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B02CC" w14:textId="44A540CF" w:rsidR="00C61C59" w:rsidRDefault="00C61C59" w:rsidP="00C61C59">
      <w:pPr>
        <w:pStyle w:val="CRCoverPage"/>
        <w:tabs>
          <w:tab w:val="right" w:pos="9639"/>
        </w:tabs>
        <w:spacing w:after="0"/>
        <w:rPr>
          <w:rFonts w:cs="Arial"/>
          <w:b/>
          <w:sz w:val="24"/>
          <w:szCs w:val="24"/>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Pr>
          <w:rFonts w:cs="Arial"/>
          <w:b/>
          <w:sz w:val="24"/>
          <w:szCs w:val="24"/>
        </w:rPr>
        <w:t>3GPP TSG-RAN WG4 Meeting #10</w:t>
      </w:r>
      <w:r w:rsidR="006C652D">
        <w:rPr>
          <w:rFonts w:cs="Arial"/>
          <w:b/>
          <w:sz w:val="24"/>
          <w:szCs w:val="24"/>
        </w:rPr>
        <w:t>8</w:t>
      </w:r>
      <w:r>
        <w:rPr>
          <w:rFonts w:cs="Arial"/>
          <w:b/>
          <w:sz w:val="24"/>
          <w:szCs w:val="24"/>
        </w:rPr>
        <w:tab/>
      </w:r>
      <w:r w:rsidR="00FC65C5" w:rsidRPr="00FC65C5">
        <w:rPr>
          <w:rFonts w:cs="Arial"/>
          <w:b/>
          <w:sz w:val="24"/>
          <w:szCs w:val="24"/>
        </w:rPr>
        <w:t>R4-2313338</w:t>
      </w:r>
    </w:p>
    <w:p w14:paraId="509E2ABC" w14:textId="4A602D0D" w:rsidR="003532C2" w:rsidRDefault="006C652D" w:rsidP="00504186">
      <w:pPr>
        <w:pStyle w:val="CRCoverPage"/>
        <w:tabs>
          <w:tab w:val="right" w:pos="9639"/>
        </w:tabs>
        <w:spacing w:after="100" w:afterAutospacing="1"/>
        <w:rPr>
          <w:rFonts w:cs="Arial"/>
          <w:b/>
          <w:sz w:val="24"/>
          <w:szCs w:val="24"/>
        </w:rPr>
      </w:pPr>
      <w:r>
        <w:rPr>
          <w:rFonts w:cs="Arial"/>
          <w:b/>
          <w:sz w:val="24"/>
          <w:szCs w:val="24"/>
        </w:rPr>
        <w:t>Toulouse</w:t>
      </w:r>
      <w:r w:rsidR="00C61C59">
        <w:rPr>
          <w:rFonts w:cs="Arial"/>
          <w:b/>
          <w:sz w:val="24"/>
          <w:szCs w:val="24"/>
        </w:rPr>
        <w:t xml:space="preserve">, </w:t>
      </w:r>
      <w:r>
        <w:rPr>
          <w:rFonts w:cs="Arial"/>
          <w:b/>
          <w:sz w:val="24"/>
          <w:szCs w:val="24"/>
        </w:rPr>
        <w:t>France</w:t>
      </w:r>
      <w:r w:rsidR="00C61C59">
        <w:rPr>
          <w:rFonts w:cs="Arial"/>
          <w:b/>
          <w:sz w:val="24"/>
          <w:szCs w:val="24"/>
        </w:rPr>
        <w:t xml:space="preserve">, </w:t>
      </w:r>
      <w:r w:rsidR="00B81737">
        <w:rPr>
          <w:rFonts w:cs="Arial"/>
          <w:b/>
          <w:sz w:val="24"/>
          <w:szCs w:val="24"/>
        </w:rPr>
        <w:t>2</w:t>
      </w:r>
      <w:r>
        <w:rPr>
          <w:rFonts w:cs="Arial"/>
          <w:b/>
          <w:sz w:val="24"/>
          <w:szCs w:val="24"/>
        </w:rPr>
        <w:t>1</w:t>
      </w:r>
      <w:r w:rsidRPr="006C652D">
        <w:rPr>
          <w:rFonts w:cs="Arial"/>
          <w:b/>
          <w:sz w:val="24"/>
          <w:szCs w:val="24"/>
          <w:vertAlign w:val="superscript"/>
        </w:rPr>
        <w:t>st</w:t>
      </w:r>
      <w:r w:rsidR="00B81737">
        <w:rPr>
          <w:rFonts w:cs="Arial"/>
          <w:b/>
          <w:sz w:val="24"/>
          <w:szCs w:val="24"/>
        </w:rPr>
        <w:t xml:space="preserve"> </w:t>
      </w:r>
      <w:r>
        <w:rPr>
          <w:rFonts w:cs="Arial"/>
          <w:b/>
          <w:sz w:val="24"/>
          <w:szCs w:val="24"/>
        </w:rPr>
        <w:t>August</w:t>
      </w:r>
      <w:r w:rsidR="00C61C59">
        <w:rPr>
          <w:rFonts w:cs="Arial"/>
          <w:b/>
          <w:sz w:val="24"/>
          <w:szCs w:val="24"/>
        </w:rPr>
        <w:t xml:space="preserve"> – </w:t>
      </w:r>
      <w:r w:rsidR="00B81737">
        <w:rPr>
          <w:rFonts w:cs="Arial"/>
          <w:b/>
          <w:sz w:val="24"/>
          <w:szCs w:val="24"/>
        </w:rPr>
        <w:t>2</w:t>
      </w:r>
      <w:r>
        <w:rPr>
          <w:rFonts w:cs="Arial"/>
          <w:b/>
          <w:sz w:val="24"/>
          <w:szCs w:val="24"/>
        </w:rPr>
        <w:t>5</w:t>
      </w:r>
      <w:r w:rsidR="00B81737" w:rsidRPr="00B81737">
        <w:rPr>
          <w:rFonts w:cs="Arial"/>
          <w:b/>
          <w:sz w:val="24"/>
          <w:szCs w:val="24"/>
          <w:vertAlign w:val="superscript"/>
        </w:rPr>
        <w:t>th</w:t>
      </w:r>
      <w:r w:rsidR="00B81737">
        <w:rPr>
          <w:rFonts w:cs="Arial"/>
          <w:b/>
          <w:sz w:val="24"/>
          <w:szCs w:val="24"/>
        </w:rPr>
        <w:t xml:space="preserve"> </w:t>
      </w:r>
      <w:r>
        <w:rPr>
          <w:rFonts w:cs="Arial"/>
          <w:b/>
          <w:sz w:val="24"/>
          <w:szCs w:val="24"/>
        </w:rPr>
        <w:t>August</w:t>
      </w:r>
      <w:r w:rsidR="00C61C59">
        <w:rPr>
          <w:rFonts w:cs="Arial"/>
          <w:b/>
          <w:sz w:val="24"/>
          <w:szCs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979F642" w:rsidR="003532C2" w:rsidRDefault="003532C2" w:rsidP="00D3653E">
            <w:pPr>
              <w:pStyle w:val="CRCoverPage"/>
              <w:spacing w:after="0"/>
              <w:jc w:val="right"/>
              <w:rPr>
                <w:i/>
                <w:noProof/>
              </w:rPr>
            </w:pPr>
            <w:r>
              <w:rPr>
                <w:i/>
                <w:noProof/>
                <w:sz w:val="14"/>
              </w:rPr>
              <w:t>CR-Form-v12.</w:t>
            </w:r>
            <w:r w:rsidR="0072375D">
              <w:rPr>
                <w:i/>
                <w:noProof/>
                <w:sz w:val="14"/>
              </w:rPr>
              <w:t>2</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791B378A" w:rsidR="003532C2" w:rsidRPr="00410371" w:rsidRDefault="00FC65C5" w:rsidP="00D3653E">
            <w:pPr>
              <w:pStyle w:val="CRCoverPage"/>
              <w:spacing w:after="0"/>
              <w:jc w:val="right"/>
              <w:rPr>
                <w:b/>
                <w:noProof/>
                <w:sz w:val="28"/>
              </w:rPr>
            </w:pPr>
            <w:fldSimple w:instr=" DOCPROPERTY  Spec#  \* MERGEFORMAT ">
              <w:r w:rsidR="003532C2">
                <w:rPr>
                  <w:b/>
                  <w:noProof/>
                  <w:sz w:val="28"/>
                </w:rPr>
                <w:t>38.101</w:t>
              </w:r>
            </w:fldSimple>
            <w:r w:rsidR="003532C2">
              <w:rPr>
                <w:b/>
                <w:noProof/>
                <w:sz w:val="28"/>
              </w:rPr>
              <w:t>-</w:t>
            </w:r>
            <w:r w:rsidR="00A950EF">
              <w:rPr>
                <w:b/>
                <w:noProof/>
                <w:sz w:val="28"/>
              </w:rPr>
              <w:t>3</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0EC08BA3" w:rsidR="003532C2" w:rsidRPr="00410371" w:rsidRDefault="00FC65C5" w:rsidP="00D3653E">
            <w:pPr>
              <w:pStyle w:val="CRCoverPage"/>
              <w:spacing w:after="0"/>
              <w:jc w:val="center"/>
              <w:rPr>
                <w:noProof/>
                <w:sz w:val="28"/>
              </w:rPr>
            </w:pPr>
            <w:fldSimple w:instr=" DOCPROPERTY  Version  \* MERGEFORMAT ">
              <w:r w:rsidR="00C61C59">
                <w:rPr>
                  <w:b/>
                  <w:noProof/>
                  <w:sz w:val="28"/>
                </w:rPr>
                <w:t>18.</w:t>
              </w:r>
              <w:r w:rsidR="006C652D">
                <w:rPr>
                  <w:b/>
                  <w:noProof/>
                  <w:sz w:val="28"/>
                </w:rPr>
                <w:t>2</w:t>
              </w:r>
              <w:r w:rsidR="00C61C59">
                <w:rPr>
                  <w:b/>
                  <w:noProof/>
                  <w:sz w:val="28"/>
                </w:rPr>
                <w:t>.0</w:t>
              </w:r>
            </w:fldSimple>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4AD59673" w:rsidR="00F86651" w:rsidRDefault="00C15475" w:rsidP="009137F5">
            <w:pPr>
              <w:pStyle w:val="CRCoverPage"/>
              <w:spacing w:after="0"/>
              <w:ind w:left="100"/>
              <w:rPr>
                <w:noProof/>
              </w:rPr>
            </w:pPr>
            <w:r w:rsidRPr="009137F5">
              <w:rPr>
                <w:noProof/>
              </w:rPr>
              <w:t>draft CR adding 2 bands CA configuration</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5F2FC089" w:rsidR="003532C2" w:rsidRDefault="00FC65C5" w:rsidP="00D3653E">
            <w:pPr>
              <w:pStyle w:val="CRCoverPage"/>
              <w:spacing w:after="0"/>
              <w:ind w:left="100"/>
              <w:rPr>
                <w:noProof/>
              </w:rPr>
            </w:pPr>
            <w:fldSimple w:instr=" DOCPROPERTY  SourceIfWg  \* MERGEFORMAT ">
              <w:r w:rsidR="003532C2">
                <w:rPr>
                  <w:noProof/>
                </w:rPr>
                <w:t>Ericsson</w:t>
              </w:r>
            </w:fldSimple>
            <w:r w:rsidR="009A4F85">
              <w:rPr>
                <w:noProof/>
              </w:rPr>
              <w:t xml:space="preserve">, </w:t>
            </w:r>
            <w:r w:rsidR="00651C8E">
              <w:rPr>
                <w:noProof/>
              </w:rPr>
              <w:t>Telstra</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5A73F903" w:rsidR="0040052F" w:rsidRPr="00CF6D41" w:rsidRDefault="00CF6D41" w:rsidP="00D3653E">
            <w:pPr>
              <w:pStyle w:val="CRCoverPage"/>
              <w:spacing w:after="0"/>
              <w:ind w:left="100"/>
              <w:rPr>
                <w:noProof/>
                <w:highlight w:val="yellow"/>
                <w:lang w:val="en-US"/>
              </w:rPr>
            </w:pPr>
            <w:r w:rsidRPr="00376830">
              <w:rPr>
                <w:rFonts w:cs="Arial"/>
                <w:sz w:val="18"/>
                <w:szCs w:val="18"/>
                <w:lang w:eastAsia="ja-JP"/>
              </w:rPr>
              <w:t>NR_CADC_R18_2BDL_xBUL</w:t>
            </w:r>
          </w:p>
        </w:tc>
        <w:tc>
          <w:tcPr>
            <w:tcW w:w="567" w:type="dxa"/>
            <w:tcBorders>
              <w:left w:val="nil"/>
            </w:tcBorders>
          </w:tcPr>
          <w:p w14:paraId="14236406" w14:textId="77777777" w:rsidR="003532C2" w:rsidRPr="00CF6D41"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23708F8D" w:rsidR="003532C2" w:rsidRDefault="003532C2" w:rsidP="00D3653E">
            <w:pPr>
              <w:pStyle w:val="CRCoverPage"/>
              <w:spacing w:after="0"/>
              <w:ind w:left="100"/>
              <w:rPr>
                <w:noProof/>
              </w:rPr>
            </w:pPr>
            <w:r>
              <w:t>202</w:t>
            </w:r>
            <w:r w:rsidR="00C61C59">
              <w:t>3</w:t>
            </w:r>
            <w:r>
              <w:t>-</w:t>
            </w:r>
            <w:r w:rsidR="00C61C59">
              <w:t>0</w:t>
            </w:r>
            <w:r w:rsidR="00380A16">
              <w:t>8</w:t>
            </w:r>
            <w:r>
              <w:t>-</w:t>
            </w:r>
            <w:r w:rsidR="00C61C59">
              <w:t>1</w:t>
            </w:r>
            <w:r w:rsidR="007C3629">
              <w:t>1</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3418C749" w:rsidR="003532C2" w:rsidRDefault="00E35433" w:rsidP="00D3653E">
            <w:pPr>
              <w:pStyle w:val="CRCoverPage"/>
              <w:spacing w:after="0"/>
              <w:ind w:left="100"/>
              <w:rPr>
                <w:noProof/>
              </w:rPr>
            </w:pPr>
            <w:r>
              <w:t>Rel-</w:t>
            </w:r>
            <w:r w:rsidR="008E4049">
              <w:t>18</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03F49F9B"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72375D">
              <w:rPr>
                <w:i/>
                <w:noProof/>
                <w:sz w:val="18"/>
              </w:rPr>
              <w:t>Rel-16</w:t>
            </w:r>
            <w:r w:rsidR="0072375D">
              <w:rPr>
                <w:i/>
                <w:noProof/>
                <w:sz w:val="18"/>
              </w:rPr>
              <w:tab/>
              <w:t>(Release 16)</w:t>
            </w:r>
            <w:r w:rsidR="0072375D">
              <w:rPr>
                <w:i/>
                <w:noProof/>
                <w:sz w:val="18"/>
              </w:rPr>
              <w:br/>
              <w:t>Rel-17</w:t>
            </w:r>
            <w:r w:rsidR="0072375D">
              <w:rPr>
                <w:i/>
                <w:noProof/>
                <w:sz w:val="18"/>
              </w:rPr>
              <w:tab/>
              <w:t>(Release 17)</w:t>
            </w:r>
            <w:r w:rsidR="0072375D">
              <w:rPr>
                <w:i/>
                <w:noProof/>
                <w:sz w:val="18"/>
              </w:rPr>
              <w:br/>
              <w:t>Rel-18</w:t>
            </w:r>
            <w:r w:rsidR="0072375D">
              <w:rPr>
                <w:i/>
                <w:noProof/>
                <w:sz w:val="18"/>
              </w:rPr>
              <w:tab/>
              <w:t>(Release 18)</w:t>
            </w:r>
            <w:r w:rsidR="0072375D">
              <w:rPr>
                <w:i/>
                <w:noProof/>
                <w:sz w:val="18"/>
              </w:rPr>
              <w:br/>
              <w:t>Rel-19</w:t>
            </w:r>
            <w:r w:rsidR="0072375D">
              <w:rPr>
                <w:i/>
                <w:noProof/>
                <w:sz w:val="18"/>
              </w:rPr>
              <w:tab/>
              <w:t>(Release 19)</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532C2" w14:paraId="55207A10" w14:textId="77777777" w:rsidTr="00D3653E">
        <w:tc>
          <w:tcPr>
            <w:tcW w:w="2694" w:type="dxa"/>
            <w:gridSpan w:val="2"/>
            <w:tcBorders>
              <w:top w:val="single" w:sz="4" w:space="0" w:color="auto"/>
              <w:left w:val="single" w:sz="4" w:space="0" w:color="auto"/>
            </w:tcBorders>
          </w:tcPr>
          <w:p w14:paraId="726B66BD" w14:textId="77777777" w:rsidR="003532C2" w:rsidRDefault="003532C2" w:rsidP="00D365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242EAE35" w:rsidR="003532C2" w:rsidRDefault="002E331A" w:rsidP="00D3653E">
            <w:pPr>
              <w:pStyle w:val="CRCoverPage"/>
              <w:spacing w:after="0"/>
              <w:ind w:left="100"/>
              <w:rPr>
                <w:noProof/>
              </w:rPr>
            </w:pPr>
            <w:r>
              <w:rPr>
                <w:noProof/>
              </w:rPr>
              <w:t xml:space="preserve">Adding </w:t>
            </w:r>
            <w:r w:rsidR="00C15475">
              <w:rPr>
                <w:noProof/>
              </w:rPr>
              <w:t>new configuration</w:t>
            </w:r>
            <w:r w:rsidR="00A950EF">
              <w:rPr>
                <w:noProof/>
              </w:rPr>
              <w:t>s</w:t>
            </w:r>
          </w:p>
        </w:tc>
      </w:tr>
      <w:tr w:rsidR="003532C2" w14:paraId="1815271F" w14:textId="77777777" w:rsidTr="00D3653E">
        <w:tc>
          <w:tcPr>
            <w:tcW w:w="2694" w:type="dxa"/>
            <w:gridSpan w:val="2"/>
            <w:tcBorders>
              <w:left w:val="single" w:sz="4" w:space="0" w:color="auto"/>
            </w:tcBorders>
          </w:tcPr>
          <w:p w14:paraId="59F7A98D"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0D307C17" w14:textId="77777777" w:rsidR="003532C2" w:rsidRDefault="003532C2" w:rsidP="00D3653E">
            <w:pPr>
              <w:pStyle w:val="CRCoverPage"/>
              <w:spacing w:after="0"/>
              <w:rPr>
                <w:noProof/>
                <w:sz w:val="8"/>
                <w:szCs w:val="8"/>
              </w:rPr>
            </w:pPr>
          </w:p>
        </w:tc>
      </w:tr>
      <w:tr w:rsidR="003532C2" w:rsidRPr="00C02831" w14:paraId="39FC2291" w14:textId="77777777" w:rsidTr="00D3653E">
        <w:tc>
          <w:tcPr>
            <w:tcW w:w="2694" w:type="dxa"/>
            <w:gridSpan w:val="2"/>
            <w:tcBorders>
              <w:left w:val="single" w:sz="4" w:space="0" w:color="auto"/>
            </w:tcBorders>
          </w:tcPr>
          <w:p w14:paraId="7E8A7C8A" w14:textId="77777777" w:rsidR="003532C2" w:rsidRDefault="003532C2" w:rsidP="00D365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B124C4" w14:textId="11C3F850" w:rsidR="00420A1D" w:rsidRDefault="00420A1D" w:rsidP="00420A1D">
            <w:pPr>
              <w:pStyle w:val="CRCoverPage"/>
              <w:spacing w:after="0"/>
              <w:ind w:left="100"/>
              <w:rPr>
                <w:sz w:val="18"/>
                <w:szCs w:val="18"/>
              </w:rPr>
            </w:pPr>
            <w:r>
              <w:rPr>
                <w:noProof/>
                <w:lang w:val="en-US"/>
              </w:rPr>
              <w:t xml:space="preserve">Adding </w:t>
            </w:r>
            <w:r>
              <w:rPr>
                <w:sz w:val="18"/>
                <w:szCs w:val="18"/>
              </w:rPr>
              <w:t>CA</w:t>
            </w:r>
            <w:r w:rsidRPr="00A67094">
              <w:rPr>
                <w:sz w:val="18"/>
                <w:szCs w:val="18"/>
              </w:rPr>
              <w:t>_n78</w:t>
            </w:r>
            <w:r>
              <w:rPr>
                <w:sz w:val="18"/>
                <w:szCs w:val="18"/>
              </w:rPr>
              <w:t>(2A)</w:t>
            </w:r>
            <w:r w:rsidRPr="00A67094">
              <w:rPr>
                <w:sz w:val="18"/>
                <w:szCs w:val="18"/>
              </w:rPr>
              <w:t>-n258</w:t>
            </w:r>
            <w:r>
              <w:rPr>
                <w:sz w:val="18"/>
                <w:szCs w:val="18"/>
              </w:rPr>
              <w:t>x configurations</w:t>
            </w:r>
          </w:p>
          <w:p w14:paraId="07919836" w14:textId="77777777" w:rsidR="00C176FB" w:rsidRDefault="00C176FB" w:rsidP="00420A1D">
            <w:pPr>
              <w:pStyle w:val="CRCoverPage"/>
              <w:spacing w:after="0"/>
              <w:ind w:left="100"/>
              <w:rPr>
                <w:noProof/>
                <w:lang w:val="en-US"/>
              </w:rPr>
            </w:pPr>
          </w:p>
          <w:p w14:paraId="0841ED97" w14:textId="51F82750" w:rsidR="008216D3" w:rsidRDefault="009A3A72" w:rsidP="00DD16C8">
            <w:pPr>
              <w:pStyle w:val="CRCoverPage"/>
              <w:spacing w:after="0"/>
              <w:ind w:left="100"/>
              <w:rPr>
                <w:noProof/>
                <w:lang w:val="en-US"/>
              </w:rPr>
            </w:pPr>
            <w:r>
              <w:rPr>
                <w:noProof/>
                <w:lang w:val="en-US"/>
              </w:rPr>
              <w:t xml:space="preserve">Adding </w:t>
            </w:r>
            <w:r w:rsidRPr="00A67094">
              <w:rPr>
                <w:sz w:val="18"/>
                <w:szCs w:val="18"/>
              </w:rPr>
              <w:t>DC_n78</w:t>
            </w:r>
            <w:r>
              <w:rPr>
                <w:sz w:val="18"/>
                <w:szCs w:val="18"/>
              </w:rPr>
              <w:t>(2A)</w:t>
            </w:r>
            <w:r w:rsidRPr="00A67094">
              <w:rPr>
                <w:sz w:val="18"/>
                <w:szCs w:val="18"/>
              </w:rPr>
              <w:t>-n258</w:t>
            </w:r>
            <w:r>
              <w:rPr>
                <w:sz w:val="18"/>
                <w:szCs w:val="18"/>
              </w:rPr>
              <w:t>x configurations</w:t>
            </w:r>
          </w:p>
          <w:p w14:paraId="253A6E7D" w14:textId="77777777" w:rsidR="001909AB" w:rsidRDefault="001909AB" w:rsidP="00DD16C8">
            <w:pPr>
              <w:pStyle w:val="CRCoverPage"/>
              <w:spacing w:after="0"/>
              <w:ind w:left="100"/>
              <w:rPr>
                <w:noProof/>
                <w:lang w:val="en-US"/>
              </w:rPr>
            </w:pPr>
          </w:p>
          <w:p w14:paraId="1473CFEB" w14:textId="3BAF94B8" w:rsidR="001909AB" w:rsidRPr="002E331A" w:rsidRDefault="001909AB" w:rsidP="00DD16C8">
            <w:pPr>
              <w:pStyle w:val="CRCoverPage"/>
              <w:spacing w:after="0"/>
              <w:ind w:left="100"/>
              <w:rPr>
                <w:noProof/>
                <w:lang w:val="en-US"/>
              </w:rPr>
            </w:pPr>
            <w:r>
              <w:rPr>
                <w:noProof/>
                <w:lang w:val="en-US"/>
              </w:rPr>
              <w:t>Remov</w:t>
            </w:r>
            <w:r w:rsidR="0073379C">
              <w:rPr>
                <w:noProof/>
                <w:lang w:val="en-US"/>
              </w:rPr>
              <w:t>ing</w:t>
            </w:r>
            <w:r>
              <w:rPr>
                <w:noProof/>
                <w:lang w:val="en-US"/>
              </w:rPr>
              <w:t xml:space="preserve"> empty rows after </w:t>
            </w:r>
            <w:r>
              <w:rPr>
                <w:rFonts w:eastAsia="MS Mincho"/>
                <w:sz w:val="18"/>
                <w:szCs w:val="18"/>
              </w:rPr>
              <w:t>CA_n78A-n258R10</w:t>
            </w:r>
          </w:p>
        </w:tc>
      </w:tr>
      <w:tr w:rsidR="003532C2" w14:paraId="050E159E" w14:textId="77777777" w:rsidTr="00D3653E">
        <w:tc>
          <w:tcPr>
            <w:tcW w:w="2694" w:type="dxa"/>
            <w:gridSpan w:val="2"/>
            <w:tcBorders>
              <w:left w:val="single" w:sz="4" w:space="0" w:color="auto"/>
            </w:tcBorders>
          </w:tcPr>
          <w:p w14:paraId="18C6F75C"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240C405E" w14:textId="77777777" w:rsidR="003532C2" w:rsidRDefault="003532C2" w:rsidP="00D3653E">
            <w:pPr>
              <w:pStyle w:val="CRCoverPage"/>
              <w:spacing w:after="0"/>
              <w:rPr>
                <w:noProof/>
                <w:sz w:val="8"/>
                <w:szCs w:val="8"/>
              </w:rPr>
            </w:pPr>
          </w:p>
        </w:tc>
      </w:tr>
      <w:tr w:rsidR="003532C2" w14:paraId="658A8C2A" w14:textId="77777777" w:rsidTr="00D3653E">
        <w:tc>
          <w:tcPr>
            <w:tcW w:w="2694" w:type="dxa"/>
            <w:gridSpan w:val="2"/>
            <w:tcBorders>
              <w:left w:val="single" w:sz="4" w:space="0" w:color="auto"/>
              <w:bottom w:val="single" w:sz="4" w:space="0" w:color="auto"/>
            </w:tcBorders>
          </w:tcPr>
          <w:p w14:paraId="085FFC1C" w14:textId="77777777" w:rsidR="003532C2" w:rsidRDefault="003532C2" w:rsidP="00D365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2DDDF182" w:rsidR="00002C96" w:rsidRDefault="00C15475" w:rsidP="00002C96">
            <w:pPr>
              <w:pStyle w:val="CRCoverPage"/>
              <w:spacing w:after="0"/>
              <w:ind w:left="100"/>
              <w:rPr>
                <w:noProof/>
              </w:rPr>
            </w:pPr>
            <w:r>
              <w:rPr>
                <w:noProof/>
              </w:rPr>
              <w:t>New configuration</w:t>
            </w:r>
            <w:r w:rsidR="00A950EF">
              <w:rPr>
                <w:noProof/>
              </w:rPr>
              <w:t>s</w:t>
            </w:r>
            <w:r>
              <w:rPr>
                <w:noProof/>
              </w:rPr>
              <w:t xml:space="preserve"> </w:t>
            </w:r>
            <w:r w:rsidR="00651C8E">
              <w:rPr>
                <w:noProof/>
              </w:rPr>
              <w:t>are</w:t>
            </w:r>
            <w:r w:rsidR="00EF1D3F">
              <w:rPr>
                <w:noProof/>
              </w:rPr>
              <w:t xml:space="preserve"> not </w:t>
            </w:r>
            <w:r w:rsidR="002E331A">
              <w:rPr>
                <w:noProof/>
              </w:rPr>
              <w:t>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424007F0" w:rsidR="003532C2" w:rsidRDefault="003532C2" w:rsidP="00D3653E">
            <w:pPr>
              <w:pStyle w:val="CRCoverPage"/>
              <w:spacing w:after="0"/>
              <w:ind w:left="100"/>
              <w:rPr>
                <w:noProof/>
              </w:rPr>
            </w:pPr>
            <w:r>
              <w:rPr>
                <w:noProof/>
              </w:rPr>
              <w:t>5.5</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BF4193" w14:paraId="4B1CC4AA" w14:textId="77777777" w:rsidTr="00D3653E">
        <w:tc>
          <w:tcPr>
            <w:tcW w:w="2694" w:type="dxa"/>
            <w:gridSpan w:val="2"/>
            <w:tcBorders>
              <w:left w:val="single" w:sz="4" w:space="0" w:color="auto"/>
            </w:tcBorders>
          </w:tcPr>
          <w:p w14:paraId="15D518FC" w14:textId="77777777" w:rsidR="00BF4193" w:rsidRDefault="00BF4193" w:rsidP="00BF419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0118FF5A" w:rsidR="00BF4193" w:rsidRDefault="00BF4193" w:rsidP="00BF41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3708D33F" w:rsidR="00BF4193" w:rsidRDefault="00BF4193" w:rsidP="00BF4193">
            <w:pPr>
              <w:pStyle w:val="CRCoverPage"/>
              <w:spacing w:after="0"/>
              <w:jc w:val="center"/>
              <w:rPr>
                <w:b/>
                <w:caps/>
                <w:noProof/>
              </w:rPr>
            </w:pPr>
          </w:p>
        </w:tc>
        <w:tc>
          <w:tcPr>
            <w:tcW w:w="2977" w:type="dxa"/>
            <w:gridSpan w:val="4"/>
          </w:tcPr>
          <w:p w14:paraId="795BBDC4" w14:textId="67C44BC6" w:rsidR="00BF4193" w:rsidRDefault="00BF4193" w:rsidP="00BF419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25B58A43" w:rsidR="00BF4193" w:rsidRDefault="00BF4193" w:rsidP="00BF4193">
            <w:pPr>
              <w:pStyle w:val="CRCoverPage"/>
              <w:spacing w:after="0"/>
              <w:ind w:left="99"/>
              <w:rPr>
                <w:noProof/>
              </w:rPr>
            </w:pPr>
            <w:r>
              <w:rPr>
                <w:noProof/>
              </w:rPr>
              <w:t>TS 38.521-1</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64DE179F" w14:textId="77777777" w:rsidR="00B84F50" w:rsidRDefault="00B84F50" w:rsidP="00B84F50">
      <w:pPr>
        <w:pStyle w:val="TH"/>
      </w:pPr>
      <w:r>
        <w:lastRenderedPageBreak/>
        <w:t>Table 5.5</w:t>
      </w:r>
      <w:r>
        <w:rPr>
          <w:lang w:val="en-US" w:eastAsia="zh-CN"/>
        </w:rPr>
        <w:t>A.1</w:t>
      </w:r>
      <w:r>
        <w:t>-1</w:t>
      </w:r>
      <w:r>
        <w:rPr>
          <w:rFonts w:hint="eastAsia"/>
          <w:lang w:val="en-US" w:eastAsia="zh-CN"/>
        </w:rPr>
        <w:t>n</w:t>
      </w:r>
      <w:r>
        <w:t xml:space="preserve">: Inter-band </w:t>
      </w:r>
      <w:r>
        <w:rPr>
          <w:lang w:val="en-US" w:eastAsia="zh-CN"/>
        </w:rPr>
        <w:t>CA</w:t>
      </w:r>
      <w:r>
        <w:t xml:space="preserve"> configurations and bandwidth combinations sets between FR1 and FR2 (two bands)</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2452"/>
        <w:gridCol w:w="1137"/>
        <w:gridCol w:w="69"/>
        <w:gridCol w:w="5702"/>
        <w:gridCol w:w="2165"/>
        <w:gridCol w:w="111"/>
      </w:tblGrid>
      <w:tr w:rsidR="00B84F50" w:rsidRPr="00042B0D" w14:paraId="1445433B" w14:textId="77777777" w:rsidTr="0032276A">
        <w:trPr>
          <w:trHeight w:val="187"/>
          <w:jc w:val="center"/>
        </w:trPr>
        <w:tc>
          <w:tcPr>
            <w:tcW w:w="2531" w:type="dxa"/>
            <w:tcBorders>
              <w:top w:val="single" w:sz="4" w:space="0" w:color="auto"/>
              <w:left w:val="single" w:sz="4" w:space="0" w:color="auto"/>
              <w:bottom w:val="nil"/>
              <w:right w:val="single" w:sz="4" w:space="0" w:color="auto"/>
            </w:tcBorders>
          </w:tcPr>
          <w:p w14:paraId="373D17AA" w14:textId="77777777" w:rsidR="00B84F50" w:rsidRPr="00042B0D" w:rsidRDefault="00B84F50" w:rsidP="00001A03">
            <w:pPr>
              <w:keepNext/>
              <w:keepLines/>
              <w:overflowPunct w:val="0"/>
              <w:autoSpaceDE w:val="0"/>
              <w:autoSpaceDN w:val="0"/>
              <w:adjustRightInd w:val="0"/>
              <w:spacing w:after="0"/>
              <w:jc w:val="center"/>
              <w:rPr>
                <w:rFonts w:ascii="Arial" w:hAnsi="Arial"/>
                <w:b/>
                <w:sz w:val="18"/>
                <w:szCs w:val="18"/>
              </w:rPr>
            </w:pPr>
            <w:r w:rsidRPr="00042B0D">
              <w:rPr>
                <w:rFonts w:ascii="Arial" w:hAnsi="Arial"/>
                <w:b/>
                <w:sz w:val="18"/>
              </w:rPr>
              <w:lastRenderedPageBreak/>
              <w:t>NR CA configuration</w:t>
            </w:r>
          </w:p>
        </w:tc>
        <w:tc>
          <w:tcPr>
            <w:tcW w:w="2452" w:type="dxa"/>
            <w:tcBorders>
              <w:top w:val="single" w:sz="4" w:space="0" w:color="auto"/>
              <w:left w:val="single" w:sz="4" w:space="0" w:color="auto"/>
              <w:bottom w:val="nil"/>
              <w:right w:val="single" w:sz="4" w:space="0" w:color="auto"/>
            </w:tcBorders>
          </w:tcPr>
          <w:p w14:paraId="3DC19F16" w14:textId="77777777" w:rsidR="00B84F50" w:rsidRPr="00042B0D" w:rsidRDefault="00B84F50" w:rsidP="00001A03">
            <w:pPr>
              <w:keepNext/>
              <w:keepLines/>
              <w:overflowPunct w:val="0"/>
              <w:autoSpaceDE w:val="0"/>
              <w:autoSpaceDN w:val="0"/>
              <w:adjustRightInd w:val="0"/>
              <w:spacing w:after="0"/>
              <w:jc w:val="center"/>
              <w:rPr>
                <w:rFonts w:ascii="Arial" w:hAnsi="Arial"/>
                <w:b/>
                <w:sz w:val="18"/>
                <w:szCs w:val="18"/>
              </w:rPr>
            </w:pPr>
            <w:r w:rsidRPr="00042B0D">
              <w:rPr>
                <w:rFonts w:ascii="Arial" w:hAnsi="Arial"/>
                <w:b/>
                <w:sz w:val="18"/>
              </w:rPr>
              <w:t>Uplink CA configuration</w:t>
            </w:r>
            <w:r w:rsidRPr="00042B0D">
              <w:rPr>
                <w:rFonts w:ascii="Arial" w:hAnsi="Arial" w:hint="eastAsia"/>
                <w:b/>
                <w:sz w:val="18"/>
                <w:lang w:eastAsia="zh-CN"/>
              </w:rPr>
              <w:t xml:space="preserve"> </w:t>
            </w:r>
          </w:p>
        </w:tc>
        <w:tc>
          <w:tcPr>
            <w:tcW w:w="1206" w:type="dxa"/>
            <w:gridSpan w:val="2"/>
            <w:tcBorders>
              <w:top w:val="single" w:sz="4" w:space="0" w:color="auto"/>
              <w:left w:val="single" w:sz="4" w:space="0" w:color="auto"/>
              <w:bottom w:val="single" w:sz="4" w:space="0" w:color="auto"/>
              <w:right w:val="single" w:sz="4" w:space="0" w:color="auto"/>
            </w:tcBorders>
          </w:tcPr>
          <w:p w14:paraId="4800F006" w14:textId="77777777" w:rsidR="00B84F50" w:rsidRPr="00042B0D" w:rsidRDefault="00B84F50" w:rsidP="00001A03">
            <w:pPr>
              <w:keepNext/>
              <w:keepLines/>
              <w:overflowPunct w:val="0"/>
              <w:autoSpaceDE w:val="0"/>
              <w:autoSpaceDN w:val="0"/>
              <w:adjustRightInd w:val="0"/>
              <w:spacing w:after="0"/>
              <w:jc w:val="center"/>
              <w:rPr>
                <w:rFonts w:ascii="Arial" w:hAnsi="Arial"/>
                <w:b/>
                <w:sz w:val="18"/>
                <w:szCs w:val="18"/>
                <w:lang w:eastAsia="zh-CN"/>
              </w:rPr>
            </w:pPr>
            <w:r w:rsidRPr="00042B0D">
              <w:rPr>
                <w:rFonts w:ascii="Arial" w:hAnsi="Arial"/>
                <w:b/>
                <w:sz w:val="18"/>
              </w:rPr>
              <w:t>NR Band</w:t>
            </w:r>
          </w:p>
        </w:tc>
        <w:tc>
          <w:tcPr>
            <w:tcW w:w="5702" w:type="dxa"/>
            <w:tcBorders>
              <w:top w:val="single" w:sz="4" w:space="0" w:color="auto"/>
              <w:left w:val="single" w:sz="4" w:space="0" w:color="auto"/>
              <w:bottom w:val="single" w:sz="4" w:space="0" w:color="auto"/>
              <w:right w:val="single" w:sz="4" w:space="0" w:color="auto"/>
            </w:tcBorders>
          </w:tcPr>
          <w:p w14:paraId="6704F8A2" w14:textId="77777777" w:rsidR="00B84F50" w:rsidRPr="00042B0D" w:rsidRDefault="00B84F50" w:rsidP="00001A03">
            <w:pPr>
              <w:keepNext/>
              <w:keepLines/>
              <w:overflowPunct w:val="0"/>
              <w:autoSpaceDE w:val="0"/>
              <w:autoSpaceDN w:val="0"/>
              <w:adjustRightInd w:val="0"/>
              <w:spacing w:after="0"/>
              <w:jc w:val="center"/>
              <w:rPr>
                <w:rFonts w:ascii="Arial" w:hAnsi="Arial" w:cs="Arial"/>
                <w:b/>
                <w:color w:val="000000"/>
                <w:sz w:val="18"/>
                <w:szCs w:val="18"/>
                <w:lang w:val="en-US" w:eastAsia="zh-CN" w:bidi="ar"/>
              </w:rPr>
            </w:pPr>
            <w:r w:rsidRPr="00042B0D">
              <w:rPr>
                <w:rFonts w:ascii="Arial" w:hAnsi="Arial" w:hint="eastAsia"/>
                <w:b/>
                <w:sz w:val="18"/>
                <w:lang w:eastAsia="zh-CN"/>
              </w:rPr>
              <w:t>C</w:t>
            </w:r>
            <w:r w:rsidRPr="00042B0D">
              <w:rPr>
                <w:rFonts w:ascii="Arial" w:hAnsi="Arial"/>
                <w:b/>
                <w:sz w:val="18"/>
                <w:lang w:eastAsia="zh-CN"/>
              </w:rPr>
              <w:t xml:space="preserve">hannel bandwidth </w:t>
            </w:r>
            <w:r w:rsidRPr="00042B0D">
              <w:rPr>
                <w:rFonts w:ascii="Arial" w:hAnsi="Arial" w:hint="eastAsia"/>
                <w:b/>
                <w:sz w:val="18"/>
                <w:lang w:eastAsia="zh-CN"/>
              </w:rPr>
              <w:t>(</w:t>
            </w:r>
            <w:r w:rsidRPr="00042B0D">
              <w:rPr>
                <w:rFonts w:ascii="Arial" w:hAnsi="Arial"/>
                <w:b/>
                <w:sz w:val="18"/>
                <w:lang w:eastAsia="zh-CN"/>
              </w:rPr>
              <w:t>MHz) (</w:t>
            </w:r>
            <w:r w:rsidRPr="00042B0D">
              <w:rPr>
                <w:rFonts w:ascii="Arial" w:hAnsi="Arial" w:hint="eastAsia"/>
                <w:b/>
                <w:sz w:val="18"/>
                <w:lang w:eastAsia="zh-CN"/>
              </w:rPr>
              <w:t>N</w:t>
            </w:r>
            <w:r w:rsidRPr="00042B0D">
              <w:rPr>
                <w:rFonts w:ascii="Arial" w:hAnsi="Arial"/>
                <w:b/>
                <w:sz w:val="18"/>
                <w:lang w:eastAsia="zh-CN"/>
              </w:rPr>
              <w:t>OTE 3)</w:t>
            </w:r>
          </w:p>
        </w:tc>
        <w:tc>
          <w:tcPr>
            <w:tcW w:w="2276" w:type="dxa"/>
            <w:gridSpan w:val="2"/>
            <w:tcBorders>
              <w:top w:val="single" w:sz="4" w:space="0" w:color="auto"/>
              <w:left w:val="single" w:sz="4" w:space="0" w:color="auto"/>
              <w:bottom w:val="nil"/>
              <w:right w:val="single" w:sz="4" w:space="0" w:color="auto"/>
            </w:tcBorders>
          </w:tcPr>
          <w:p w14:paraId="44C3529E" w14:textId="77777777" w:rsidR="00B84F50" w:rsidRPr="00042B0D" w:rsidRDefault="00B84F50" w:rsidP="00001A03">
            <w:pPr>
              <w:keepNext/>
              <w:keepLines/>
              <w:overflowPunct w:val="0"/>
              <w:autoSpaceDE w:val="0"/>
              <w:autoSpaceDN w:val="0"/>
              <w:adjustRightInd w:val="0"/>
              <w:spacing w:after="0"/>
              <w:jc w:val="center"/>
              <w:rPr>
                <w:rFonts w:ascii="Arial" w:hAnsi="Arial"/>
                <w:b/>
                <w:sz w:val="18"/>
                <w:szCs w:val="18"/>
                <w:lang w:eastAsia="zh-CN"/>
              </w:rPr>
            </w:pPr>
            <w:r w:rsidRPr="00042B0D">
              <w:rPr>
                <w:rFonts w:ascii="Arial" w:hAnsi="Arial"/>
                <w:b/>
                <w:sz w:val="18"/>
              </w:rPr>
              <w:t>Bandwidth combination set</w:t>
            </w:r>
          </w:p>
        </w:tc>
      </w:tr>
      <w:tr w:rsidR="00B84F50" w:rsidRPr="00042B0D" w14:paraId="61222A51" w14:textId="77777777" w:rsidTr="0032276A">
        <w:trPr>
          <w:trHeight w:val="187"/>
          <w:jc w:val="center"/>
        </w:trPr>
        <w:tc>
          <w:tcPr>
            <w:tcW w:w="2531" w:type="dxa"/>
            <w:tcBorders>
              <w:top w:val="single" w:sz="4" w:space="0" w:color="auto"/>
              <w:left w:val="single" w:sz="4" w:space="0" w:color="auto"/>
              <w:bottom w:val="nil"/>
              <w:right w:val="single" w:sz="4" w:space="0" w:color="auto"/>
            </w:tcBorders>
          </w:tcPr>
          <w:p w14:paraId="4030DB04"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w:t>
            </w:r>
            <w:r w:rsidRPr="00042B0D">
              <w:rPr>
                <w:rFonts w:ascii="Arial" w:hAnsi="Arial"/>
                <w:sz w:val="18"/>
                <w:szCs w:val="18"/>
              </w:rPr>
              <w:t>A</w:t>
            </w:r>
          </w:p>
        </w:tc>
        <w:tc>
          <w:tcPr>
            <w:tcW w:w="2452" w:type="dxa"/>
            <w:tcBorders>
              <w:top w:val="single" w:sz="4" w:space="0" w:color="auto"/>
              <w:left w:val="single" w:sz="4" w:space="0" w:color="auto"/>
              <w:bottom w:val="nil"/>
              <w:right w:val="single" w:sz="4" w:space="0" w:color="auto"/>
            </w:tcBorders>
          </w:tcPr>
          <w:p w14:paraId="2D4F0537"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w:t>
            </w:r>
            <w:r w:rsidRPr="00042B0D">
              <w:rPr>
                <w:rFonts w:ascii="Arial" w:hAnsi="Arial"/>
                <w:sz w:val="18"/>
                <w:szCs w:val="18"/>
              </w:rPr>
              <w:t>A</w:t>
            </w:r>
          </w:p>
        </w:tc>
        <w:tc>
          <w:tcPr>
            <w:tcW w:w="1206" w:type="dxa"/>
            <w:gridSpan w:val="2"/>
            <w:tcBorders>
              <w:top w:val="single" w:sz="4" w:space="0" w:color="auto"/>
              <w:left w:val="single" w:sz="4" w:space="0" w:color="auto"/>
              <w:bottom w:val="single" w:sz="4" w:space="0" w:color="auto"/>
              <w:right w:val="single" w:sz="4" w:space="0" w:color="auto"/>
            </w:tcBorders>
          </w:tcPr>
          <w:p w14:paraId="4B87E3E0"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lang w:eastAsia="zh-CN"/>
              </w:rPr>
              <w:t>n78</w:t>
            </w:r>
          </w:p>
        </w:tc>
        <w:tc>
          <w:tcPr>
            <w:tcW w:w="5702" w:type="dxa"/>
            <w:tcBorders>
              <w:top w:val="single" w:sz="4" w:space="0" w:color="auto"/>
              <w:left w:val="single" w:sz="4" w:space="0" w:color="auto"/>
              <w:bottom w:val="single" w:sz="4" w:space="0" w:color="auto"/>
              <w:right w:val="single" w:sz="4" w:space="0" w:color="auto"/>
            </w:tcBorders>
            <w:vAlign w:val="center"/>
          </w:tcPr>
          <w:p w14:paraId="373DDA7F" w14:textId="77777777" w:rsidR="00B84F50" w:rsidRPr="00042B0D" w:rsidRDefault="00B84F50" w:rsidP="00001A03">
            <w:pPr>
              <w:keepNext/>
              <w:keepLines/>
              <w:spacing w:after="0"/>
              <w:jc w:val="center"/>
              <w:rPr>
                <w:rFonts w:ascii="Arial" w:hAnsi="Arial"/>
                <w:sz w:val="18"/>
                <w:lang w:eastAsia="zh-CN"/>
              </w:rPr>
            </w:pPr>
            <w:r w:rsidRPr="00042B0D">
              <w:rPr>
                <w:rFonts w:ascii="Arial" w:hAnsi="Arial"/>
                <w:sz w:val="18"/>
                <w:lang w:val="en-US" w:eastAsia="zh-CN" w:bidi="ar"/>
              </w:rPr>
              <w:t>10, 15, 20, 40, 50, 60, 80, 90, 100</w:t>
            </w:r>
          </w:p>
        </w:tc>
        <w:tc>
          <w:tcPr>
            <w:tcW w:w="2276" w:type="dxa"/>
            <w:gridSpan w:val="2"/>
            <w:tcBorders>
              <w:top w:val="single" w:sz="4" w:space="0" w:color="auto"/>
              <w:left w:val="single" w:sz="4" w:space="0" w:color="auto"/>
              <w:bottom w:val="nil"/>
              <w:right w:val="single" w:sz="4" w:space="0" w:color="auto"/>
            </w:tcBorders>
          </w:tcPr>
          <w:p w14:paraId="5AF416F9" w14:textId="77777777" w:rsidR="00B84F50" w:rsidRPr="00042B0D" w:rsidRDefault="00B84F50" w:rsidP="00001A03">
            <w:pPr>
              <w:keepNext/>
              <w:keepLines/>
              <w:overflowPunct w:val="0"/>
              <w:autoSpaceDE w:val="0"/>
              <w:autoSpaceDN w:val="0"/>
              <w:adjustRightInd w:val="0"/>
              <w:spacing w:after="0"/>
              <w:jc w:val="center"/>
              <w:rPr>
                <w:rFonts w:ascii="Arial" w:eastAsiaTheme="minorEastAsia" w:hAnsi="Arial"/>
                <w:sz w:val="18"/>
                <w:szCs w:val="18"/>
                <w:lang w:eastAsia="zh-CN"/>
              </w:rPr>
            </w:pPr>
            <w:r w:rsidRPr="00042B0D">
              <w:rPr>
                <w:rFonts w:ascii="Arial" w:hAnsi="Arial"/>
                <w:sz w:val="18"/>
                <w:szCs w:val="18"/>
                <w:lang w:eastAsia="zh-CN"/>
              </w:rPr>
              <w:t>0</w:t>
            </w:r>
          </w:p>
        </w:tc>
      </w:tr>
      <w:tr w:rsidR="00B84F50" w:rsidRPr="00042B0D" w14:paraId="51D965BA" w14:textId="77777777" w:rsidTr="0032276A">
        <w:trPr>
          <w:trHeight w:val="187"/>
          <w:jc w:val="center"/>
        </w:trPr>
        <w:tc>
          <w:tcPr>
            <w:tcW w:w="2531" w:type="dxa"/>
            <w:tcBorders>
              <w:top w:val="nil"/>
              <w:left w:val="single" w:sz="4" w:space="0" w:color="auto"/>
              <w:bottom w:val="single" w:sz="4" w:space="0" w:color="auto"/>
              <w:right w:val="single" w:sz="4" w:space="0" w:color="auto"/>
            </w:tcBorders>
          </w:tcPr>
          <w:p w14:paraId="76BE59C9"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7F877797"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0B03DA90"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lang w:eastAsia="zh-CN"/>
              </w:rPr>
              <w:t>n257</w:t>
            </w:r>
          </w:p>
        </w:tc>
        <w:tc>
          <w:tcPr>
            <w:tcW w:w="5702" w:type="dxa"/>
            <w:tcBorders>
              <w:top w:val="single" w:sz="4" w:space="0" w:color="auto"/>
              <w:left w:val="single" w:sz="4" w:space="0" w:color="auto"/>
              <w:bottom w:val="single" w:sz="4" w:space="0" w:color="auto"/>
              <w:right w:val="single" w:sz="4" w:space="0" w:color="auto"/>
            </w:tcBorders>
            <w:vAlign w:val="center"/>
          </w:tcPr>
          <w:p w14:paraId="2DE47FC9" w14:textId="77777777" w:rsidR="00B84F50" w:rsidRPr="00042B0D" w:rsidRDefault="00B84F50" w:rsidP="00001A03">
            <w:pPr>
              <w:keepNext/>
              <w:keepLines/>
              <w:spacing w:after="0"/>
              <w:jc w:val="center"/>
              <w:rPr>
                <w:rFonts w:ascii="Arial" w:hAnsi="Arial"/>
                <w:sz w:val="18"/>
                <w:lang w:eastAsia="zh-CN"/>
              </w:rPr>
            </w:pPr>
            <w:r w:rsidRPr="00042B0D">
              <w:rPr>
                <w:rFonts w:ascii="Arial" w:hAnsi="Arial"/>
                <w:sz w:val="18"/>
                <w:lang w:val="en-US" w:eastAsia="zh-CN" w:bidi="ar"/>
              </w:rPr>
              <w:t>50, 100, 200, 400</w:t>
            </w:r>
          </w:p>
        </w:tc>
        <w:tc>
          <w:tcPr>
            <w:tcW w:w="2276" w:type="dxa"/>
            <w:gridSpan w:val="2"/>
            <w:tcBorders>
              <w:top w:val="nil"/>
              <w:left w:val="single" w:sz="4" w:space="0" w:color="auto"/>
              <w:bottom w:val="single" w:sz="4" w:space="0" w:color="auto"/>
              <w:right w:val="single" w:sz="4" w:space="0" w:color="auto"/>
            </w:tcBorders>
          </w:tcPr>
          <w:p w14:paraId="320701B6" w14:textId="77777777" w:rsidR="00B84F50" w:rsidRPr="00042B0D" w:rsidRDefault="00B84F50" w:rsidP="00001A03">
            <w:pPr>
              <w:keepNext/>
              <w:keepLines/>
              <w:overflowPunct w:val="0"/>
              <w:autoSpaceDE w:val="0"/>
              <w:autoSpaceDN w:val="0"/>
              <w:adjustRightInd w:val="0"/>
              <w:spacing w:after="0"/>
              <w:jc w:val="center"/>
              <w:rPr>
                <w:rFonts w:ascii="Arial" w:eastAsia="Yu Mincho" w:hAnsi="Arial"/>
                <w:sz w:val="18"/>
                <w:szCs w:val="18"/>
              </w:rPr>
            </w:pPr>
          </w:p>
        </w:tc>
      </w:tr>
      <w:tr w:rsidR="00B84F50" w14:paraId="7BBF9C49" w14:textId="77777777" w:rsidTr="0032276A">
        <w:trPr>
          <w:trHeight w:val="187"/>
          <w:jc w:val="center"/>
        </w:trPr>
        <w:tc>
          <w:tcPr>
            <w:tcW w:w="2531" w:type="dxa"/>
            <w:tcBorders>
              <w:top w:val="single" w:sz="4" w:space="0" w:color="auto"/>
              <w:left w:val="single" w:sz="4" w:space="0" w:color="auto"/>
              <w:bottom w:val="nil"/>
              <w:right w:val="single" w:sz="4" w:space="0" w:color="auto"/>
            </w:tcBorders>
          </w:tcPr>
          <w:p w14:paraId="1C207CC5"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CA_n78A-n257D</w:t>
            </w:r>
          </w:p>
        </w:tc>
        <w:tc>
          <w:tcPr>
            <w:tcW w:w="2452" w:type="dxa"/>
            <w:tcBorders>
              <w:top w:val="single" w:sz="4" w:space="0" w:color="auto"/>
              <w:left w:val="single" w:sz="4" w:space="0" w:color="auto"/>
              <w:bottom w:val="nil"/>
              <w:right w:val="single" w:sz="4" w:space="0" w:color="auto"/>
            </w:tcBorders>
          </w:tcPr>
          <w:p w14:paraId="255F5022"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CA_n78A-n257A/D</w:t>
            </w:r>
          </w:p>
        </w:tc>
        <w:tc>
          <w:tcPr>
            <w:tcW w:w="1206" w:type="dxa"/>
            <w:gridSpan w:val="2"/>
            <w:tcBorders>
              <w:top w:val="single" w:sz="4" w:space="0" w:color="auto"/>
              <w:left w:val="single" w:sz="4" w:space="0" w:color="auto"/>
              <w:bottom w:val="single" w:sz="4" w:space="0" w:color="auto"/>
              <w:right w:val="single" w:sz="4" w:space="0" w:color="auto"/>
            </w:tcBorders>
          </w:tcPr>
          <w:p w14:paraId="5491F587"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02" w:type="dxa"/>
            <w:tcBorders>
              <w:top w:val="single" w:sz="4" w:space="0" w:color="auto"/>
              <w:left w:val="single" w:sz="4" w:space="0" w:color="auto"/>
              <w:bottom w:val="single" w:sz="4" w:space="0" w:color="auto"/>
              <w:right w:val="single" w:sz="4" w:space="0" w:color="auto"/>
            </w:tcBorders>
            <w:vAlign w:val="center"/>
          </w:tcPr>
          <w:p w14:paraId="7E851953" w14:textId="77777777" w:rsidR="00B84F50" w:rsidRPr="000C0411"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10, 15, 20, 40, 50, 60, 80, 90, 100</w:t>
            </w:r>
          </w:p>
        </w:tc>
        <w:tc>
          <w:tcPr>
            <w:tcW w:w="2276" w:type="dxa"/>
            <w:gridSpan w:val="2"/>
            <w:tcBorders>
              <w:top w:val="single" w:sz="4" w:space="0" w:color="auto"/>
              <w:left w:val="single" w:sz="4" w:space="0" w:color="auto"/>
              <w:bottom w:val="nil"/>
              <w:right w:val="single" w:sz="4" w:space="0" w:color="auto"/>
            </w:tcBorders>
          </w:tcPr>
          <w:p w14:paraId="53298AD3" w14:textId="77777777" w:rsidR="00B84F50" w:rsidRPr="000C0411" w:rsidRDefault="00B84F50" w:rsidP="00001A03">
            <w:pPr>
              <w:keepNext/>
              <w:keepLines/>
              <w:overflowPunct w:val="0"/>
              <w:autoSpaceDE w:val="0"/>
              <w:autoSpaceDN w:val="0"/>
              <w:adjustRightInd w:val="0"/>
              <w:spacing w:after="0"/>
              <w:jc w:val="center"/>
              <w:rPr>
                <w:rFonts w:ascii="Arial" w:eastAsia="Yu Mincho" w:hAnsi="Arial"/>
                <w:sz w:val="18"/>
                <w:szCs w:val="18"/>
              </w:rPr>
            </w:pPr>
            <w:r w:rsidRPr="000C0411">
              <w:rPr>
                <w:rFonts w:ascii="Arial" w:eastAsia="Yu Mincho" w:hAnsi="Arial"/>
                <w:sz w:val="18"/>
                <w:szCs w:val="18"/>
              </w:rPr>
              <w:t>0</w:t>
            </w:r>
          </w:p>
        </w:tc>
      </w:tr>
      <w:tr w:rsidR="00B84F50" w14:paraId="4A110E6C" w14:textId="77777777" w:rsidTr="0032276A">
        <w:trPr>
          <w:trHeight w:val="187"/>
          <w:jc w:val="center"/>
        </w:trPr>
        <w:tc>
          <w:tcPr>
            <w:tcW w:w="2531" w:type="dxa"/>
            <w:tcBorders>
              <w:top w:val="nil"/>
              <w:left w:val="single" w:sz="4" w:space="0" w:color="auto"/>
              <w:bottom w:val="single" w:sz="4" w:space="0" w:color="auto"/>
              <w:right w:val="single" w:sz="4" w:space="0" w:color="auto"/>
            </w:tcBorders>
          </w:tcPr>
          <w:p w14:paraId="00DBA258"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04EFCD55"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7EA4F4AB"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02" w:type="dxa"/>
            <w:tcBorders>
              <w:top w:val="single" w:sz="4" w:space="0" w:color="auto"/>
              <w:left w:val="single" w:sz="4" w:space="0" w:color="auto"/>
              <w:bottom w:val="single" w:sz="4" w:space="0" w:color="auto"/>
              <w:right w:val="single" w:sz="4" w:space="0" w:color="auto"/>
            </w:tcBorders>
            <w:vAlign w:val="center"/>
          </w:tcPr>
          <w:p w14:paraId="194B31B4" w14:textId="77777777" w:rsidR="00B84F50" w:rsidRPr="000C0411"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CA_n257D</w:t>
            </w:r>
          </w:p>
        </w:tc>
        <w:tc>
          <w:tcPr>
            <w:tcW w:w="2276" w:type="dxa"/>
            <w:gridSpan w:val="2"/>
            <w:tcBorders>
              <w:top w:val="nil"/>
              <w:left w:val="single" w:sz="4" w:space="0" w:color="auto"/>
              <w:bottom w:val="single" w:sz="4" w:space="0" w:color="auto"/>
              <w:right w:val="single" w:sz="4" w:space="0" w:color="auto"/>
            </w:tcBorders>
          </w:tcPr>
          <w:p w14:paraId="74BE7811" w14:textId="77777777" w:rsidR="00B84F50" w:rsidRPr="000C0411" w:rsidRDefault="00B84F50" w:rsidP="00001A03">
            <w:pPr>
              <w:keepNext/>
              <w:keepLines/>
              <w:overflowPunct w:val="0"/>
              <w:autoSpaceDE w:val="0"/>
              <w:autoSpaceDN w:val="0"/>
              <w:adjustRightInd w:val="0"/>
              <w:spacing w:after="0"/>
              <w:jc w:val="center"/>
              <w:rPr>
                <w:rFonts w:ascii="Arial" w:eastAsia="Yu Mincho" w:hAnsi="Arial"/>
                <w:sz w:val="18"/>
                <w:szCs w:val="18"/>
              </w:rPr>
            </w:pPr>
          </w:p>
        </w:tc>
      </w:tr>
      <w:tr w:rsidR="00B84F50" w:rsidRPr="00042B0D" w14:paraId="0196FE69" w14:textId="77777777" w:rsidTr="0032276A">
        <w:trPr>
          <w:trHeight w:val="187"/>
          <w:jc w:val="center"/>
        </w:trPr>
        <w:tc>
          <w:tcPr>
            <w:tcW w:w="2531" w:type="dxa"/>
            <w:tcBorders>
              <w:top w:val="single" w:sz="4" w:space="0" w:color="auto"/>
              <w:left w:val="single" w:sz="4" w:space="0" w:color="auto"/>
              <w:bottom w:val="nil"/>
              <w:right w:val="single" w:sz="4" w:space="0" w:color="auto"/>
            </w:tcBorders>
          </w:tcPr>
          <w:p w14:paraId="0B6334F5"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257D</w:t>
            </w:r>
          </w:p>
        </w:tc>
        <w:tc>
          <w:tcPr>
            <w:tcW w:w="2452" w:type="dxa"/>
            <w:tcBorders>
              <w:top w:val="single" w:sz="4" w:space="0" w:color="auto"/>
              <w:left w:val="single" w:sz="4" w:space="0" w:color="auto"/>
              <w:bottom w:val="nil"/>
              <w:right w:val="single" w:sz="4" w:space="0" w:color="auto"/>
            </w:tcBorders>
          </w:tcPr>
          <w:p w14:paraId="77F347CF" w14:textId="77777777" w:rsidR="00B84F50" w:rsidRPr="00042B0D" w:rsidRDefault="00B84F50" w:rsidP="00001A03">
            <w:pPr>
              <w:keepNext/>
              <w:keepLines/>
              <w:overflowPunct w:val="0"/>
              <w:autoSpaceDE w:val="0"/>
              <w:autoSpaceDN w:val="0"/>
              <w:adjustRightInd w:val="0"/>
              <w:spacing w:after="0"/>
              <w:jc w:val="center"/>
              <w:rPr>
                <w:rFonts w:ascii="Arial" w:hAnsi="Arial" w:cs="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w:t>
            </w:r>
            <w:r w:rsidRPr="00042B0D">
              <w:rPr>
                <w:rFonts w:ascii="Arial" w:hAnsi="Arial"/>
                <w:sz w:val="18"/>
                <w:szCs w:val="18"/>
              </w:rPr>
              <w:t>A</w:t>
            </w:r>
          </w:p>
          <w:p w14:paraId="4B16C1DD"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257D</w:t>
            </w:r>
          </w:p>
        </w:tc>
        <w:tc>
          <w:tcPr>
            <w:tcW w:w="1206" w:type="dxa"/>
            <w:gridSpan w:val="2"/>
            <w:tcBorders>
              <w:top w:val="single" w:sz="4" w:space="0" w:color="auto"/>
              <w:left w:val="single" w:sz="4" w:space="0" w:color="auto"/>
              <w:bottom w:val="single" w:sz="4" w:space="0" w:color="auto"/>
              <w:right w:val="single" w:sz="4" w:space="0" w:color="auto"/>
            </w:tcBorders>
          </w:tcPr>
          <w:p w14:paraId="43182A41"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n78</w:t>
            </w:r>
          </w:p>
        </w:tc>
        <w:tc>
          <w:tcPr>
            <w:tcW w:w="5702" w:type="dxa"/>
            <w:tcBorders>
              <w:top w:val="single" w:sz="4" w:space="0" w:color="auto"/>
              <w:left w:val="single" w:sz="4" w:space="0" w:color="auto"/>
              <w:bottom w:val="single" w:sz="4" w:space="0" w:color="auto"/>
              <w:right w:val="single" w:sz="4" w:space="0" w:color="auto"/>
            </w:tcBorders>
            <w:vAlign w:val="center"/>
          </w:tcPr>
          <w:p w14:paraId="1119D9D5" w14:textId="77777777" w:rsidR="00B84F50" w:rsidRPr="00042B0D" w:rsidRDefault="00B84F50" w:rsidP="00001A03">
            <w:pPr>
              <w:keepNext/>
              <w:keepLines/>
              <w:spacing w:after="0"/>
              <w:jc w:val="center"/>
              <w:rPr>
                <w:rFonts w:ascii="Arial" w:hAnsi="Arial"/>
                <w:sz w:val="18"/>
                <w:lang w:eastAsia="zh-CN"/>
              </w:rPr>
            </w:pPr>
            <w:r w:rsidRPr="00042B0D">
              <w:rPr>
                <w:rFonts w:ascii="Arial" w:hAnsi="Arial"/>
                <w:sz w:val="18"/>
                <w:lang w:val="en-US" w:eastAsia="zh-CN" w:bidi="ar"/>
              </w:rPr>
              <w:t>10, 15, 20, 40, 50, 60, 80, 90, 100</w:t>
            </w:r>
          </w:p>
        </w:tc>
        <w:tc>
          <w:tcPr>
            <w:tcW w:w="2276" w:type="dxa"/>
            <w:gridSpan w:val="2"/>
            <w:tcBorders>
              <w:top w:val="single" w:sz="4" w:space="0" w:color="auto"/>
              <w:left w:val="single" w:sz="4" w:space="0" w:color="auto"/>
              <w:bottom w:val="nil"/>
              <w:right w:val="single" w:sz="4" w:space="0" w:color="auto"/>
            </w:tcBorders>
          </w:tcPr>
          <w:p w14:paraId="27C6682B"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0</w:t>
            </w:r>
          </w:p>
        </w:tc>
      </w:tr>
      <w:tr w:rsidR="00B84F50" w:rsidRPr="00042B0D" w14:paraId="0F502F71" w14:textId="77777777" w:rsidTr="0032276A">
        <w:trPr>
          <w:trHeight w:val="187"/>
          <w:jc w:val="center"/>
        </w:trPr>
        <w:tc>
          <w:tcPr>
            <w:tcW w:w="2531" w:type="dxa"/>
            <w:tcBorders>
              <w:top w:val="nil"/>
              <w:left w:val="single" w:sz="4" w:space="0" w:color="auto"/>
              <w:bottom w:val="single" w:sz="4" w:space="0" w:color="auto"/>
              <w:right w:val="single" w:sz="4" w:space="0" w:color="auto"/>
            </w:tcBorders>
          </w:tcPr>
          <w:p w14:paraId="18AAABE2"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6690B73F"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58D2CF6E"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n25</w:t>
            </w:r>
            <w:r w:rsidRPr="00042B0D">
              <w:rPr>
                <w:rFonts w:ascii="Arial" w:hAnsi="Arial"/>
                <w:sz w:val="18"/>
                <w:szCs w:val="18"/>
              </w:rPr>
              <w:t>7</w:t>
            </w:r>
          </w:p>
        </w:tc>
        <w:tc>
          <w:tcPr>
            <w:tcW w:w="5702" w:type="dxa"/>
            <w:tcBorders>
              <w:top w:val="single" w:sz="4" w:space="0" w:color="auto"/>
              <w:left w:val="single" w:sz="4" w:space="0" w:color="auto"/>
              <w:bottom w:val="single" w:sz="4" w:space="0" w:color="auto"/>
              <w:right w:val="single" w:sz="4" w:space="0" w:color="auto"/>
            </w:tcBorders>
            <w:vAlign w:val="center"/>
          </w:tcPr>
          <w:p w14:paraId="2A6C8189" w14:textId="77777777" w:rsidR="00B84F50" w:rsidRPr="00042B0D" w:rsidRDefault="00B84F50" w:rsidP="00001A03">
            <w:pPr>
              <w:keepNext/>
              <w:keepLines/>
              <w:spacing w:after="0"/>
              <w:jc w:val="center"/>
              <w:rPr>
                <w:rFonts w:ascii="Arial" w:hAnsi="Arial"/>
                <w:sz w:val="18"/>
                <w:lang w:eastAsia="zh-CN"/>
              </w:rPr>
            </w:pPr>
            <w:r w:rsidRPr="00042B0D">
              <w:rPr>
                <w:rFonts w:ascii="Arial" w:hAnsi="Arial"/>
                <w:sz w:val="18"/>
                <w:lang w:val="en-US" w:eastAsia="zh-CN" w:bidi="ar"/>
              </w:rPr>
              <w:t>CA_n257D</w:t>
            </w:r>
          </w:p>
        </w:tc>
        <w:tc>
          <w:tcPr>
            <w:tcW w:w="2276" w:type="dxa"/>
            <w:gridSpan w:val="2"/>
            <w:tcBorders>
              <w:top w:val="nil"/>
              <w:left w:val="single" w:sz="4" w:space="0" w:color="auto"/>
              <w:bottom w:val="single" w:sz="4" w:space="0" w:color="auto"/>
              <w:right w:val="single" w:sz="4" w:space="0" w:color="auto"/>
            </w:tcBorders>
          </w:tcPr>
          <w:p w14:paraId="1FB21EB1"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rsidRPr="00042B0D" w14:paraId="56CBB2F6" w14:textId="77777777" w:rsidTr="0032276A">
        <w:trPr>
          <w:trHeight w:val="187"/>
          <w:jc w:val="center"/>
        </w:trPr>
        <w:tc>
          <w:tcPr>
            <w:tcW w:w="2531" w:type="dxa"/>
            <w:tcBorders>
              <w:top w:val="single" w:sz="4" w:space="0" w:color="auto"/>
              <w:left w:val="single" w:sz="4" w:space="0" w:color="auto"/>
              <w:bottom w:val="nil"/>
              <w:right w:val="single" w:sz="4" w:space="0" w:color="auto"/>
            </w:tcBorders>
          </w:tcPr>
          <w:p w14:paraId="1238ABF0"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257E</w:t>
            </w:r>
          </w:p>
        </w:tc>
        <w:tc>
          <w:tcPr>
            <w:tcW w:w="2452" w:type="dxa"/>
            <w:tcBorders>
              <w:top w:val="single" w:sz="4" w:space="0" w:color="auto"/>
              <w:left w:val="single" w:sz="4" w:space="0" w:color="auto"/>
              <w:bottom w:val="nil"/>
              <w:right w:val="single" w:sz="4" w:space="0" w:color="auto"/>
            </w:tcBorders>
          </w:tcPr>
          <w:p w14:paraId="2328DE45"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w:t>
            </w:r>
            <w:r w:rsidRPr="00042B0D">
              <w:rPr>
                <w:rFonts w:ascii="Arial" w:hAnsi="Arial"/>
                <w:sz w:val="18"/>
                <w:szCs w:val="18"/>
              </w:rPr>
              <w:t>A</w:t>
            </w:r>
          </w:p>
        </w:tc>
        <w:tc>
          <w:tcPr>
            <w:tcW w:w="1206" w:type="dxa"/>
            <w:gridSpan w:val="2"/>
            <w:tcBorders>
              <w:top w:val="single" w:sz="4" w:space="0" w:color="auto"/>
              <w:left w:val="single" w:sz="4" w:space="0" w:color="auto"/>
              <w:bottom w:val="single" w:sz="4" w:space="0" w:color="auto"/>
              <w:right w:val="single" w:sz="4" w:space="0" w:color="auto"/>
            </w:tcBorders>
          </w:tcPr>
          <w:p w14:paraId="71E3CCDD"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n78</w:t>
            </w:r>
          </w:p>
        </w:tc>
        <w:tc>
          <w:tcPr>
            <w:tcW w:w="5702" w:type="dxa"/>
            <w:tcBorders>
              <w:top w:val="single" w:sz="4" w:space="0" w:color="auto"/>
              <w:left w:val="single" w:sz="4" w:space="0" w:color="auto"/>
              <w:bottom w:val="single" w:sz="4" w:space="0" w:color="auto"/>
              <w:right w:val="single" w:sz="4" w:space="0" w:color="auto"/>
            </w:tcBorders>
            <w:vAlign w:val="center"/>
          </w:tcPr>
          <w:p w14:paraId="4B372548" w14:textId="77777777" w:rsidR="00B84F50" w:rsidRPr="00042B0D" w:rsidRDefault="00B84F50" w:rsidP="00001A03">
            <w:pPr>
              <w:keepNext/>
              <w:keepLines/>
              <w:spacing w:after="0"/>
              <w:jc w:val="center"/>
              <w:rPr>
                <w:rFonts w:ascii="Arial" w:hAnsi="Arial"/>
                <w:sz w:val="18"/>
                <w:lang w:eastAsia="zh-CN"/>
              </w:rPr>
            </w:pPr>
            <w:r w:rsidRPr="00042B0D">
              <w:rPr>
                <w:rFonts w:ascii="Arial" w:hAnsi="Arial"/>
                <w:sz w:val="18"/>
                <w:lang w:val="en-US" w:eastAsia="zh-CN" w:bidi="ar"/>
              </w:rPr>
              <w:t>10, 15, 20, 40, 50, 60, 80, 90, 100</w:t>
            </w:r>
          </w:p>
        </w:tc>
        <w:tc>
          <w:tcPr>
            <w:tcW w:w="2276" w:type="dxa"/>
            <w:gridSpan w:val="2"/>
            <w:tcBorders>
              <w:top w:val="single" w:sz="4" w:space="0" w:color="auto"/>
              <w:left w:val="single" w:sz="4" w:space="0" w:color="auto"/>
              <w:bottom w:val="nil"/>
              <w:right w:val="single" w:sz="4" w:space="0" w:color="auto"/>
            </w:tcBorders>
          </w:tcPr>
          <w:p w14:paraId="1D9E23AF"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0</w:t>
            </w:r>
          </w:p>
        </w:tc>
      </w:tr>
      <w:tr w:rsidR="00B84F50" w:rsidRPr="00042B0D" w14:paraId="5EE2FC40" w14:textId="77777777" w:rsidTr="0032276A">
        <w:trPr>
          <w:trHeight w:val="187"/>
          <w:jc w:val="center"/>
        </w:trPr>
        <w:tc>
          <w:tcPr>
            <w:tcW w:w="2531" w:type="dxa"/>
            <w:tcBorders>
              <w:top w:val="nil"/>
              <w:left w:val="single" w:sz="4" w:space="0" w:color="auto"/>
              <w:bottom w:val="single" w:sz="4" w:space="0" w:color="auto"/>
              <w:right w:val="single" w:sz="4" w:space="0" w:color="auto"/>
            </w:tcBorders>
          </w:tcPr>
          <w:p w14:paraId="5F9D5EA8"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33454453"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035AF035"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n257</w:t>
            </w:r>
          </w:p>
        </w:tc>
        <w:tc>
          <w:tcPr>
            <w:tcW w:w="5702" w:type="dxa"/>
            <w:tcBorders>
              <w:top w:val="single" w:sz="4" w:space="0" w:color="auto"/>
              <w:left w:val="single" w:sz="4" w:space="0" w:color="auto"/>
              <w:bottom w:val="single" w:sz="4" w:space="0" w:color="auto"/>
              <w:right w:val="single" w:sz="4" w:space="0" w:color="auto"/>
            </w:tcBorders>
            <w:vAlign w:val="center"/>
          </w:tcPr>
          <w:p w14:paraId="52BDE2BE" w14:textId="77777777" w:rsidR="00B84F50" w:rsidRPr="00042B0D" w:rsidRDefault="00B84F50" w:rsidP="00001A03">
            <w:pPr>
              <w:keepNext/>
              <w:keepLines/>
              <w:spacing w:after="0"/>
              <w:jc w:val="center"/>
              <w:rPr>
                <w:rFonts w:ascii="Arial" w:hAnsi="Arial"/>
                <w:sz w:val="18"/>
                <w:lang w:eastAsia="zh-CN"/>
              </w:rPr>
            </w:pPr>
            <w:r w:rsidRPr="00042B0D">
              <w:rPr>
                <w:rFonts w:ascii="Arial" w:hAnsi="Arial"/>
                <w:sz w:val="18"/>
                <w:lang w:val="en-US" w:eastAsia="zh-CN" w:bidi="ar"/>
              </w:rPr>
              <w:t>CA_n257E</w:t>
            </w:r>
          </w:p>
        </w:tc>
        <w:tc>
          <w:tcPr>
            <w:tcW w:w="2276" w:type="dxa"/>
            <w:gridSpan w:val="2"/>
            <w:tcBorders>
              <w:top w:val="nil"/>
              <w:left w:val="single" w:sz="4" w:space="0" w:color="auto"/>
              <w:bottom w:val="single" w:sz="4" w:space="0" w:color="auto"/>
              <w:right w:val="single" w:sz="4" w:space="0" w:color="auto"/>
            </w:tcBorders>
          </w:tcPr>
          <w:p w14:paraId="59B0636C"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rsidRPr="00042B0D" w14:paraId="08CA324D" w14:textId="77777777" w:rsidTr="0032276A">
        <w:trPr>
          <w:trHeight w:val="187"/>
          <w:jc w:val="center"/>
        </w:trPr>
        <w:tc>
          <w:tcPr>
            <w:tcW w:w="2531" w:type="dxa"/>
            <w:tcBorders>
              <w:top w:val="single" w:sz="4" w:space="0" w:color="auto"/>
              <w:left w:val="single" w:sz="4" w:space="0" w:color="auto"/>
              <w:bottom w:val="nil"/>
              <w:right w:val="single" w:sz="4" w:space="0" w:color="auto"/>
            </w:tcBorders>
          </w:tcPr>
          <w:p w14:paraId="44F4112B"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257F</w:t>
            </w:r>
          </w:p>
        </w:tc>
        <w:tc>
          <w:tcPr>
            <w:tcW w:w="2452" w:type="dxa"/>
            <w:tcBorders>
              <w:top w:val="single" w:sz="4" w:space="0" w:color="auto"/>
              <w:left w:val="single" w:sz="4" w:space="0" w:color="auto"/>
              <w:bottom w:val="nil"/>
              <w:right w:val="single" w:sz="4" w:space="0" w:color="auto"/>
            </w:tcBorders>
          </w:tcPr>
          <w:p w14:paraId="62438A5E"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w:t>
            </w:r>
            <w:r w:rsidRPr="00042B0D">
              <w:rPr>
                <w:rFonts w:ascii="Arial" w:hAnsi="Arial"/>
                <w:sz w:val="18"/>
                <w:szCs w:val="18"/>
              </w:rPr>
              <w:t>A</w:t>
            </w:r>
          </w:p>
        </w:tc>
        <w:tc>
          <w:tcPr>
            <w:tcW w:w="1206" w:type="dxa"/>
            <w:gridSpan w:val="2"/>
            <w:tcBorders>
              <w:top w:val="single" w:sz="4" w:space="0" w:color="auto"/>
              <w:left w:val="single" w:sz="4" w:space="0" w:color="auto"/>
              <w:bottom w:val="single" w:sz="4" w:space="0" w:color="auto"/>
              <w:right w:val="single" w:sz="4" w:space="0" w:color="auto"/>
            </w:tcBorders>
          </w:tcPr>
          <w:p w14:paraId="542019A1"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n78</w:t>
            </w:r>
          </w:p>
        </w:tc>
        <w:tc>
          <w:tcPr>
            <w:tcW w:w="5702" w:type="dxa"/>
            <w:tcBorders>
              <w:top w:val="single" w:sz="4" w:space="0" w:color="auto"/>
              <w:left w:val="single" w:sz="4" w:space="0" w:color="auto"/>
              <w:bottom w:val="single" w:sz="4" w:space="0" w:color="auto"/>
              <w:right w:val="single" w:sz="4" w:space="0" w:color="auto"/>
            </w:tcBorders>
            <w:vAlign w:val="center"/>
          </w:tcPr>
          <w:p w14:paraId="6E841B63" w14:textId="77777777" w:rsidR="00B84F50" w:rsidRPr="00042B0D" w:rsidRDefault="00B84F50" w:rsidP="00001A03">
            <w:pPr>
              <w:keepNext/>
              <w:keepLines/>
              <w:spacing w:after="0"/>
              <w:jc w:val="center"/>
              <w:rPr>
                <w:rFonts w:ascii="Arial" w:hAnsi="Arial"/>
                <w:sz w:val="18"/>
                <w:lang w:eastAsia="zh-CN"/>
              </w:rPr>
            </w:pPr>
            <w:r w:rsidRPr="00042B0D">
              <w:rPr>
                <w:rFonts w:ascii="Arial" w:hAnsi="Arial"/>
                <w:sz w:val="18"/>
                <w:lang w:val="en-US" w:eastAsia="zh-CN" w:bidi="ar"/>
              </w:rPr>
              <w:t>10, 15, 20, 40, 50, 60, 80, 90, 100</w:t>
            </w:r>
          </w:p>
        </w:tc>
        <w:tc>
          <w:tcPr>
            <w:tcW w:w="2276" w:type="dxa"/>
            <w:gridSpan w:val="2"/>
            <w:tcBorders>
              <w:top w:val="single" w:sz="4" w:space="0" w:color="auto"/>
              <w:left w:val="single" w:sz="4" w:space="0" w:color="auto"/>
              <w:bottom w:val="nil"/>
              <w:right w:val="single" w:sz="4" w:space="0" w:color="auto"/>
            </w:tcBorders>
          </w:tcPr>
          <w:p w14:paraId="5D1BA65D"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0</w:t>
            </w:r>
          </w:p>
        </w:tc>
      </w:tr>
      <w:tr w:rsidR="00B84F50" w:rsidRPr="00042B0D" w14:paraId="29BF6DBB" w14:textId="77777777" w:rsidTr="0032276A">
        <w:trPr>
          <w:trHeight w:val="187"/>
          <w:jc w:val="center"/>
        </w:trPr>
        <w:tc>
          <w:tcPr>
            <w:tcW w:w="2531" w:type="dxa"/>
            <w:tcBorders>
              <w:top w:val="nil"/>
              <w:left w:val="single" w:sz="4" w:space="0" w:color="auto"/>
              <w:bottom w:val="single" w:sz="4" w:space="0" w:color="auto"/>
              <w:right w:val="single" w:sz="4" w:space="0" w:color="auto"/>
            </w:tcBorders>
          </w:tcPr>
          <w:p w14:paraId="4FF878C2"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p>
        </w:tc>
        <w:tc>
          <w:tcPr>
            <w:tcW w:w="2452" w:type="dxa"/>
            <w:tcBorders>
              <w:top w:val="nil"/>
              <w:left w:val="single" w:sz="4" w:space="0" w:color="auto"/>
              <w:bottom w:val="single" w:sz="4" w:space="0" w:color="auto"/>
              <w:right w:val="single" w:sz="4" w:space="0" w:color="auto"/>
            </w:tcBorders>
          </w:tcPr>
          <w:p w14:paraId="0A3D7A94"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739439E8"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n257</w:t>
            </w:r>
          </w:p>
        </w:tc>
        <w:tc>
          <w:tcPr>
            <w:tcW w:w="5702" w:type="dxa"/>
            <w:tcBorders>
              <w:top w:val="single" w:sz="4" w:space="0" w:color="auto"/>
              <w:left w:val="single" w:sz="4" w:space="0" w:color="auto"/>
              <w:bottom w:val="single" w:sz="4" w:space="0" w:color="auto"/>
              <w:right w:val="single" w:sz="4" w:space="0" w:color="auto"/>
            </w:tcBorders>
            <w:vAlign w:val="center"/>
          </w:tcPr>
          <w:p w14:paraId="187E77B0" w14:textId="77777777" w:rsidR="00B84F50" w:rsidRPr="00042B0D" w:rsidRDefault="00B84F50" w:rsidP="00001A03">
            <w:pPr>
              <w:keepNext/>
              <w:keepLines/>
              <w:spacing w:after="0"/>
              <w:jc w:val="center"/>
              <w:rPr>
                <w:rFonts w:ascii="Arial" w:hAnsi="Arial"/>
                <w:sz w:val="18"/>
                <w:lang w:eastAsia="zh-CN"/>
              </w:rPr>
            </w:pPr>
            <w:r w:rsidRPr="00042B0D">
              <w:rPr>
                <w:rFonts w:ascii="Arial" w:hAnsi="Arial"/>
                <w:sz w:val="18"/>
                <w:lang w:val="en-US" w:eastAsia="zh-CN" w:bidi="ar"/>
              </w:rPr>
              <w:t>CA_n257F</w:t>
            </w:r>
          </w:p>
        </w:tc>
        <w:tc>
          <w:tcPr>
            <w:tcW w:w="2276" w:type="dxa"/>
            <w:gridSpan w:val="2"/>
            <w:tcBorders>
              <w:top w:val="nil"/>
              <w:left w:val="single" w:sz="4" w:space="0" w:color="auto"/>
              <w:bottom w:val="single" w:sz="4" w:space="0" w:color="auto"/>
              <w:right w:val="single" w:sz="4" w:space="0" w:color="auto"/>
            </w:tcBorders>
          </w:tcPr>
          <w:p w14:paraId="46C25EE6" w14:textId="77777777" w:rsidR="00B84F50" w:rsidRPr="00042B0D" w:rsidRDefault="00B84F50" w:rsidP="00001A03">
            <w:pPr>
              <w:keepNext/>
              <w:keepLines/>
              <w:overflowPunct w:val="0"/>
              <w:autoSpaceDE w:val="0"/>
              <w:autoSpaceDN w:val="0"/>
              <w:adjustRightInd w:val="0"/>
              <w:spacing w:after="0"/>
              <w:jc w:val="center"/>
              <w:rPr>
                <w:rFonts w:ascii="Arial" w:eastAsia="Yu Mincho" w:hAnsi="Arial"/>
                <w:sz w:val="18"/>
                <w:szCs w:val="18"/>
              </w:rPr>
            </w:pPr>
          </w:p>
        </w:tc>
      </w:tr>
      <w:tr w:rsidR="00B84F50" w:rsidRPr="00042B0D" w14:paraId="3CD2573A" w14:textId="77777777" w:rsidTr="0032276A">
        <w:trPr>
          <w:trHeight w:val="187"/>
          <w:jc w:val="center"/>
        </w:trPr>
        <w:tc>
          <w:tcPr>
            <w:tcW w:w="2531" w:type="dxa"/>
            <w:tcBorders>
              <w:top w:val="single" w:sz="4" w:space="0" w:color="auto"/>
              <w:left w:val="single" w:sz="4" w:space="0" w:color="auto"/>
              <w:bottom w:val="nil"/>
              <w:right w:val="single" w:sz="4" w:space="0" w:color="auto"/>
            </w:tcBorders>
          </w:tcPr>
          <w:p w14:paraId="2FE1600C"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rPr>
              <w:t>CA_n</w:t>
            </w:r>
            <w:r w:rsidRPr="00042B0D">
              <w:rPr>
                <w:rFonts w:ascii="Arial" w:hAnsi="Arial"/>
                <w:sz w:val="18"/>
                <w:szCs w:val="18"/>
                <w:lang w:eastAsia="zh-CN"/>
              </w:rPr>
              <w:t>78C</w:t>
            </w:r>
            <w:r w:rsidRPr="00042B0D">
              <w:rPr>
                <w:rFonts w:ascii="Arial" w:hAnsi="Arial"/>
                <w:sz w:val="18"/>
                <w:szCs w:val="18"/>
              </w:rPr>
              <w:t>-n</w:t>
            </w:r>
            <w:r w:rsidRPr="00042B0D">
              <w:rPr>
                <w:rFonts w:ascii="Arial" w:hAnsi="Arial"/>
                <w:sz w:val="18"/>
                <w:szCs w:val="18"/>
                <w:lang w:eastAsia="zh-CN"/>
              </w:rPr>
              <w:t>257</w:t>
            </w:r>
            <w:r w:rsidRPr="00042B0D">
              <w:rPr>
                <w:rFonts w:ascii="Arial" w:hAnsi="Arial"/>
                <w:sz w:val="18"/>
                <w:szCs w:val="18"/>
              </w:rPr>
              <w:t>A</w:t>
            </w:r>
          </w:p>
        </w:tc>
        <w:tc>
          <w:tcPr>
            <w:tcW w:w="2452" w:type="dxa"/>
            <w:tcBorders>
              <w:top w:val="single" w:sz="4" w:space="0" w:color="auto"/>
              <w:left w:val="single" w:sz="4" w:space="0" w:color="auto"/>
              <w:bottom w:val="nil"/>
              <w:right w:val="single" w:sz="4" w:space="0" w:color="auto"/>
            </w:tcBorders>
          </w:tcPr>
          <w:p w14:paraId="742E8047"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w:t>
            </w:r>
            <w:r w:rsidRPr="00042B0D">
              <w:rPr>
                <w:rFonts w:ascii="Arial" w:hAnsi="Arial"/>
                <w:sz w:val="18"/>
                <w:szCs w:val="18"/>
              </w:rPr>
              <w:t>A</w:t>
            </w:r>
          </w:p>
        </w:tc>
        <w:tc>
          <w:tcPr>
            <w:tcW w:w="1206" w:type="dxa"/>
            <w:gridSpan w:val="2"/>
            <w:tcBorders>
              <w:top w:val="single" w:sz="4" w:space="0" w:color="auto"/>
              <w:left w:val="single" w:sz="4" w:space="0" w:color="auto"/>
              <w:bottom w:val="single" w:sz="4" w:space="0" w:color="auto"/>
              <w:right w:val="single" w:sz="4" w:space="0" w:color="auto"/>
            </w:tcBorders>
          </w:tcPr>
          <w:p w14:paraId="36FC0E6B"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lang w:eastAsia="zh-CN"/>
              </w:rPr>
              <w:t>n78</w:t>
            </w:r>
          </w:p>
        </w:tc>
        <w:tc>
          <w:tcPr>
            <w:tcW w:w="5702" w:type="dxa"/>
            <w:tcBorders>
              <w:top w:val="single" w:sz="4" w:space="0" w:color="auto"/>
              <w:left w:val="single" w:sz="4" w:space="0" w:color="auto"/>
              <w:bottom w:val="single" w:sz="4" w:space="0" w:color="auto"/>
              <w:right w:val="single" w:sz="4" w:space="0" w:color="auto"/>
            </w:tcBorders>
            <w:vAlign w:val="center"/>
          </w:tcPr>
          <w:p w14:paraId="7EC1E4A0" w14:textId="77777777" w:rsidR="00B84F50" w:rsidRPr="00042B0D" w:rsidRDefault="00B84F50" w:rsidP="00001A03">
            <w:pPr>
              <w:keepNext/>
              <w:keepLines/>
              <w:spacing w:after="0"/>
              <w:jc w:val="center"/>
              <w:rPr>
                <w:rFonts w:ascii="Arial" w:hAnsi="Arial"/>
                <w:sz w:val="18"/>
                <w:lang w:eastAsia="zh-CN"/>
              </w:rPr>
            </w:pPr>
            <w:r w:rsidRPr="00042B0D">
              <w:rPr>
                <w:rFonts w:ascii="Arial" w:hAnsi="Arial"/>
                <w:sz w:val="18"/>
                <w:lang w:val="en-US" w:eastAsia="zh-CN" w:bidi="ar"/>
              </w:rPr>
              <w:t>CA_n78C</w:t>
            </w:r>
          </w:p>
        </w:tc>
        <w:tc>
          <w:tcPr>
            <w:tcW w:w="2276" w:type="dxa"/>
            <w:gridSpan w:val="2"/>
            <w:tcBorders>
              <w:top w:val="single" w:sz="4" w:space="0" w:color="auto"/>
              <w:left w:val="single" w:sz="4" w:space="0" w:color="auto"/>
              <w:bottom w:val="nil"/>
              <w:right w:val="single" w:sz="4" w:space="0" w:color="auto"/>
            </w:tcBorders>
          </w:tcPr>
          <w:p w14:paraId="6F6CD272" w14:textId="77777777" w:rsidR="00B84F50" w:rsidRPr="00042B0D" w:rsidRDefault="00B84F50" w:rsidP="00001A03">
            <w:pPr>
              <w:keepNext/>
              <w:keepLines/>
              <w:overflowPunct w:val="0"/>
              <w:autoSpaceDE w:val="0"/>
              <w:autoSpaceDN w:val="0"/>
              <w:adjustRightInd w:val="0"/>
              <w:spacing w:after="0"/>
              <w:jc w:val="center"/>
              <w:rPr>
                <w:rFonts w:ascii="Arial" w:eastAsiaTheme="minorEastAsia" w:hAnsi="Arial"/>
                <w:sz w:val="18"/>
                <w:szCs w:val="18"/>
                <w:lang w:eastAsia="zh-CN"/>
              </w:rPr>
            </w:pPr>
            <w:r w:rsidRPr="00042B0D">
              <w:rPr>
                <w:rFonts w:ascii="Arial" w:hAnsi="Arial"/>
                <w:sz w:val="18"/>
                <w:szCs w:val="18"/>
                <w:lang w:eastAsia="zh-CN"/>
              </w:rPr>
              <w:t>0</w:t>
            </w:r>
          </w:p>
        </w:tc>
      </w:tr>
      <w:tr w:rsidR="00B84F50" w:rsidRPr="00042B0D" w14:paraId="150F90B1" w14:textId="77777777" w:rsidTr="0032276A">
        <w:trPr>
          <w:trHeight w:val="187"/>
          <w:jc w:val="center"/>
        </w:trPr>
        <w:tc>
          <w:tcPr>
            <w:tcW w:w="2531" w:type="dxa"/>
            <w:tcBorders>
              <w:top w:val="nil"/>
              <w:left w:val="single" w:sz="4" w:space="0" w:color="auto"/>
              <w:bottom w:val="single" w:sz="4" w:space="0" w:color="auto"/>
              <w:right w:val="single" w:sz="4" w:space="0" w:color="auto"/>
            </w:tcBorders>
          </w:tcPr>
          <w:p w14:paraId="6C6910A1"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p>
        </w:tc>
        <w:tc>
          <w:tcPr>
            <w:tcW w:w="2452" w:type="dxa"/>
            <w:tcBorders>
              <w:top w:val="nil"/>
              <w:left w:val="single" w:sz="4" w:space="0" w:color="auto"/>
              <w:bottom w:val="single" w:sz="4" w:space="0" w:color="auto"/>
              <w:right w:val="single" w:sz="4" w:space="0" w:color="auto"/>
            </w:tcBorders>
          </w:tcPr>
          <w:p w14:paraId="15AFD20C"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1519DD05"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lang w:eastAsia="zh-CN"/>
              </w:rPr>
              <w:t>n257</w:t>
            </w:r>
          </w:p>
        </w:tc>
        <w:tc>
          <w:tcPr>
            <w:tcW w:w="5702" w:type="dxa"/>
            <w:tcBorders>
              <w:top w:val="single" w:sz="4" w:space="0" w:color="auto"/>
              <w:left w:val="single" w:sz="4" w:space="0" w:color="auto"/>
              <w:bottom w:val="single" w:sz="4" w:space="0" w:color="auto"/>
              <w:right w:val="single" w:sz="4" w:space="0" w:color="auto"/>
            </w:tcBorders>
            <w:vAlign w:val="center"/>
          </w:tcPr>
          <w:p w14:paraId="1C40C74F" w14:textId="77777777" w:rsidR="00B84F50" w:rsidRPr="00042B0D" w:rsidRDefault="00B84F50" w:rsidP="00001A03">
            <w:pPr>
              <w:keepNext/>
              <w:keepLines/>
              <w:spacing w:after="0"/>
              <w:jc w:val="center"/>
              <w:rPr>
                <w:rFonts w:ascii="Arial" w:hAnsi="Arial"/>
                <w:sz w:val="18"/>
                <w:lang w:eastAsia="zh-CN"/>
              </w:rPr>
            </w:pPr>
            <w:r w:rsidRPr="00042B0D">
              <w:rPr>
                <w:rFonts w:ascii="Arial" w:hAnsi="Arial"/>
                <w:sz w:val="18"/>
                <w:lang w:val="en-US" w:eastAsia="zh-CN" w:bidi="ar"/>
              </w:rPr>
              <w:t>50, 100, 200, 400</w:t>
            </w:r>
          </w:p>
        </w:tc>
        <w:tc>
          <w:tcPr>
            <w:tcW w:w="2276" w:type="dxa"/>
            <w:gridSpan w:val="2"/>
            <w:tcBorders>
              <w:top w:val="nil"/>
              <w:left w:val="single" w:sz="4" w:space="0" w:color="auto"/>
              <w:bottom w:val="single" w:sz="4" w:space="0" w:color="auto"/>
              <w:right w:val="single" w:sz="4" w:space="0" w:color="auto"/>
            </w:tcBorders>
          </w:tcPr>
          <w:p w14:paraId="7C2AE7E7" w14:textId="77777777" w:rsidR="00B84F50" w:rsidRPr="00042B0D" w:rsidRDefault="00B84F50" w:rsidP="00001A03">
            <w:pPr>
              <w:keepNext/>
              <w:keepLines/>
              <w:overflowPunct w:val="0"/>
              <w:autoSpaceDE w:val="0"/>
              <w:autoSpaceDN w:val="0"/>
              <w:adjustRightInd w:val="0"/>
              <w:spacing w:after="0"/>
              <w:jc w:val="center"/>
              <w:rPr>
                <w:rFonts w:ascii="Arial" w:eastAsia="Yu Mincho" w:hAnsi="Arial"/>
                <w:sz w:val="18"/>
                <w:szCs w:val="18"/>
              </w:rPr>
            </w:pPr>
          </w:p>
        </w:tc>
      </w:tr>
      <w:tr w:rsidR="00B84F50" w:rsidRPr="00042B0D" w14:paraId="5A0B6BDF" w14:textId="77777777" w:rsidTr="0032276A">
        <w:trPr>
          <w:trHeight w:val="187"/>
          <w:jc w:val="center"/>
        </w:trPr>
        <w:tc>
          <w:tcPr>
            <w:tcW w:w="2531" w:type="dxa"/>
            <w:tcBorders>
              <w:top w:val="single" w:sz="4" w:space="0" w:color="auto"/>
              <w:left w:val="single" w:sz="4" w:space="0" w:color="auto"/>
              <w:bottom w:val="nil"/>
              <w:right w:val="single" w:sz="4" w:space="0" w:color="auto"/>
            </w:tcBorders>
          </w:tcPr>
          <w:p w14:paraId="112E8EE0"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78C</w:t>
            </w:r>
            <w:r w:rsidRPr="00042B0D">
              <w:rPr>
                <w:rFonts w:ascii="Arial" w:hAnsi="Arial"/>
                <w:sz w:val="18"/>
                <w:szCs w:val="18"/>
              </w:rPr>
              <w:t>-n</w:t>
            </w:r>
            <w:r w:rsidRPr="00042B0D">
              <w:rPr>
                <w:rFonts w:ascii="Arial" w:hAnsi="Arial"/>
                <w:sz w:val="18"/>
                <w:szCs w:val="18"/>
                <w:lang w:eastAsia="zh-CN"/>
              </w:rPr>
              <w:t>257D</w:t>
            </w:r>
          </w:p>
        </w:tc>
        <w:tc>
          <w:tcPr>
            <w:tcW w:w="2452" w:type="dxa"/>
            <w:tcBorders>
              <w:top w:val="single" w:sz="4" w:space="0" w:color="auto"/>
              <w:left w:val="single" w:sz="4" w:space="0" w:color="auto"/>
              <w:bottom w:val="nil"/>
              <w:right w:val="single" w:sz="4" w:space="0" w:color="auto"/>
            </w:tcBorders>
          </w:tcPr>
          <w:p w14:paraId="422BE02C"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w:t>
            </w:r>
            <w:r w:rsidRPr="00042B0D">
              <w:rPr>
                <w:rFonts w:ascii="Arial" w:hAnsi="Arial"/>
                <w:sz w:val="18"/>
                <w:szCs w:val="18"/>
              </w:rPr>
              <w:t>A</w:t>
            </w:r>
          </w:p>
        </w:tc>
        <w:tc>
          <w:tcPr>
            <w:tcW w:w="1206" w:type="dxa"/>
            <w:gridSpan w:val="2"/>
            <w:tcBorders>
              <w:top w:val="single" w:sz="4" w:space="0" w:color="auto"/>
              <w:left w:val="single" w:sz="4" w:space="0" w:color="auto"/>
              <w:bottom w:val="single" w:sz="4" w:space="0" w:color="auto"/>
              <w:right w:val="single" w:sz="4" w:space="0" w:color="auto"/>
            </w:tcBorders>
          </w:tcPr>
          <w:p w14:paraId="2843C5B0"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r w:rsidRPr="00042B0D">
              <w:rPr>
                <w:rFonts w:ascii="Arial" w:eastAsia="Yu Mincho" w:hAnsi="Arial"/>
                <w:sz w:val="18"/>
                <w:szCs w:val="18"/>
              </w:rPr>
              <w:t>n7</w:t>
            </w:r>
            <w:r w:rsidRPr="00042B0D">
              <w:rPr>
                <w:rFonts w:ascii="Arial" w:hAnsi="Arial"/>
                <w:sz w:val="18"/>
                <w:szCs w:val="18"/>
                <w:lang w:eastAsia="zh-CN"/>
              </w:rPr>
              <w:t>8</w:t>
            </w:r>
          </w:p>
        </w:tc>
        <w:tc>
          <w:tcPr>
            <w:tcW w:w="5702" w:type="dxa"/>
            <w:tcBorders>
              <w:top w:val="single" w:sz="4" w:space="0" w:color="auto"/>
              <w:left w:val="single" w:sz="4" w:space="0" w:color="auto"/>
              <w:bottom w:val="single" w:sz="4" w:space="0" w:color="auto"/>
              <w:right w:val="single" w:sz="4" w:space="0" w:color="auto"/>
            </w:tcBorders>
            <w:vAlign w:val="center"/>
          </w:tcPr>
          <w:p w14:paraId="4B03B246" w14:textId="77777777" w:rsidR="00B84F50" w:rsidRPr="00042B0D" w:rsidRDefault="00B84F50" w:rsidP="00001A03">
            <w:pPr>
              <w:keepNext/>
              <w:keepLines/>
              <w:spacing w:after="0"/>
              <w:jc w:val="center"/>
              <w:rPr>
                <w:rFonts w:ascii="Arial" w:eastAsia="Yu Mincho" w:hAnsi="Arial"/>
                <w:sz w:val="18"/>
              </w:rPr>
            </w:pPr>
            <w:r w:rsidRPr="00042B0D">
              <w:rPr>
                <w:rFonts w:ascii="Arial" w:hAnsi="Arial"/>
                <w:sz w:val="18"/>
                <w:lang w:val="en-US" w:eastAsia="zh-CN" w:bidi="ar"/>
              </w:rPr>
              <w:t>CA_n78C</w:t>
            </w:r>
          </w:p>
        </w:tc>
        <w:tc>
          <w:tcPr>
            <w:tcW w:w="2276" w:type="dxa"/>
            <w:gridSpan w:val="2"/>
            <w:tcBorders>
              <w:top w:val="single" w:sz="4" w:space="0" w:color="auto"/>
              <w:left w:val="single" w:sz="4" w:space="0" w:color="auto"/>
              <w:bottom w:val="nil"/>
              <w:right w:val="single" w:sz="4" w:space="0" w:color="auto"/>
            </w:tcBorders>
          </w:tcPr>
          <w:p w14:paraId="67DB1041"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0</w:t>
            </w:r>
          </w:p>
        </w:tc>
      </w:tr>
      <w:tr w:rsidR="00B84F50" w:rsidRPr="00042B0D" w14:paraId="067E87FF" w14:textId="77777777" w:rsidTr="0032276A">
        <w:trPr>
          <w:trHeight w:val="187"/>
          <w:jc w:val="center"/>
        </w:trPr>
        <w:tc>
          <w:tcPr>
            <w:tcW w:w="2531" w:type="dxa"/>
            <w:tcBorders>
              <w:top w:val="nil"/>
              <w:left w:val="single" w:sz="4" w:space="0" w:color="auto"/>
              <w:bottom w:val="single" w:sz="4" w:space="0" w:color="auto"/>
              <w:right w:val="single" w:sz="4" w:space="0" w:color="auto"/>
            </w:tcBorders>
          </w:tcPr>
          <w:p w14:paraId="03363730"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p>
        </w:tc>
        <w:tc>
          <w:tcPr>
            <w:tcW w:w="2452" w:type="dxa"/>
            <w:tcBorders>
              <w:top w:val="nil"/>
              <w:left w:val="single" w:sz="4" w:space="0" w:color="auto"/>
              <w:bottom w:val="single" w:sz="4" w:space="0" w:color="auto"/>
              <w:right w:val="single" w:sz="4" w:space="0" w:color="auto"/>
            </w:tcBorders>
          </w:tcPr>
          <w:p w14:paraId="51EFD280"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786B5CD4"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n257</w:t>
            </w:r>
          </w:p>
        </w:tc>
        <w:tc>
          <w:tcPr>
            <w:tcW w:w="5702" w:type="dxa"/>
            <w:tcBorders>
              <w:top w:val="single" w:sz="4" w:space="0" w:color="auto"/>
              <w:left w:val="single" w:sz="4" w:space="0" w:color="auto"/>
              <w:bottom w:val="single" w:sz="4" w:space="0" w:color="auto"/>
              <w:right w:val="single" w:sz="4" w:space="0" w:color="auto"/>
            </w:tcBorders>
            <w:vAlign w:val="center"/>
          </w:tcPr>
          <w:p w14:paraId="49D52A2D" w14:textId="77777777" w:rsidR="00B84F50" w:rsidRPr="00042B0D" w:rsidRDefault="00B84F50" w:rsidP="00001A03">
            <w:pPr>
              <w:keepNext/>
              <w:keepLines/>
              <w:spacing w:after="0"/>
              <w:jc w:val="center"/>
              <w:rPr>
                <w:rFonts w:ascii="Arial" w:hAnsi="Arial"/>
                <w:sz w:val="18"/>
                <w:lang w:eastAsia="zh-CN"/>
              </w:rPr>
            </w:pPr>
            <w:r w:rsidRPr="00042B0D">
              <w:rPr>
                <w:rFonts w:ascii="Arial" w:hAnsi="Arial"/>
                <w:sz w:val="18"/>
                <w:lang w:val="en-US" w:eastAsia="zh-CN" w:bidi="ar"/>
              </w:rPr>
              <w:t>CA_n257D</w:t>
            </w:r>
          </w:p>
        </w:tc>
        <w:tc>
          <w:tcPr>
            <w:tcW w:w="2276" w:type="dxa"/>
            <w:gridSpan w:val="2"/>
            <w:tcBorders>
              <w:top w:val="nil"/>
              <w:left w:val="single" w:sz="4" w:space="0" w:color="auto"/>
              <w:bottom w:val="single" w:sz="4" w:space="0" w:color="auto"/>
              <w:right w:val="single" w:sz="4" w:space="0" w:color="auto"/>
            </w:tcBorders>
          </w:tcPr>
          <w:p w14:paraId="11BFCF40" w14:textId="77777777" w:rsidR="00B84F50" w:rsidRPr="00042B0D" w:rsidRDefault="00B84F50" w:rsidP="00001A03">
            <w:pPr>
              <w:keepNext/>
              <w:keepLines/>
              <w:overflowPunct w:val="0"/>
              <w:autoSpaceDE w:val="0"/>
              <w:autoSpaceDN w:val="0"/>
              <w:adjustRightInd w:val="0"/>
              <w:spacing w:after="0"/>
              <w:jc w:val="center"/>
              <w:rPr>
                <w:rFonts w:ascii="Arial" w:eastAsia="Yu Mincho" w:hAnsi="Arial"/>
                <w:sz w:val="18"/>
                <w:szCs w:val="18"/>
              </w:rPr>
            </w:pPr>
          </w:p>
        </w:tc>
      </w:tr>
      <w:tr w:rsidR="00B84F50" w:rsidRPr="00042B0D" w14:paraId="7C114491" w14:textId="77777777" w:rsidTr="0032276A">
        <w:trPr>
          <w:trHeight w:val="187"/>
          <w:jc w:val="center"/>
        </w:trPr>
        <w:tc>
          <w:tcPr>
            <w:tcW w:w="2531" w:type="dxa"/>
            <w:tcBorders>
              <w:top w:val="single" w:sz="4" w:space="0" w:color="auto"/>
              <w:left w:val="single" w:sz="4" w:space="0" w:color="auto"/>
              <w:bottom w:val="nil"/>
              <w:right w:val="single" w:sz="4" w:space="0" w:color="auto"/>
            </w:tcBorders>
          </w:tcPr>
          <w:p w14:paraId="3F33E886"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78C</w:t>
            </w:r>
            <w:r w:rsidRPr="00042B0D">
              <w:rPr>
                <w:rFonts w:ascii="Arial" w:hAnsi="Arial"/>
                <w:sz w:val="18"/>
                <w:szCs w:val="18"/>
              </w:rPr>
              <w:t>-n</w:t>
            </w:r>
            <w:r w:rsidRPr="00042B0D">
              <w:rPr>
                <w:rFonts w:ascii="Arial" w:hAnsi="Arial"/>
                <w:sz w:val="18"/>
                <w:szCs w:val="18"/>
                <w:lang w:eastAsia="zh-CN"/>
              </w:rPr>
              <w:t>257E</w:t>
            </w:r>
          </w:p>
        </w:tc>
        <w:tc>
          <w:tcPr>
            <w:tcW w:w="2452" w:type="dxa"/>
            <w:tcBorders>
              <w:top w:val="single" w:sz="4" w:space="0" w:color="auto"/>
              <w:left w:val="single" w:sz="4" w:space="0" w:color="auto"/>
              <w:bottom w:val="nil"/>
              <w:right w:val="single" w:sz="4" w:space="0" w:color="auto"/>
            </w:tcBorders>
          </w:tcPr>
          <w:p w14:paraId="456C40EF"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w:t>
            </w:r>
            <w:r w:rsidRPr="00042B0D">
              <w:rPr>
                <w:rFonts w:ascii="Arial" w:hAnsi="Arial"/>
                <w:sz w:val="18"/>
                <w:szCs w:val="18"/>
              </w:rPr>
              <w:t>A</w:t>
            </w:r>
          </w:p>
        </w:tc>
        <w:tc>
          <w:tcPr>
            <w:tcW w:w="1206" w:type="dxa"/>
            <w:gridSpan w:val="2"/>
            <w:tcBorders>
              <w:top w:val="single" w:sz="4" w:space="0" w:color="auto"/>
              <w:left w:val="single" w:sz="4" w:space="0" w:color="auto"/>
              <w:bottom w:val="single" w:sz="4" w:space="0" w:color="auto"/>
              <w:right w:val="single" w:sz="4" w:space="0" w:color="auto"/>
            </w:tcBorders>
          </w:tcPr>
          <w:p w14:paraId="6503EC03"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r w:rsidRPr="00042B0D">
              <w:rPr>
                <w:rFonts w:ascii="Arial" w:eastAsia="Yu Mincho" w:hAnsi="Arial"/>
                <w:sz w:val="18"/>
                <w:szCs w:val="18"/>
              </w:rPr>
              <w:t>n7</w:t>
            </w:r>
            <w:r w:rsidRPr="00042B0D">
              <w:rPr>
                <w:rFonts w:ascii="Arial" w:hAnsi="Arial"/>
                <w:sz w:val="18"/>
                <w:szCs w:val="18"/>
                <w:lang w:eastAsia="zh-CN"/>
              </w:rPr>
              <w:t>8</w:t>
            </w:r>
          </w:p>
        </w:tc>
        <w:tc>
          <w:tcPr>
            <w:tcW w:w="5702" w:type="dxa"/>
            <w:tcBorders>
              <w:top w:val="single" w:sz="4" w:space="0" w:color="auto"/>
              <w:left w:val="single" w:sz="4" w:space="0" w:color="auto"/>
              <w:bottom w:val="single" w:sz="4" w:space="0" w:color="auto"/>
              <w:right w:val="single" w:sz="4" w:space="0" w:color="auto"/>
            </w:tcBorders>
            <w:vAlign w:val="center"/>
          </w:tcPr>
          <w:p w14:paraId="62820B1A" w14:textId="77777777" w:rsidR="00B84F50" w:rsidRPr="00042B0D" w:rsidRDefault="00B84F50" w:rsidP="00001A03">
            <w:pPr>
              <w:keepNext/>
              <w:keepLines/>
              <w:spacing w:after="0"/>
              <w:jc w:val="center"/>
              <w:rPr>
                <w:rFonts w:ascii="Arial" w:eastAsia="Yu Mincho" w:hAnsi="Arial"/>
                <w:sz w:val="18"/>
              </w:rPr>
            </w:pPr>
            <w:r w:rsidRPr="00042B0D">
              <w:rPr>
                <w:rFonts w:ascii="Arial" w:hAnsi="Arial"/>
                <w:sz w:val="18"/>
                <w:lang w:val="en-US" w:eastAsia="zh-CN" w:bidi="ar"/>
              </w:rPr>
              <w:t>CA_n78C</w:t>
            </w:r>
          </w:p>
        </w:tc>
        <w:tc>
          <w:tcPr>
            <w:tcW w:w="2276" w:type="dxa"/>
            <w:gridSpan w:val="2"/>
            <w:tcBorders>
              <w:top w:val="single" w:sz="4" w:space="0" w:color="auto"/>
              <w:left w:val="single" w:sz="4" w:space="0" w:color="auto"/>
              <w:bottom w:val="nil"/>
              <w:right w:val="single" w:sz="4" w:space="0" w:color="auto"/>
            </w:tcBorders>
          </w:tcPr>
          <w:p w14:paraId="31F0C062"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0</w:t>
            </w:r>
          </w:p>
        </w:tc>
      </w:tr>
      <w:tr w:rsidR="00B84F50" w:rsidRPr="00042B0D" w14:paraId="52B289E8" w14:textId="77777777" w:rsidTr="0032276A">
        <w:trPr>
          <w:trHeight w:val="187"/>
          <w:jc w:val="center"/>
        </w:trPr>
        <w:tc>
          <w:tcPr>
            <w:tcW w:w="2531" w:type="dxa"/>
            <w:tcBorders>
              <w:top w:val="nil"/>
              <w:left w:val="single" w:sz="4" w:space="0" w:color="auto"/>
              <w:bottom w:val="single" w:sz="4" w:space="0" w:color="auto"/>
              <w:right w:val="single" w:sz="4" w:space="0" w:color="auto"/>
            </w:tcBorders>
          </w:tcPr>
          <w:p w14:paraId="3D806E21"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p>
        </w:tc>
        <w:tc>
          <w:tcPr>
            <w:tcW w:w="2452" w:type="dxa"/>
            <w:tcBorders>
              <w:top w:val="nil"/>
              <w:left w:val="single" w:sz="4" w:space="0" w:color="auto"/>
              <w:bottom w:val="single" w:sz="4" w:space="0" w:color="auto"/>
              <w:right w:val="single" w:sz="4" w:space="0" w:color="auto"/>
            </w:tcBorders>
          </w:tcPr>
          <w:p w14:paraId="030DC0C8"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41A97580"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n257</w:t>
            </w:r>
          </w:p>
        </w:tc>
        <w:tc>
          <w:tcPr>
            <w:tcW w:w="5702" w:type="dxa"/>
            <w:tcBorders>
              <w:top w:val="single" w:sz="4" w:space="0" w:color="auto"/>
              <w:left w:val="single" w:sz="4" w:space="0" w:color="auto"/>
              <w:bottom w:val="single" w:sz="4" w:space="0" w:color="auto"/>
              <w:right w:val="single" w:sz="4" w:space="0" w:color="auto"/>
            </w:tcBorders>
            <w:vAlign w:val="center"/>
          </w:tcPr>
          <w:p w14:paraId="1D0D75DD" w14:textId="77777777" w:rsidR="00B84F50" w:rsidRPr="00042B0D" w:rsidRDefault="00B84F50" w:rsidP="00001A03">
            <w:pPr>
              <w:keepNext/>
              <w:keepLines/>
              <w:spacing w:after="0"/>
              <w:jc w:val="center"/>
              <w:rPr>
                <w:rFonts w:ascii="Arial" w:hAnsi="Arial"/>
                <w:sz w:val="18"/>
                <w:lang w:eastAsia="zh-CN"/>
              </w:rPr>
            </w:pPr>
            <w:r w:rsidRPr="00042B0D">
              <w:rPr>
                <w:rFonts w:ascii="Arial" w:hAnsi="Arial"/>
                <w:sz w:val="18"/>
                <w:lang w:val="en-US" w:eastAsia="zh-CN" w:bidi="ar"/>
              </w:rPr>
              <w:t>CA_n257E</w:t>
            </w:r>
          </w:p>
        </w:tc>
        <w:tc>
          <w:tcPr>
            <w:tcW w:w="2276" w:type="dxa"/>
            <w:gridSpan w:val="2"/>
            <w:tcBorders>
              <w:top w:val="nil"/>
              <w:left w:val="single" w:sz="4" w:space="0" w:color="auto"/>
              <w:bottom w:val="single" w:sz="4" w:space="0" w:color="auto"/>
              <w:right w:val="single" w:sz="4" w:space="0" w:color="auto"/>
            </w:tcBorders>
          </w:tcPr>
          <w:p w14:paraId="286F58E8" w14:textId="77777777" w:rsidR="00B84F50" w:rsidRPr="00042B0D" w:rsidRDefault="00B84F50" w:rsidP="00001A03">
            <w:pPr>
              <w:keepNext/>
              <w:keepLines/>
              <w:overflowPunct w:val="0"/>
              <w:autoSpaceDE w:val="0"/>
              <w:autoSpaceDN w:val="0"/>
              <w:adjustRightInd w:val="0"/>
              <w:spacing w:after="0"/>
              <w:jc w:val="center"/>
              <w:rPr>
                <w:rFonts w:ascii="Arial" w:eastAsia="Yu Mincho" w:hAnsi="Arial"/>
                <w:sz w:val="18"/>
                <w:szCs w:val="18"/>
              </w:rPr>
            </w:pPr>
          </w:p>
        </w:tc>
      </w:tr>
      <w:tr w:rsidR="00B84F50" w:rsidRPr="00042B0D" w14:paraId="30940065" w14:textId="77777777" w:rsidTr="0032276A">
        <w:trPr>
          <w:trHeight w:val="187"/>
          <w:jc w:val="center"/>
        </w:trPr>
        <w:tc>
          <w:tcPr>
            <w:tcW w:w="2531" w:type="dxa"/>
            <w:tcBorders>
              <w:top w:val="single" w:sz="4" w:space="0" w:color="auto"/>
              <w:left w:val="single" w:sz="4" w:space="0" w:color="auto"/>
              <w:bottom w:val="nil"/>
              <w:right w:val="single" w:sz="4" w:space="0" w:color="auto"/>
            </w:tcBorders>
          </w:tcPr>
          <w:p w14:paraId="26616A04"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78C</w:t>
            </w:r>
            <w:r w:rsidRPr="00042B0D">
              <w:rPr>
                <w:rFonts w:ascii="Arial" w:hAnsi="Arial"/>
                <w:sz w:val="18"/>
                <w:szCs w:val="18"/>
              </w:rPr>
              <w:t>-n</w:t>
            </w:r>
            <w:r w:rsidRPr="00042B0D">
              <w:rPr>
                <w:rFonts w:ascii="Arial" w:hAnsi="Arial"/>
                <w:sz w:val="18"/>
                <w:szCs w:val="18"/>
                <w:lang w:eastAsia="zh-CN"/>
              </w:rPr>
              <w:t>257F</w:t>
            </w:r>
          </w:p>
        </w:tc>
        <w:tc>
          <w:tcPr>
            <w:tcW w:w="2452" w:type="dxa"/>
            <w:tcBorders>
              <w:top w:val="single" w:sz="4" w:space="0" w:color="auto"/>
              <w:left w:val="single" w:sz="4" w:space="0" w:color="auto"/>
              <w:bottom w:val="nil"/>
              <w:right w:val="single" w:sz="4" w:space="0" w:color="auto"/>
            </w:tcBorders>
          </w:tcPr>
          <w:p w14:paraId="022CE20A"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w:t>
            </w:r>
            <w:r w:rsidRPr="00042B0D">
              <w:rPr>
                <w:rFonts w:ascii="Arial" w:hAnsi="Arial"/>
                <w:sz w:val="18"/>
                <w:szCs w:val="18"/>
              </w:rPr>
              <w:t>A</w:t>
            </w:r>
          </w:p>
        </w:tc>
        <w:tc>
          <w:tcPr>
            <w:tcW w:w="1206" w:type="dxa"/>
            <w:gridSpan w:val="2"/>
            <w:tcBorders>
              <w:top w:val="single" w:sz="4" w:space="0" w:color="auto"/>
              <w:left w:val="single" w:sz="4" w:space="0" w:color="auto"/>
              <w:bottom w:val="single" w:sz="4" w:space="0" w:color="auto"/>
              <w:right w:val="single" w:sz="4" w:space="0" w:color="auto"/>
            </w:tcBorders>
          </w:tcPr>
          <w:p w14:paraId="0EE85128"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r w:rsidRPr="00042B0D">
              <w:rPr>
                <w:rFonts w:ascii="Arial" w:eastAsia="Yu Mincho" w:hAnsi="Arial"/>
                <w:sz w:val="18"/>
                <w:szCs w:val="18"/>
              </w:rPr>
              <w:t>n7</w:t>
            </w:r>
            <w:r w:rsidRPr="00042B0D">
              <w:rPr>
                <w:rFonts w:ascii="Arial" w:hAnsi="Arial"/>
                <w:sz w:val="18"/>
                <w:szCs w:val="18"/>
                <w:lang w:eastAsia="zh-CN"/>
              </w:rPr>
              <w:t>8</w:t>
            </w:r>
          </w:p>
        </w:tc>
        <w:tc>
          <w:tcPr>
            <w:tcW w:w="5702" w:type="dxa"/>
            <w:tcBorders>
              <w:top w:val="single" w:sz="4" w:space="0" w:color="auto"/>
              <w:left w:val="single" w:sz="4" w:space="0" w:color="auto"/>
              <w:bottom w:val="single" w:sz="4" w:space="0" w:color="auto"/>
              <w:right w:val="single" w:sz="4" w:space="0" w:color="auto"/>
            </w:tcBorders>
            <w:vAlign w:val="center"/>
          </w:tcPr>
          <w:p w14:paraId="017E35DE" w14:textId="77777777" w:rsidR="00B84F50" w:rsidRPr="00042B0D" w:rsidRDefault="00B84F50" w:rsidP="00001A03">
            <w:pPr>
              <w:keepNext/>
              <w:keepLines/>
              <w:spacing w:after="0"/>
              <w:jc w:val="center"/>
              <w:rPr>
                <w:rFonts w:ascii="Arial" w:eastAsia="Yu Mincho" w:hAnsi="Arial"/>
                <w:sz w:val="18"/>
              </w:rPr>
            </w:pPr>
            <w:r w:rsidRPr="00042B0D">
              <w:rPr>
                <w:rFonts w:ascii="Arial" w:hAnsi="Arial"/>
                <w:sz w:val="18"/>
                <w:lang w:val="en-US" w:eastAsia="zh-CN" w:bidi="ar"/>
              </w:rPr>
              <w:t>CA_n78C</w:t>
            </w:r>
          </w:p>
        </w:tc>
        <w:tc>
          <w:tcPr>
            <w:tcW w:w="2276" w:type="dxa"/>
            <w:gridSpan w:val="2"/>
            <w:tcBorders>
              <w:top w:val="single" w:sz="4" w:space="0" w:color="auto"/>
              <w:left w:val="single" w:sz="4" w:space="0" w:color="auto"/>
              <w:bottom w:val="nil"/>
              <w:right w:val="single" w:sz="4" w:space="0" w:color="auto"/>
            </w:tcBorders>
          </w:tcPr>
          <w:p w14:paraId="61E530F5"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0</w:t>
            </w:r>
          </w:p>
        </w:tc>
      </w:tr>
      <w:tr w:rsidR="00B84F50" w:rsidRPr="00042B0D" w14:paraId="1DD0192D" w14:textId="77777777" w:rsidTr="0032276A">
        <w:trPr>
          <w:trHeight w:val="187"/>
          <w:jc w:val="center"/>
        </w:trPr>
        <w:tc>
          <w:tcPr>
            <w:tcW w:w="2531" w:type="dxa"/>
            <w:tcBorders>
              <w:top w:val="nil"/>
              <w:left w:val="single" w:sz="4" w:space="0" w:color="auto"/>
              <w:bottom w:val="single" w:sz="4" w:space="0" w:color="auto"/>
              <w:right w:val="single" w:sz="4" w:space="0" w:color="auto"/>
            </w:tcBorders>
          </w:tcPr>
          <w:p w14:paraId="38DFFC62"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p>
        </w:tc>
        <w:tc>
          <w:tcPr>
            <w:tcW w:w="2452" w:type="dxa"/>
            <w:tcBorders>
              <w:top w:val="nil"/>
              <w:left w:val="single" w:sz="4" w:space="0" w:color="auto"/>
              <w:bottom w:val="single" w:sz="4" w:space="0" w:color="auto"/>
              <w:right w:val="single" w:sz="4" w:space="0" w:color="auto"/>
            </w:tcBorders>
          </w:tcPr>
          <w:p w14:paraId="03E1FF57"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100D67E1" w14:textId="77777777" w:rsidR="00B84F50" w:rsidRPr="00042B0D" w:rsidRDefault="00B84F50" w:rsidP="00001A03">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n257</w:t>
            </w:r>
          </w:p>
        </w:tc>
        <w:tc>
          <w:tcPr>
            <w:tcW w:w="5702" w:type="dxa"/>
            <w:tcBorders>
              <w:top w:val="single" w:sz="4" w:space="0" w:color="auto"/>
              <w:left w:val="single" w:sz="4" w:space="0" w:color="auto"/>
              <w:bottom w:val="single" w:sz="4" w:space="0" w:color="auto"/>
              <w:right w:val="single" w:sz="4" w:space="0" w:color="auto"/>
            </w:tcBorders>
            <w:vAlign w:val="center"/>
          </w:tcPr>
          <w:p w14:paraId="6D56C9D9" w14:textId="77777777" w:rsidR="00B84F50" w:rsidRPr="00042B0D" w:rsidRDefault="00B84F50" w:rsidP="00001A03">
            <w:pPr>
              <w:keepNext/>
              <w:keepLines/>
              <w:spacing w:after="0"/>
              <w:jc w:val="center"/>
              <w:rPr>
                <w:rFonts w:ascii="Arial" w:hAnsi="Arial"/>
                <w:sz w:val="18"/>
                <w:lang w:eastAsia="zh-CN"/>
              </w:rPr>
            </w:pPr>
            <w:r w:rsidRPr="00042B0D">
              <w:rPr>
                <w:rFonts w:ascii="Arial" w:hAnsi="Arial"/>
                <w:sz w:val="18"/>
                <w:lang w:val="en-US" w:eastAsia="zh-CN" w:bidi="ar"/>
              </w:rPr>
              <w:t>CA_n257F</w:t>
            </w:r>
          </w:p>
        </w:tc>
        <w:tc>
          <w:tcPr>
            <w:tcW w:w="2276" w:type="dxa"/>
            <w:gridSpan w:val="2"/>
            <w:tcBorders>
              <w:top w:val="nil"/>
              <w:left w:val="single" w:sz="4" w:space="0" w:color="auto"/>
              <w:bottom w:val="single" w:sz="4" w:space="0" w:color="auto"/>
              <w:right w:val="single" w:sz="4" w:space="0" w:color="auto"/>
            </w:tcBorders>
          </w:tcPr>
          <w:p w14:paraId="358A82FE" w14:textId="77777777" w:rsidR="00B84F50" w:rsidRPr="00042B0D" w:rsidRDefault="00B84F50" w:rsidP="00001A03">
            <w:pPr>
              <w:keepNext/>
              <w:keepLines/>
              <w:overflowPunct w:val="0"/>
              <w:autoSpaceDE w:val="0"/>
              <w:autoSpaceDN w:val="0"/>
              <w:adjustRightInd w:val="0"/>
              <w:spacing w:after="0"/>
              <w:jc w:val="center"/>
              <w:rPr>
                <w:rFonts w:ascii="Arial" w:eastAsia="Yu Mincho" w:hAnsi="Arial"/>
                <w:sz w:val="18"/>
                <w:szCs w:val="18"/>
              </w:rPr>
            </w:pPr>
          </w:p>
        </w:tc>
      </w:tr>
      <w:tr w:rsidR="00B84F50" w14:paraId="5FB98886" w14:textId="77777777" w:rsidTr="0032276A">
        <w:trPr>
          <w:gridAfter w:val="1"/>
          <w:wAfter w:w="111" w:type="dxa"/>
          <w:trHeight w:val="428"/>
          <w:jc w:val="center"/>
        </w:trPr>
        <w:tc>
          <w:tcPr>
            <w:tcW w:w="2531" w:type="dxa"/>
            <w:tcBorders>
              <w:top w:val="single" w:sz="4" w:space="0" w:color="auto"/>
              <w:left w:val="single" w:sz="4" w:space="0" w:color="auto"/>
              <w:bottom w:val="nil"/>
              <w:right w:val="single" w:sz="4" w:space="0" w:color="auto"/>
            </w:tcBorders>
          </w:tcPr>
          <w:p w14:paraId="53629116"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CA_n78C-n257G</w:t>
            </w:r>
          </w:p>
        </w:tc>
        <w:tc>
          <w:tcPr>
            <w:tcW w:w="2452" w:type="dxa"/>
            <w:tcBorders>
              <w:top w:val="single" w:sz="4" w:space="0" w:color="auto"/>
              <w:left w:val="single" w:sz="4" w:space="0" w:color="auto"/>
              <w:bottom w:val="nil"/>
              <w:right w:val="single" w:sz="4" w:space="0" w:color="auto"/>
            </w:tcBorders>
          </w:tcPr>
          <w:p w14:paraId="0764EC9C"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CA_n78A-n257A/G</w:t>
            </w:r>
          </w:p>
        </w:tc>
        <w:tc>
          <w:tcPr>
            <w:tcW w:w="1137" w:type="dxa"/>
            <w:tcBorders>
              <w:top w:val="single" w:sz="4" w:space="0" w:color="auto"/>
              <w:left w:val="single" w:sz="4" w:space="0" w:color="auto"/>
              <w:bottom w:val="single" w:sz="4" w:space="0" w:color="auto"/>
              <w:right w:val="single" w:sz="4" w:space="0" w:color="auto"/>
            </w:tcBorders>
            <w:vAlign w:val="center"/>
          </w:tcPr>
          <w:p w14:paraId="45D5DA90"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82EA180" w14:textId="77777777" w:rsidR="00B84F50" w:rsidRDefault="00B84F50" w:rsidP="00001A03">
            <w:pPr>
              <w:keepNext/>
              <w:keepLines/>
              <w:spacing w:after="0"/>
              <w:jc w:val="center"/>
              <w:rPr>
                <w:rFonts w:ascii="Arial" w:eastAsia="Malgun Gothic" w:hAnsi="Arial"/>
                <w:sz w:val="18"/>
                <w:lang w:eastAsia="ko-KR"/>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6FF68782"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B84F50" w14:paraId="74DADAAA"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6BB77816"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7886C40C"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vAlign w:val="center"/>
          </w:tcPr>
          <w:p w14:paraId="651BFB77"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D8AEEDA" w14:textId="77777777" w:rsidR="00B84F50" w:rsidRDefault="00B84F50" w:rsidP="00001A03">
            <w:pPr>
              <w:keepNext/>
              <w:keepLines/>
              <w:spacing w:after="0"/>
              <w:jc w:val="center"/>
              <w:rPr>
                <w:rFonts w:ascii="Arial" w:eastAsia="Malgun Gothic" w:hAnsi="Arial"/>
                <w:sz w:val="18"/>
                <w:lang w:eastAsia="ko-KR"/>
              </w:rPr>
            </w:pPr>
            <w:r>
              <w:rPr>
                <w:rFonts w:ascii="Arial" w:hAnsi="Arial"/>
                <w:sz w:val="18"/>
                <w:lang w:val="en-US" w:eastAsia="zh-CN" w:bidi="ar"/>
              </w:rPr>
              <w:t>CA_n257G</w:t>
            </w:r>
          </w:p>
        </w:tc>
        <w:tc>
          <w:tcPr>
            <w:tcW w:w="2165" w:type="dxa"/>
            <w:tcBorders>
              <w:top w:val="nil"/>
              <w:left w:val="single" w:sz="4" w:space="0" w:color="auto"/>
              <w:bottom w:val="single" w:sz="4" w:space="0" w:color="auto"/>
              <w:right w:val="single" w:sz="4" w:space="0" w:color="auto"/>
            </w:tcBorders>
          </w:tcPr>
          <w:p w14:paraId="55FA0D3E"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44B8BF60"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0B038F1E"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CA_n78C-n257H</w:t>
            </w:r>
          </w:p>
        </w:tc>
        <w:tc>
          <w:tcPr>
            <w:tcW w:w="2452" w:type="dxa"/>
            <w:tcBorders>
              <w:top w:val="single" w:sz="4" w:space="0" w:color="auto"/>
              <w:left w:val="single" w:sz="4" w:space="0" w:color="auto"/>
              <w:bottom w:val="nil"/>
              <w:right w:val="single" w:sz="4" w:space="0" w:color="auto"/>
            </w:tcBorders>
          </w:tcPr>
          <w:p w14:paraId="22961FFB"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CA_n78A-n257A/G/H</w:t>
            </w:r>
          </w:p>
        </w:tc>
        <w:tc>
          <w:tcPr>
            <w:tcW w:w="1137" w:type="dxa"/>
            <w:tcBorders>
              <w:top w:val="single" w:sz="4" w:space="0" w:color="auto"/>
              <w:left w:val="single" w:sz="4" w:space="0" w:color="auto"/>
              <w:bottom w:val="single" w:sz="4" w:space="0" w:color="auto"/>
              <w:right w:val="single" w:sz="4" w:space="0" w:color="auto"/>
            </w:tcBorders>
            <w:vAlign w:val="center"/>
          </w:tcPr>
          <w:p w14:paraId="7455AEDB"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1621FD20" w14:textId="77777777" w:rsidR="00B84F50" w:rsidRDefault="00B84F50" w:rsidP="00001A03">
            <w:pPr>
              <w:keepNext/>
              <w:keepLines/>
              <w:spacing w:after="0"/>
              <w:jc w:val="center"/>
              <w:rPr>
                <w:rFonts w:ascii="Arial" w:eastAsia="Malgun Gothic" w:hAnsi="Arial"/>
                <w:sz w:val="18"/>
                <w:lang w:eastAsia="ko-KR"/>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30F867F4"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B84F50" w14:paraId="2DEA11F6"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7E92A781"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5B30F3B3"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vAlign w:val="center"/>
          </w:tcPr>
          <w:p w14:paraId="00021357"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AACA700" w14:textId="77777777" w:rsidR="00B84F50" w:rsidRDefault="00B84F50" w:rsidP="00001A03">
            <w:pPr>
              <w:keepNext/>
              <w:keepLines/>
              <w:spacing w:after="0"/>
              <w:jc w:val="center"/>
              <w:rPr>
                <w:rFonts w:ascii="Arial" w:eastAsia="Malgun Gothic" w:hAnsi="Arial"/>
                <w:sz w:val="18"/>
                <w:lang w:eastAsia="ko-KR"/>
              </w:rPr>
            </w:pPr>
            <w:r>
              <w:rPr>
                <w:rFonts w:ascii="Arial" w:hAnsi="Arial"/>
                <w:sz w:val="18"/>
                <w:lang w:val="en-US" w:eastAsia="zh-CN" w:bidi="ar"/>
              </w:rPr>
              <w:t>CA_n257H</w:t>
            </w:r>
          </w:p>
        </w:tc>
        <w:tc>
          <w:tcPr>
            <w:tcW w:w="2165" w:type="dxa"/>
            <w:tcBorders>
              <w:top w:val="nil"/>
              <w:left w:val="single" w:sz="4" w:space="0" w:color="auto"/>
              <w:bottom w:val="nil"/>
              <w:right w:val="single" w:sz="4" w:space="0" w:color="auto"/>
            </w:tcBorders>
          </w:tcPr>
          <w:p w14:paraId="7C8FA641"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35E8CF3B"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07BFD812"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CA_n78C-n257I</w:t>
            </w:r>
          </w:p>
        </w:tc>
        <w:tc>
          <w:tcPr>
            <w:tcW w:w="2452" w:type="dxa"/>
            <w:tcBorders>
              <w:top w:val="single" w:sz="4" w:space="0" w:color="auto"/>
              <w:left w:val="single" w:sz="4" w:space="0" w:color="auto"/>
              <w:bottom w:val="nil"/>
              <w:right w:val="single" w:sz="4" w:space="0" w:color="auto"/>
            </w:tcBorders>
          </w:tcPr>
          <w:p w14:paraId="65D0EBE0"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CA_n78A-n257A</w:t>
            </w:r>
            <w:r>
              <w:rPr>
                <w:rFonts w:ascii="Arial" w:eastAsia="Yu Mincho" w:hAnsi="Arial" w:cs="Arial"/>
                <w:sz w:val="18"/>
                <w:szCs w:val="18"/>
                <w:lang w:eastAsia="ja-JP"/>
              </w:rPr>
              <w:t>/G/H/I</w:t>
            </w:r>
          </w:p>
        </w:tc>
        <w:tc>
          <w:tcPr>
            <w:tcW w:w="1137" w:type="dxa"/>
            <w:tcBorders>
              <w:top w:val="single" w:sz="4" w:space="0" w:color="auto"/>
              <w:left w:val="single" w:sz="4" w:space="0" w:color="auto"/>
              <w:bottom w:val="single" w:sz="4" w:space="0" w:color="auto"/>
              <w:right w:val="single" w:sz="4" w:space="0" w:color="auto"/>
            </w:tcBorders>
            <w:vAlign w:val="center"/>
          </w:tcPr>
          <w:p w14:paraId="1AF5D934"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49A57C9" w14:textId="77777777" w:rsidR="00B84F50" w:rsidRDefault="00B84F50" w:rsidP="00001A03">
            <w:pPr>
              <w:keepNext/>
              <w:keepLines/>
              <w:spacing w:after="0"/>
              <w:jc w:val="center"/>
              <w:rPr>
                <w:rFonts w:ascii="Arial" w:eastAsia="Malgun Gothic" w:hAnsi="Arial"/>
                <w:sz w:val="18"/>
                <w:lang w:eastAsia="ko-KR"/>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1026A731"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B84F50" w14:paraId="648778B0"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3F62C866"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4BAED336"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vAlign w:val="center"/>
          </w:tcPr>
          <w:p w14:paraId="0CE99683"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83FD589" w14:textId="77777777" w:rsidR="00B84F50" w:rsidRDefault="00B84F50" w:rsidP="00001A03">
            <w:pPr>
              <w:keepNext/>
              <w:keepLines/>
              <w:spacing w:after="0"/>
              <w:jc w:val="center"/>
              <w:rPr>
                <w:rFonts w:ascii="Arial" w:eastAsia="Malgun Gothic" w:hAnsi="Arial"/>
                <w:sz w:val="18"/>
                <w:lang w:eastAsia="ko-KR"/>
              </w:rPr>
            </w:pPr>
            <w:r>
              <w:rPr>
                <w:rFonts w:ascii="Arial" w:hAnsi="Arial"/>
                <w:sz w:val="18"/>
                <w:lang w:val="en-US" w:eastAsia="zh-CN" w:bidi="ar"/>
              </w:rPr>
              <w:t>CA_n257I</w:t>
            </w:r>
          </w:p>
        </w:tc>
        <w:tc>
          <w:tcPr>
            <w:tcW w:w="2165" w:type="dxa"/>
            <w:tcBorders>
              <w:top w:val="nil"/>
              <w:left w:val="single" w:sz="4" w:space="0" w:color="auto"/>
              <w:bottom w:val="nil"/>
              <w:right w:val="single" w:sz="4" w:space="0" w:color="auto"/>
            </w:tcBorders>
          </w:tcPr>
          <w:p w14:paraId="43EFE094"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773C3998"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3C2DD97F"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CA_n78C-n257J</w:t>
            </w:r>
          </w:p>
        </w:tc>
        <w:tc>
          <w:tcPr>
            <w:tcW w:w="2452" w:type="dxa"/>
            <w:tcBorders>
              <w:top w:val="single" w:sz="4" w:space="0" w:color="auto"/>
              <w:left w:val="single" w:sz="4" w:space="0" w:color="auto"/>
              <w:bottom w:val="nil"/>
              <w:right w:val="single" w:sz="4" w:space="0" w:color="auto"/>
            </w:tcBorders>
          </w:tcPr>
          <w:p w14:paraId="45FDA3A5"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CA_n78A-n257A</w:t>
            </w:r>
            <w:r>
              <w:rPr>
                <w:rFonts w:ascii="Arial" w:eastAsia="Yu Mincho" w:hAnsi="Arial" w:cs="Arial"/>
                <w:sz w:val="18"/>
                <w:szCs w:val="18"/>
                <w:lang w:eastAsia="ja-JP"/>
              </w:rPr>
              <w:t>/G/H/I</w:t>
            </w:r>
          </w:p>
        </w:tc>
        <w:tc>
          <w:tcPr>
            <w:tcW w:w="1137" w:type="dxa"/>
            <w:tcBorders>
              <w:top w:val="single" w:sz="4" w:space="0" w:color="auto"/>
              <w:left w:val="single" w:sz="4" w:space="0" w:color="auto"/>
              <w:bottom w:val="single" w:sz="4" w:space="0" w:color="auto"/>
              <w:right w:val="single" w:sz="4" w:space="0" w:color="auto"/>
            </w:tcBorders>
            <w:vAlign w:val="center"/>
          </w:tcPr>
          <w:p w14:paraId="2E7BC7DC"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DAF115F" w14:textId="77777777" w:rsidR="00B84F50" w:rsidRDefault="00B84F50" w:rsidP="00001A03">
            <w:pPr>
              <w:keepNext/>
              <w:keepLines/>
              <w:spacing w:after="0"/>
              <w:jc w:val="center"/>
              <w:rPr>
                <w:rFonts w:ascii="Arial" w:eastAsia="Malgun Gothic" w:hAnsi="Arial"/>
                <w:sz w:val="18"/>
                <w:lang w:eastAsia="ko-KR"/>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203A4A2C"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B84F50" w14:paraId="3F12F1CB" w14:textId="77777777" w:rsidTr="0032276A">
        <w:trPr>
          <w:gridAfter w:val="1"/>
          <w:wAfter w:w="111" w:type="dxa"/>
          <w:trHeight w:val="165"/>
          <w:jc w:val="center"/>
        </w:trPr>
        <w:tc>
          <w:tcPr>
            <w:tcW w:w="2531" w:type="dxa"/>
            <w:tcBorders>
              <w:top w:val="nil"/>
              <w:left w:val="single" w:sz="4" w:space="0" w:color="auto"/>
              <w:bottom w:val="single" w:sz="4" w:space="0" w:color="auto"/>
              <w:right w:val="single" w:sz="4" w:space="0" w:color="auto"/>
            </w:tcBorders>
          </w:tcPr>
          <w:p w14:paraId="5C7A8496"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633D5ECF"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vAlign w:val="center"/>
          </w:tcPr>
          <w:p w14:paraId="446B0FC1"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A482FCF" w14:textId="77777777" w:rsidR="00B84F50" w:rsidRDefault="00B84F50" w:rsidP="00001A03">
            <w:pPr>
              <w:keepNext/>
              <w:keepLines/>
              <w:spacing w:after="0"/>
              <w:jc w:val="center"/>
              <w:rPr>
                <w:rFonts w:ascii="Arial" w:eastAsia="Malgun Gothic" w:hAnsi="Arial"/>
                <w:sz w:val="18"/>
                <w:lang w:eastAsia="ko-KR"/>
              </w:rPr>
            </w:pPr>
            <w:r>
              <w:rPr>
                <w:rFonts w:ascii="Arial" w:hAnsi="Arial"/>
                <w:sz w:val="18"/>
                <w:lang w:val="en-US" w:eastAsia="zh-CN" w:bidi="ar"/>
              </w:rPr>
              <w:t>CA_n257J</w:t>
            </w:r>
          </w:p>
        </w:tc>
        <w:tc>
          <w:tcPr>
            <w:tcW w:w="2165" w:type="dxa"/>
            <w:tcBorders>
              <w:top w:val="nil"/>
              <w:left w:val="single" w:sz="4" w:space="0" w:color="auto"/>
              <w:bottom w:val="nil"/>
              <w:right w:val="single" w:sz="4" w:space="0" w:color="auto"/>
            </w:tcBorders>
          </w:tcPr>
          <w:p w14:paraId="1E5F0A18"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6212F28A"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54D2BFA1"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CA_n78C-n257K</w:t>
            </w:r>
          </w:p>
        </w:tc>
        <w:tc>
          <w:tcPr>
            <w:tcW w:w="2452" w:type="dxa"/>
            <w:tcBorders>
              <w:top w:val="single" w:sz="4" w:space="0" w:color="auto"/>
              <w:left w:val="single" w:sz="4" w:space="0" w:color="auto"/>
              <w:bottom w:val="nil"/>
              <w:right w:val="single" w:sz="4" w:space="0" w:color="auto"/>
            </w:tcBorders>
          </w:tcPr>
          <w:p w14:paraId="340E56E2"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CA_n78A-n257A</w:t>
            </w:r>
            <w:r>
              <w:rPr>
                <w:rFonts w:ascii="Arial" w:eastAsia="Yu Mincho" w:hAnsi="Arial" w:cs="Arial"/>
                <w:sz w:val="18"/>
                <w:szCs w:val="18"/>
                <w:lang w:eastAsia="ja-JP"/>
              </w:rPr>
              <w:t>/G/H/I</w:t>
            </w:r>
          </w:p>
        </w:tc>
        <w:tc>
          <w:tcPr>
            <w:tcW w:w="1137" w:type="dxa"/>
            <w:tcBorders>
              <w:top w:val="single" w:sz="4" w:space="0" w:color="auto"/>
              <w:left w:val="single" w:sz="4" w:space="0" w:color="auto"/>
              <w:bottom w:val="single" w:sz="4" w:space="0" w:color="auto"/>
              <w:right w:val="single" w:sz="4" w:space="0" w:color="auto"/>
            </w:tcBorders>
            <w:vAlign w:val="center"/>
          </w:tcPr>
          <w:p w14:paraId="2527FC50"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A07453C" w14:textId="77777777" w:rsidR="00B84F50" w:rsidRDefault="00B84F50" w:rsidP="00001A03">
            <w:pPr>
              <w:keepNext/>
              <w:keepLines/>
              <w:spacing w:after="0"/>
              <w:jc w:val="center"/>
              <w:rPr>
                <w:rFonts w:ascii="Arial" w:eastAsia="Malgun Gothic" w:hAnsi="Arial"/>
                <w:sz w:val="18"/>
                <w:lang w:eastAsia="ko-KR"/>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53F7BCCD"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B84F50" w14:paraId="257BF3B8"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0BEF91D2"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00B9D82B"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vAlign w:val="center"/>
          </w:tcPr>
          <w:p w14:paraId="74A6A9E8"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8D123A4" w14:textId="77777777" w:rsidR="00B84F50" w:rsidRDefault="00B84F50" w:rsidP="00001A03">
            <w:pPr>
              <w:keepNext/>
              <w:keepLines/>
              <w:spacing w:after="0"/>
              <w:jc w:val="center"/>
              <w:rPr>
                <w:rFonts w:ascii="Arial" w:eastAsia="Malgun Gothic" w:hAnsi="Arial"/>
                <w:sz w:val="18"/>
                <w:lang w:eastAsia="ko-KR"/>
              </w:rPr>
            </w:pPr>
            <w:r>
              <w:rPr>
                <w:rFonts w:ascii="Arial" w:hAnsi="Arial"/>
                <w:sz w:val="18"/>
                <w:lang w:val="en-US" w:eastAsia="zh-CN" w:bidi="ar"/>
              </w:rPr>
              <w:t>CA_n257K</w:t>
            </w:r>
          </w:p>
        </w:tc>
        <w:tc>
          <w:tcPr>
            <w:tcW w:w="2165" w:type="dxa"/>
            <w:tcBorders>
              <w:top w:val="nil"/>
              <w:left w:val="single" w:sz="4" w:space="0" w:color="auto"/>
              <w:bottom w:val="single" w:sz="4" w:space="0" w:color="auto"/>
              <w:right w:val="single" w:sz="4" w:space="0" w:color="auto"/>
            </w:tcBorders>
          </w:tcPr>
          <w:p w14:paraId="4A51216B"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1AE22A43"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1F419843"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CA_n78C-n257L</w:t>
            </w:r>
          </w:p>
        </w:tc>
        <w:tc>
          <w:tcPr>
            <w:tcW w:w="2452" w:type="dxa"/>
            <w:tcBorders>
              <w:top w:val="single" w:sz="4" w:space="0" w:color="auto"/>
              <w:left w:val="single" w:sz="4" w:space="0" w:color="auto"/>
              <w:bottom w:val="nil"/>
              <w:right w:val="single" w:sz="4" w:space="0" w:color="auto"/>
            </w:tcBorders>
          </w:tcPr>
          <w:p w14:paraId="327B0195"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CA_n78A-n257A</w:t>
            </w:r>
            <w:r>
              <w:rPr>
                <w:rFonts w:ascii="Arial" w:eastAsia="Yu Mincho" w:hAnsi="Arial" w:cs="Arial"/>
                <w:sz w:val="18"/>
                <w:szCs w:val="18"/>
                <w:lang w:eastAsia="ja-JP"/>
              </w:rPr>
              <w:t>/G/H/I</w:t>
            </w:r>
          </w:p>
        </w:tc>
        <w:tc>
          <w:tcPr>
            <w:tcW w:w="1137" w:type="dxa"/>
            <w:tcBorders>
              <w:top w:val="single" w:sz="4" w:space="0" w:color="auto"/>
              <w:left w:val="single" w:sz="4" w:space="0" w:color="auto"/>
              <w:bottom w:val="single" w:sz="4" w:space="0" w:color="auto"/>
              <w:right w:val="single" w:sz="4" w:space="0" w:color="auto"/>
            </w:tcBorders>
            <w:vAlign w:val="center"/>
          </w:tcPr>
          <w:p w14:paraId="33F8704B"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CF8CBCE" w14:textId="77777777" w:rsidR="00B84F50" w:rsidRDefault="00B84F50" w:rsidP="00001A03">
            <w:pPr>
              <w:keepNext/>
              <w:keepLines/>
              <w:spacing w:after="0"/>
              <w:jc w:val="center"/>
              <w:rPr>
                <w:rFonts w:ascii="Arial" w:eastAsia="Malgun Gothic" w:hAnsi="Arial"/>
                <w:sz w:val="18"/>
                <w:lang w:eastAsia="ko-KR"/>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4FAF8084"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B84F50" w14:paraId="3495B6EE"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717C0BCD"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3EDDB1E8"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p>
        </w:tc>
        <w:tc>
          <w:tcPr>
            <w:tcW w:w="1137" w:type="dxa"/>
            <w:tcBorders>
              <w:top w:val="single" w:sz="4" w:space="0" w:color="auto"/>
              <w:left w:val="single" w:sz="4" w:space="0" w:color="auto"/>
              <w:bottom w:val="nil"/>
              <w:right w:val="single" w:sz="4" w:space="0" w:color="auto"/>
            </w:tcBorders>
            <w:vAlign w:val="center"/>
          </w:tcPr>
          <w:p w14:paraId="59FEE3A0"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226F62DE" w14:textId="77777777" w:rsidR="00B84F50" w:rsidRDefault="00B84F50" w:rsidP="00001A03">
            <w:pPr>
              <w:keepNext/>
              <w:keepLines/>
              <w:spacing w:after="0"/>
              <w:jc w:val="center"/>
              <w:rPr>
                <w:rFonts w:ascii="Arial" w:eastAsia="Malgun Gothic" w:hAnsi="Arial"/>
                <w:sz w:val="18"/>
                <w:lang w:eastAsia="ko-KR"/>
              </w:rPr>
            </w:pPr>
            <w:r>
              <w:rPr>
                <w:rFonts w:ascii="Arial" w:hAnsi="Arial"/>
                <w:sz w:val="18"/>
                <w:lang w:val="en-US" w:eastAsia="zh-CN" w:bidi="ar"/>
              </w:rPr>
              <w:t>CA_n257L</w:t>
            </w:r>
          </w:p>
        </w:tc>
        <w:tc>
          <w:tcPr>
            <w:tcW w:w="2165" w:type="dxa"/>
            <w:tcBorders>
              <w:top w:val="nil"/>
              <w:left w:val="single" w:sz="4" w:space="0" w:color="auto"/>
              <w:bottom w:val="nil"/>
              <w:right w:val="single" w:sz="4" w:space="0" w:color="auto"/>
            </w:tcBorders>
          </w:tcPr>
          <w:p w14:paraId="2630AE26"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58834BAD"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6E979B1B"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CA_n78C-n257M</w:t>
            </w:r>
          </w:p>
        </w:tc>
        <w:tc>
          <w:tcPr>
            <w:tcW w:w="2452" w:type="dxa"/>
            <w:tcBorders>
              <w:top w:val="single" w:sz="4" w:space="0" w:color="auto"/>
              <w:left w:val="single" w:sz="4" w:space="0" w:color="auto"/>
              <w:bottom w:val="nil"/>
              <w:right w:val="single" w:sz="4" w:space="0" w:color="auto"/>
            </w:tcBorders>
          </w:tcPr>
          <w:p w14:paraId="4926420F"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CA_n78A-n257A/G/H/M</w:t>
            </w:r>
          </w:p>
        </w:tc>
        <w:tc>
          <w:tcPr>
            <w:tcW w:w="1137" w:type="dxa"/>
            <w:tcBorders>
              <w:top w:val="single" w:sz="4" w:space="0" w:color="auto"/>
              <w:left w:val="single" w:sz="4" w:space="0" w:color="auto"/>
              <w:bottom w:val="single" w:sz="4" w:space="0" w:color="auto"/>
              <w:right w:val="single" w:sz="4" w:space="0" w:color="auto"/>
            </w:tcBorders>
            <w:vAlign w:val="center"/>
          </w:tcPr>
          <w:p w14:paraId="5BC11EFA"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1ACE3B62" w14:textId="77777777" w:rsidR="00B84F50" w:rsidRDefault="00B84F50" w:rsidP="00001A03">
            <w:pPr>
              <w:keepNext/>
              <w:keepLines/>
              <w:spacing w:after="0"/>
              <w:jc w:val="center"/>
              <w:rPr>
                <w:rFonts w:ascii="Arial" w:eastAsia="Malgun Gothic" w:hAnsi="Arial"/>
                <w:sz w:val="18"/>
                <w:lang w:eastAsia="ko-KR"/>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74C8DAEA"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B84F50" w14:paraId="3E7749F9" w14:textId="77777777" w:rsidTr="0032276A">
        <w:trPr>
          <w:gridAfter w:val="1"/>
          <w:wAfter w:w="111" w:type="dxa"/>
          <w:trHeight w:val="187"/>
          <w:jc w:val="center"/>
        </w:trPr>
        <w:tc>
          <w:tcPr>
            <w:tcW w:w="2531" w:type="dxa"/>
            <w:tcBorders>
              <w:top w:val="nil"/>
              <w:left w:val="single" w:sz="4" w:space="0" w:color="auto"/>
              <w:bottom w:val="nil"/>
              <w:right w:val="single" w:sz="4" w:space="0" w:color="auto"/>
            </w:tcBorders>
          </w:tcPr>
          <w:p w14:paraId="3FFB11AD"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1DE1EDEB"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p>
        </w:tc>
        <w:tc>
          <w:tcPr>
            <w:tcW w:w="1137" w:type="dxa"/>
            <w:tcBorders>
              <w:top w:val="single" w:sz="4" w:space="0" w:color="auto"/>
              <w:left w:val="single" w:sz="4" w:space="0" w:color="auto"/>
              <w:bottom w:val="nil"/>
              <w:right w:val="single" w:sz="4" w:space="0" w:color="auto"/>
            </w:tcBorders>
            <w:vAlign w:val="center"/>
          </w:tcPr>
          <w:p w14:paraId="7F712290"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247F87B" w14:textId="77777777" w:rsidR="00B84F50" w:rsidRDefault="00B84F50" w:rsidP="00001A03">
            <w:pPr>
              <w:keepNext/>
              <w:keepLines/>
              <w:spacing w:after="0"/>
              <w:jc w:val="center"/>
              <w:rPr>
                <w:rFonts w:ascii="Arial" w:eastAsia="Malgun Gothic" w:hAnsi="Arial"/>
                <w:sz w:val="18"/>
                <w:lang w:eastAsia="ko-KR"/>
              </w:rPr>
            </w:pPr>
            <w:r>
              <w:rPr>
                <w:rFonts w:ascii="Arial" w:hAnsi="Arial"/>
                <w:sz w:val="18"/>
                <w:lang w:val="en-US" w:eastAsia="zh-CN" w:bidi="ar"/>
              </w:rPr>
              <w:t>CA_n257M</w:t>
            </w:r>
          </w:p>
        </w:tc>
        <w:tc>
          <w:tcPr>
            <w:tcW w:w="2165" w:type="dxa"/>
            <w:tcBorders>
              <w:top w:val="nil"/>
              <w:left w:val="single" w:sz="4" w:space="0" w:color="auto"/>
              <w:bottom w:val="nil"/>
              <w:right w:val="single" w:sz="4" w:space="0" w:color="auto"/>
            </w:tcBorders>
          </w:tcPr>
          <w:p w14:paraId="0E145E6E"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39F41FE3"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015DAF26"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257G</w:t>
            </w:r>
          </w:p>
        </w:tc>
        <w:tc>
          <w:tcPr>
            <w:tcW w:w="2452" w:type="dxa"/>
            <w:tcBorders>
              <w:top w:val="single" w:sz="4" w:space="0" w:color="auto"/>
              <w:left w:val="single" w:sz="4" w:space="0" w:color="auto"/>
              <w:bottom w:val="nil"/>
              <w:right w:val="single" w:sz="4" w:space="0" w:color="auto"/>
            </w:tcBorders>
          </w:tcPr>
          <w:p w14:paraId="0215088B"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14:paraId="7BF577C3"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A/G</w:t>
            </w:r>
          </w:p>
        </w:tc>
        <w:tc>
          <w:tcPr>
            <w:tcW w:w="1137" w:type="dxa"/>
            <w:tcBorders>
              <w:top w:val="single" w:sz="4" w:space="0" w:color="auto"/>
              <w:left w:val="single" w:sz="4" w:space="0" w:color="auto"/>
              <w:bottom w:val="single" w:sz="4" w:space="0" w:color="auto"/>
              <w:right w:val="single" w:sz="4" w:space="0" w:color="auto"/>
            </w:tcBorders>
          </w:tcPr>
          <w:p w14:paraId="1300732E"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134F7645"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6A78DE46"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42BA9B58"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657815FD"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4AF07289"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tcPr>
          <w:p w14:paraId="0566D3A1"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eastAsia="zh-CN"/>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4D18381"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CA_n257G</w:t>
            </w:r>
          </w:p>
        </w:tc>
        <w:tc>
          <w:tcPr>
            <w:tcW w:w="2165" w:type="dxa"/>
            <w:tcBorders>
              <w:top w:val="nil"/>
              <w:left w:val="single" w:sz="4" w:space="0" w:color="auto"/>
              <w:bottom w:val="single" w:sz="4" w:space="0" w:color="auto"/>
              <w:right w:val="single" w:sz="4" w:space="0" w:color="auto"/>
            </w:tcBorders>
          </w:tcPr>
          <w:p w14:paraId="04AED8AA"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7228158D"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0BE6518B"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257H</w:t>
            </w:r>
          </w:p>
        </w:tc>
        <w:tc>
          <w:tcPr>
            <w:tcW w:w="2452" w:type="dxa"/>
            <w:tcBorders>
              <w:top w:val="single" w:sz="4" w:space="0" w:color="auto"/>
              <w:left w:val="single" w:sz="4" w:space="0" w:color="auto"/>
              <w:bottom w:val="nil"/>
              <w:right w:val="single" w:sz="4" w:space="0" w:color="auto"/>
            </w:tcBorders>
          </w:tcPr>
          <w:p w14:paraId="1DD2FB6B"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CA_n257G/H</w:t>
            </w:r>
          </w:p>
          <w:p w14:paraId="4203FB02"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A/G/H</w:t>
            </w:r>
          </w:p>
        </w:tc>
        <w:tc>
          <w:tcPr>
            <w:tcW w:w="1137" w:type="dxa"/>
            <w:tcBorders>
              <w:top w:val="single" w:sz="4" w:space="0" w:color="auto"/>
              <w:left w:val="single" w:sz="4" w:space="0" w:color="auto"/>
              <w:bottom w:val="single" w:sz="4" w:space="0" w:color="auto"/>
              <w:right w:val="single" w:sz="4" w:space="0" w:color="auto"/>
            </w:tcBorders>
          </w:tcPr>
          <w:p w14:paraId="2DC14BFA"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B8C7DE6"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07C6D6B8"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007CB7C8"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06CFB1B8"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68E19E1B"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tcPr>
          <w:p w14:paraId="327B6FD7"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eastAsia="zh-CN"/>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447E5283"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CA_n257H</w:t>
            </w:r>
          </w:p>
        </w:tc>
        <w:tc>
          <w:tcPr>
            <w:tcW w:w="2165" w:type="dxa"/>
            <w:tcBorders>
              <w:top w:val="nil"/>
              <w:left w:val="single" w:sz="4" w:space="0" w:color="auto"/>
              <w:bottom w:val="single" w:sz="4" w:space="0" w:color="auto"/>
              <w:right w:val="single" w:sz="4" w:space="0" w:color="auto"/>
            </w:tcBorders>
          </w:tcPr>
          <w:p w14:paraId="3D304967"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1A95897F"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4BA33272"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257I</w:t>
            </w:r>
          </w:p>
        </w:tc>
        <w:tc>
          <w:tcPr>
            <w:tcW w:w="2452" w:type="dxa"/>
            <w:tcBorders>
              <w:top w:val="single" w:sz="4" w:space="0" w:color="auto"/>
              <w:left w:val="single" w:sz="4" w:space="0" w:color="auto"/>
              <w:bottom w:val="nil"/>
              <w:right w:val="single" w:sz="4" w:space="0" w:color="auto"/>
            </w:tcBorders>
          </w:tcPr>
          <w:p w14:paraId="4ED3217F"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CA_n257G/H/I</w:t>
            </w:r>
          </w:p>
          <w:p w14:paraId="14B8E187"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r>
              <w:rPr>
                <w:rFonts w:ascii="Arial" w:eastAsia="Yu Mincho" w:hAnsi="Arial" w:cs="Arial"/>
                <w:sz w:val="18"/>
                <w:szCs w:val="18"/>
                <w:lang w:eastAsia="ja-JP"/>
              </w:rPr>
              <w:t>/G/H/I</w:t>
            </w:r>
          </w:p>
        </w:tc>
        <w:tc>
          <w:tcPr>
            <w:tcW w:w="1137" w:type="dxa"/>
            <w:tcBorders>
              <w:top w:val="single" w:sz="4" w:space="0" w:color="auto"/>
              <w:left w:val="single" w:sz="4" w:space="0" w:color="auto"/>
              <w:bottom w:val="single" w:sz="4" w:space="0" w:color="auto"/>
              <w:right w:val="single" w:sz="4" w:space="0" w:color="auto"/>
            </w:tcBorders>
          </w:tcPr>
          <w:p w14:paraId="13B0AA19"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B7A4171"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1C2D8D61"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20D5B019"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75C89D02"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2C3C47B2"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F9735C8"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eastAsia="zh-CN"/>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6F70364"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CA_n257I</w:t>
            </w:r>
          </w:p>
        </w:tc>
        <w:tc>
          <w:tcPr>
            <w:tcW w:w="2165" w:type="dxa"/>
            <w:tcBorders>
              <w:top w:val="nil"/>
              <w:left w:val="single" w:sz="4" w:space="0" w:color="auto"/>
              <w:bottom w:val="single" w:sz="4" w:space="0" w:color="auto"/>
              <w:right w:val="single" w:sz="4" w:space="0" w:color="auto"/>
            </w:tcBorders>
          </w:tcPr>
          <w:p w14:paraId="4D49BC9D"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43FF5B41"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40D1797C"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257J</w:t>
            </w:r>
          </w:p>
        </w:tc>
        <w:tc>
          <w:tcPr>
            <w:tcW w:w="2452" w:type="dxa"/>
            <w:tcBorders>
              <w:top w:val="single" w:sz="4" w:space="0" w:color="auto"/>
              <w:left w:val="single" w:sz="4" w:space="0" w:color="auto"/>
              <w:bottom w:val="nil"/>
              <w:right w:val="single" w:sz="4" w:space="0" w:color="auto"/>
            </w:tcBorders>
          </w:tcPr>
          <w:p w14:paraId="3F2E720C"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CA_n257G/H/I/J</w:t>
            </w:r>
          </w:p>
          <w:p w14:paraId="73DA14B1"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r>
              <w:rPr>
                <w:rFonts w:ascii="Arial" w:eastAsia="Yu Mincho" w:hAnsi="Arial" w:cs="Arial"/>
                <w:sz w:val="18"/>
                <w:szCs w:val="18"/>
                <w:lang w:eastAsia="ja-JP"/>
              </w:rPr>
              <w:t>/G/H/I/J</w:t>
            </w:r>
          </w:p>
        </w:tc>
        <w:tc>
          <w:tcPr>
            <w:tcW w:w="1137" w:type="dxa"/>
            <w:tcBorders>
              <w:top w:val="single" w:sz="4" w:space="0" w:color="auto"/>
              <w:left w:val="single" w:sz="4" w:space="0" w:color="auto"/>
              <w:bottom w:val="single" w:sz="4" w:space="0" w:color="auto"/>
              <w:right w:val="single" w:sz="4" w:space="0" w:color="auto"/>
            </w:tcBorders>
          </w:tcPr>
          <w:p w14:paraId="1058BE71"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78EBD82"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7A08F080"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1AE54F17"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365CB716"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1DE8A51B"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112B5AF"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eastAsia="zh-CN"/>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45D0A8E1"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CA_n257J</w:t>
            </w:r>
          </w:p>
        </w:tc>
        <w:tc>
          <w:tcPr>
            <w:tcW w:w="2165" w:type="dxa"/>
            <w:tcBorders>
              <w:top w:val="nil"/>
              <w:left w:val="single" w:sz="4" w:space="0" w:color="auto"/>
              <w:bottom w:val="single" w:sz="4" w:space="0" w:color="auto"/>
              <w:right w:val="single" w:sz="4" w:space="0" w:color="auto"/>
            </w:tcBorders>
          </w:tcPr>
          <w:p w14:paraId="70EBA351"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42DF059C"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6A17F826"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257K</w:t>
            </w:r>
          </w:p>
        </w:tc>
        <w:tc>
          <w:tcPr>
            <w:tcW w:w="2452" w:type="dxa"/>
            <w:tcBorders>
              <w:top w:val="single" w:sz="4" w:space="0" w:color="auto"/>
              <w:left w:val="single" w:sz="4" w:space="0" w:color="auto"/>
              <w:bottom w:val="nil"/>
              <w:right w:val="single" w:sz="4" w:space="0" w:color="auto"/>
            </w:tcBorders>
          </w:tcPr>
          <w:p w14:paraId="3497BEFE"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CA_n257G/H/I/J/K</w:t>
            </w:r>
          </w:p>
          <w:p w14:paraId="3C86F369"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r>
              <w:rPr>
                <w:rFonts w:ascii="Arial" w:eastAsia="Yu Mincho" w:hAnsi="Arial" w:cs="Arial"/>
                <w:sz w:val="18"/>
                <w:szCs w:val="18"/>
                <w:lang w:eastAsia="ja-JP"/>
              </w:rPr>
              <w:t>/G/H/I/J/K</w:t>
            </w:r>
          </w:p>
        </w:tc>
        <w:tc>
          <w:tcPr>
            <w:tcW w:w="1137" w:type="dxa"/>
            <w:tcBorders>
              <w:top w:val="single" w:sz="4" w:space="0" w:color="auto"/>
              <w:left w:val="single" w:sz="4" w:space="0" w:color="auto"/>
              <w:bottom w:val="single" w:sz="4" w:space="0" w:color="auto"/>
              <w:right w:val="single" w:sz="4" w:space="0" w:color="auto"/>
            </w:tcBorders>
          </w:tcPr>
          <w:p w14:paraId="2034D485"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25C9AFD6"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456B5D17"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3707E346"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00E70BBD"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3ABA11E0"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F4C8B68"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eastAsia="zh-CN"/>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68CC93C"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CA_n257K</w:t>
            </w:r>
          </w:p>
        </w:tc>
        <w:tc>
          <w:tcPr>
            <w:tcW w:w="2165" w:type="dxa"/>
            <w:tcBorders>
              <w:top w:val="nil"/>
              <w:left w:val="single" w:sz="4" w:space="0" w:color="auto"/>
              <w:bottom w:val="single" w:sz="4" w:space="0" w:color="auto"/>
              <w:right w:val="single" w:sz="4" w:space="0" w:color="auto"/>
            </w:tcBorders>
          </w:tcPr>
          <w:p w14:paraId="6210BBF7"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4842AF15"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44A6C786"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257L</w:t>
            </w:r>
          </w:p>
        </w:tc>
        <w:tc>
          <w:tcPr>
            <w:tcW w:w="2452" w:type="dxa"/>
            <w:tcBorders>
              <w:top w:val="single" w:sz="4" w:space="0" w:color="auto"/>
              <w:left w:val="single" w:sz="4" w:space="0" w:color="auto"/>
              <w:bottom w:val="nil"/>
              <w:right w:val="single" w:sz="4" w:space="0" w:color="auto"/>
            </w:tcBorders>
          </w:tcPr>
          <w:p w14:paraId="4D414A61"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CA_n257G/H/I</w:t>
            </w:r>
          </w:p>
          <w:p w14:paraId="5CCF37E3"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r>
              <w:rPr>
                <w:rFonts w:ascii="Arial" w:eastAsia="Yu Mincho" w:hAnsi="Arial" w:cs="Arial"/>
                <w:sz w:val="18"/>
                <w:szCs w:val="18"/>
                <w:lang w:eastAsia="ja-JP"/>
              </w:rPr>
              <w:t>/G/H/I</w:t>
            </w:r>
          </w:p>
        </w:tc>
        <w:tc>
          <w:tcPr>
            <w:tcW w:w="1137" w:type="dxa"/>
            <w:tcBorders>
              <w:top w:val="single" w:sz="4" w:space="0" w:color="auto"/>
              <w:left w:val="single" w:sz="4" w:space="0" w:color="auto"/>
              <w:bottom w:val="single" w:sz="4" w:space="0" w:color="auto"/>
              <w:right w:val="single" w:sz="4" w:space="0" w:color="auto"/>
            </w:tcBorders>
          </w:tcPr>
          <w:p w14:paraId="149FF8B4"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814C0D2"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2F36114E"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08CB6AF6" w14:textId="77777777" w:rsidTr="0032276A">
        <w:trPr>
          <w:gridAfter w:val="1"/>
          <w:wAfter w:w="111" w:type="dxa"/>
          <w:trHeight w:val="235"/>
          <w:jc w:val="center"/>
        </w:trPr>
        <w:tc>
          <w:tcPr>
            <w:tcW w:w="2531" w:type="dxa"/>
            <w:tcBorders>
              <w:top w:val="nil"/>
              <w:left w:val="single" w:sz="4" w:space="0" w:color="auto"/>
              <w:bottom w:val="single" w:sz="4" w:space="0" w:color="auto"/>
              <w:right w:val="single" w:sz="4" w:space="0" w:color="auto"/>
            </w:tcBorders>
          </w:tcPr>
          <w:p w14:paraId="414398FD"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5950EC03"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07B2195" w14:textId="77777777" w:rsidR="00B84F50" w:rsidRDefault="00B84F50" w:rsidP="00001A03">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eastAsia="zh-CN"/>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EC41995"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CA_n257L</w:t>
            </w:r>
          </w:p>
        </w:tc>
        <w:tc>
          <w:tcPr>
            <w:tcW w:w="2165" w:type="dxa"/>
            <w:tcBorders>
              <w:top w:val="nil"/>
              <w:left w:val="single" w:sz="4" w:space="0" w:color="auto"/>
              <w:bottom w:val="single" w:sz="4" w:space="0" w:color="auto"/>
              <w:right w:val="single" w:sz="4" w:space="0" w:color="auto"/>
            </w:tcBorders>
          </w:tcPr>
          <w:p w14:paraId="24165BC5"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3F8218D8"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7ED32366"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257M</w:t>
            </w:r>
          </w:p>
        </w:tc>
        <w:tc>
          <w:tcPr>
            <w:tcW w:w="2452" w:type="dxa"/>
            <w:tcBorders>
              <w:top w:val="single" w:sz="4" w:space="0" w:color="auto"/>
              <w:left w:val="single" w:sz="4" w:space="0" w:color="auto"/>
              <w:bottom w:val="nil"/>
              <w:right w:val="single" w:sz="4" w:space="0" w:color="auto"/>
            </w:tcBorders>
          </w:tcPr>
          <w:p w14:paraId="0501FD90"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CA_n257G/H/I</w:t>
            </w:r>
          </w:p>
          <w:p w14:paraId="38693A61"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r>
              <w:rPr>
                <w:rFonts w:ascii="Arial" w:eastAsia="Yu Mincho" w:hAnsi="Arial" w:cs="Arial"/>
                <w:sz w:val="18"/>
                <w:szCs w:val="18"/>
                <w:lang w:eastAsia="ja-JP"/>
              </w:rPr>
              <w:t>/G/H/I</w:t>
            </w:r>
          </w:p>
        </w:tc>
        <w:tc>
          <w:tcPr>
            <w:tcW w:w="1137" w:type="dxa"/>
            <w:tcBorders>
              <w:top w:val="single" w:sz="4" w:space="0" w:color="auto"/>
              <w:left w:val="single" w:sz="4" w:space="0" w:color="auto"/>
              <w:bottom w:val="single" w:sz="4" w:space="0" w:color="auto"/>
              <w:right w:val="single" w:sz="4" w:space="0" w:color="auto"/>
            </w:tcBorders>
          </w:tcPr>
          <w:p w14:paraId="37F17680"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455BEF7B"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10, 15, 20, 25, 30, 40, 50, 60, 80, 90, 100</w:t>
            </w:r>
          </w:p>
        </w:tc>
        <w:tc>
          <w:tcPr>
            <w:tcW w:w="2165" w:type="dxa"/>
            <w:tcBorders>
              <w:top w:val="single" w:sz="4" w:space="0" w:color="auto"/>
              <w:left w:val="single" w:sz="4" w:space="0" w:color="auto"/>
              <w:bottom w:val="nil"/>
              <w:right w:val="single" w:sz="4" w:space="0" w:color="auto"/>
            </w:tcBorders>
          </w:tcPr>
          <w:p w14:paraId="72FF197F"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216CABF9"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7CFFEC1C"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0111DF9E"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5BC642D"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475BD988"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CA_n257M</w:t>
            </w:r>
          </w:p>
        </w:tc>
        <w:tc>
          <w:tcPr>
            <w:tcW w:w="2165" w:type="dxa"/>
            <w:tcBorders>
              <w:top w:val="nil"/>
              <w:left w:val="single" w:sz="4" w:space="0" w:color="auto"/>
              <w:bottom w:val="single" w:sz="4" w:space="0" w:color="auto"/>
              <w:right w:val="single" w:sz="4" w:space="0" w:color="auto"/>
            </w:tcBorders>
          </w:tcPr>
          <w:p w14:paraId="29B50AD1"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06312491"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610E4433"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lang w:eastAsia="zh-CN"/>
              </w:rPr>
              <w:t>CA_n78A-n257(2A)</w:t>
            </w:r>
          </w:p>
        </w:tc>
        <w:tc>
          <w:tcPr>
            <w:tcW w:w="2452" w:type="dxa"/>
            <w:tcBorders>
              <w:top w:val="single" w:sz="4" w:space="0" w:color="auto"/>
              <w:left w:val="single" w:sz="4" w:space="0" w:color="auto"/>
              <w:bottom w:val="nil"/>
              <w:right w:val="single" w:sz="4" w:space="0" w:color="auto"/>
            </w:tcBorders>
          </w:tcPr>
          <w:p w14:paraId="7B5B4312"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lang w:eastAsia="zh-CN"/>
              </w:rPr>
              <w:t>CA_n78A-n257A</w:t>
            </w:r>
          </w:p>
        </w:tc>
        <w:tc>
          <w:tcPr>
            <w:tcW w:w="1137" w:type="dxa"/>
            <w:tcBorders>
              <w:top w:val="single" w:sz="4" w:space="0" w:color="auto"/>
              <w:left w:val="single" w:sz="4" w:space="0" w:color="auto"/>
              <w:bottom w:val="single" w:sz="4" w:space="0" w:color="auto"/>
              <w:right w:val="single" w:sz="4" w:space="0" w:color="auto"/>
            </w:tcBorders>
          </w:tcPr>
          <w:p w14:paraId="772914FA"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E16BC5E"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eastAsia="zh-CN"/>
              </w:rPr>
              <w:t>10, 15, 20, 40, 50, 60, 80, 90, 100</w:t>
            </w:r>
          </w:p>
        </w:tc>
        <w:tc>
          <w:tcPr>
            <w:tcW w:w="2165" w:type="dxa"/>
            <w:tcBorders>
              <w:top w:val="single" w:sz="4" w:space="0" w:color="auto"/>
              <w:left w:val="single" w:sz="4" w:space="0" w:color="auto"/>
              <w:bottom w:val="nil"/>
              <w:right w:val="single" w:sz="4" w:space="0" w:color="auto"/>
            </w:tcBorders>
          </w:tcPr>
          <w:p w14:paraId="49456499"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lang w:eastAsia="zh-CN"/>
              </w:rPr>
              <w:t>0</w:t>
            </w:r>
          </w:p>
        </w:tc>
      </w:tr>
      <w:tr w:rsidR="00B84F50" w14:paraId="23E608A3"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26548021"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12C44756"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EF15D73"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lang w:eastAsia="zh-CN"/>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C9AC8E3" w14:textId="77777777" w:rsidR="00B84F50" w:rsidRDefault="00B84F50" w:rsidP="00001A03">
            <w:pPr>
              <w:keepNext/>
              <w:keepLines/>
              <w:spacing w:after="0"/>
              <w:jc w:val="center"/>
              <w:rPr>
                <w:rFonts w:ascii="Arial" w:hAnsi="Arial"/>
                <w:sz w:val="18"/>
                <w:lang w:val="en-US" w:eastAsia="zh-CN" w:bidi="ar"/>
              </w:rPr>
            </w:pPr>
            <w:r>
              <w:rPr>
                <w:rFonts w:ascii="Arial" w:hAnsi="Arial" w:hint="eastAsia"/>
                <w:sz w:val="18"/>
                <w:lang w:eastAsia="zh-CN"/>
              </w:rPr>
              <w:t>C</w:t>
            </w:r>
            <w:r>
              <w:rPr>
                <w:rFonts w:ascii="Arial" w:hAnsi="Arial"/>
                <w:sz w:val="18"/>
                <w:lang w:eastAsia="zh-CN"/>
              </w:rPr>
              <w:t>A_n257(2A)</w:t>
            </w:r>
          </w:p>
        </w:tc>
        <w:tc>
          <w:tcPr>
            <w:tcW w:w="2165" w:type="dxa"/>
            <w:tcBorders>
              <w:top w:val="nil"/>
              <w:left w:val="single" w:sz="4" w:space="0" w:color="auto"/>
              <w:bottom w:val="single" w:sz="4" w:space="0" w:color="auto"/>
              <w:right w:val="single" w:sz="4" w:space="0" w:color="auto"/>
            </w:tcBorders>
          </w:tcPr>
          <w:p w14:paraId="39198A93"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44F7C46C"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4AE629E2"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CA_n78A-n257(A-G)</w:t>
            </w:r>
          </w:p>
        </w:tc>
        <w:tc>
          <w:tcPr>
            <w:tcW w:w="2452" w:type="dxa"/>
            <w:tcBorders>
              <w:top w:val="single" w:sz="4" w:space="0" w:color="auto"/>
              <w:left w:val="single" w:sz="4" w:space="0" w:color="auto"/>
              <w:bottom w:val="nil"/>
              <w:right w:val="single" w:sz="4" w:space="0" w:color="auto"/>
            </w:tcBorders>
          </w:tcPr>
          <w:p w14:paraId="7AE1A6AE" w14:textId="77777777" w:rsidR="00B84F50" w:rsidRDefault="00B84F50" w:rsidP="00001A03">
            <w:pPr>
              <w:pStyle w:val="TAC"/>
              <w:overflowPunct w:val="0"/>
              <w:autoSpaceDE w:val="0"/>
              <w:autoSpaceDN w:val="0"/>
              <w:adjustRightInd w:val="0"/>
              <w:rPr>
                <w:rFonts w:cs="Arial"/>
                <w:szCs w:val="18"/>
              </w:rPr>
            </w:pPr>
            <w:r>
              <w:rPr>
                <w:rFonts w:cs="Arial"/>
                <w:szCs w:val="18"/>
                <w:lang w:eastAsia="zh-CN"/>
              </w:rPr>
              <w:t>CA_n78A-n257A/G</w:t>
            </w:r>
          </w:p>
        </w:tc>
        <w:tc>
          <w:tcPr>
            <w:tcW w:w="1137" w:type="dxa"/>
            <w:tcBorders>
              <w:top w:val="single" w:sz="4" w:space="0" w:color="auto"/>
              <w:left w:val="single" w:sz="4" w:space="0" w:color="auto"/>
              <w:bottom w:val="single" w:sz="4" w:space="0" w:color="auto"/>
              <w:right w:val="single" w:sz="4" w:space="0" w:color="auto"/>
            </w:tcBorders>
          </w:tcPr>
          <w:p w14:paraId="3DC44A69"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2E6778E2" w14:textId="77777777" w:rsidR="00B84F50" w:rsidRDefault="00B84F50" w:rsidP="00001A03">
            <w:pPr>
              <w:keepNext/>
              <w:keepLines/>
              <w:spacing w:after="0"/>
              <w:jc w:val="center"/>
              <w:rPr>
                <w:rFonts w:ascii="Arial" w:hAnsi="Arial" w:cs="Arial"/>
                <w:sz w:val="18"/>
                <w:szCs w:val="18"/>
                <w:lang w:val="en-US" w:eastAsia="zh-CN" w:bidi="ar"/>
              </w:rPr>
            </w:pPr>
            <w:r>
              <w:rPr>
                <w:rFonts w:ascii="Arial" w:hAnsi="Arial" w:cs="Arial"/>
                <w:sz w:val="18"/>
                <w:szCs w:val="18"/>
                <w:lang w:eastAsia="zh-CN"/>
              </w:rPr>
              <w:t>10, 15, 20, 40, 50, 60, 80, 90, 100</w:t>
            </w:r>
          </w:p>
        </w:tc>
        <w:tc>
          <w:tcPr>
            <w:tcW w:w="2165" w:type="dxa"/>
            <w:tcBorders>
              <w:top w:val="single" w:sz="4" w:space="0" w:color="auto"/>
              <w:left w:val="single" w:sz="4" w:space="0" w:color="auto"/>
              <w:bottom w:val="nil"/>
              <w:right w:val="single" w:sz="4" w:space="0" w:color="auto"/>
            </w:tcBorders>
          </w:tcPr>
          <w:p w14:paraId="52954EAA"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0</w:t>
            </w:r>
          </w:p>
        </w:tc>
      </w:tr>
      <w:tr w:rsidR="00B84F50" w14:paraId="4C9CEFAF"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703735F4"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p>
        </w:tc>
        <w:tc>
          <w:tcPr>
            <w:tcW w:w="2452" w:type="dxa"/>
            <w:tcBorders>
              <w:top w:val="nil"/>
              <w:left w:val="single" w:sz="4" w:space="0" w:color="auto"/>
              <w:bottom w:val="single" w:sz="4" w:space="0" w:color="auto"/>
              <w:right w:val="single" w:sz="4" w:space="0" w:color="auto"/>
            </w:tcBorders>
          </w:tcPr>
          <w:p w14:paraId="111DBFDD"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D563C41"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0526195" w14:textId="77777777" w:rsidR="00B84F50" w:rsidRDefault="00B84F50" w:rsidP="00001A03">
            <w:pPr>
              <w:keepNext/>
              <w:keepLines/>
              <w:spacing w:after="0"/>
              <w:jc w:val="center"/>
              <w:rPr>
                <w:rFonts w:ascii="Arial" w:hAnsi="Arial" w:cs="Arial"/>
                <w:sz w:val="18"/>
                <w:szCs w:val="18"/>
                <w:lang w:val="en-US" w:eastAsia="zh-CN" w:bidi="ar"/>
              </w:rPr>
            </w:pPr>
            <w:r>
              <w:rPr>
                <w:rFonts w:ascii="Arial" w:hAnsi="Arial" w:cs="Arial"/>
                <w:sz w:val="18"/>
                <w:szCs w:val="18"/>
                <w:lang w:eastAsia="zh-CN"/>
              </w:rPr>
              <w:t>CA_n257(A-G)</w:t>
            </w:r>
          </w:p>
        </w:tc>
        <w:tc>
          <w:tcPr>
            <w:tcW w:w="2165" w:type="dxa"/>
            <w:tcBorders>
              <w:top w:val="nil"/>
              <w:left w:val="single" w:sz="4" w:space="0" w:color="auto"/>
              <w:bottom w:val="single" w:sz="4" w:space="0" w:color="auto"/>
              <w:right w:val="single" w:sz="4" w:space="0" w:color="auto"/>
            </w:tcBorders>
          </w:tcPr>
          <w:p w14:paraId="63764E0B"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p>
        </w:tc>
      </w:tr>
      <w:tr w:rsidR="00B84F50" w14:paraId="1406BF82"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3BA3F7CC"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257(2G)</w:t>
            </w:r>
          </w:p>
        </w:tc>
        <w:tc>
          <w:tcPr>
            <w:tcW w:w="2452" w:type="dxa"/>
            <w:tcBorders>
              <w:top w:val="single" w:sz="4" w:space="0" w:color="auto"/>
              <w:left w:val="single" w:sz="4" w:space="0" w:color="auto"/>
              <w:bottom w:val="nil"/>
              <w:right w:val="single" w:sz="4" w:space="0" w:color="auto"/>
            </w:tcBorders>
          </w:tcPr>
          <w:p w14:paraId="1C66242E"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CA_n78A-n257A/G/(2G)</w:t>
            </w:r>
          </w:p>
        </w:tc>
        <w:tc>
          <w:tcPr>
            <w:tcW w:w="1137" w:type="dxa"/>
            <w:tcBorders>
              <w:top w:val="single" w:sz="4" w:space="0" w:color="auto"/>
              <w:left w:val="single" w:sz="4" w:space="0" w:color="auto"/>
              <w:bottom w:val="single" w:sz="4" w:space="0" w:color="auto"/>
              <w:right w:val="single" w:sz="4" w:space="0" w:color="auto"/>
            </w:tcBorders>
          </w:tcPr>
          <w:p w14:paraId="1586AEBD"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AEA3AB6"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36DB3ED8"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szCs w:val="18"/>
                <w:lang w:eastAsia="zh-CN"/>
              </w:rPr>
              <w:t>0</w:t>
            </w:r>
          </w:p>
        </w:tc>
      </w:tr>
      <w:tr w:rsidR="00B84F50" w14:paraId="1F72D095"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61EDAC4D"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75F7EA26"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2DEAE63"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3D4EC18" w14:textId="77777777" w:rsidR="00B84F50" w:rsidRDefault="00B84F50" w:rsidP="00001A03">
            <w:pPr>
              <w:keepNext/>
              <w:keepLines/>
              <w:spacing w:after="0"/>
              <w:jc w:val="center"/>
              <w:rPr>
                <w:rFonts w:ascii="Arial" w:hAnsi="Arial"/>
                <w:sz w:val="18"/>
                <w:lang w:val="en-US" w:eastAsia="zh-CN" w:bidi="ar"/>
              </w:rPr>
            </w:pPr>
            <w:r>
              <w:rPr>
                <w:rFonts w:ascii="Arial" w:hAnsi="Arial" w:hint="eastAsia"/>
                <w:sz w:val="18"/>
                <w:szCs w:val="18"/>
                <w:lang w:val="en-US" w:eastAsia="zh-CN"/>
              </w:rPr>
              <w:t>CA_</w:t>
            </w:r>
            <w:r>
              <w:rPr>
                <w:rFonts w:ascii="Arial" w:hAnsi="Arial"/>
                <w:sz w:val="18"/>
                <w:szCs w:val="18"/>
              </w:rPr>
              <w:t>n</w:t>
            </w:r>
            <w:r>
              <w:rPr>
                <w:rFonts w:ascii="Arial" w:hAnsi="Arial"/>
                <w:sz w:val="18"/>
                <w:szCs w:val="18"/>
                <w:lang w:eastAsia="zh-CN"/>
              </w:rPr>
              <w:t>257(2G)</w:t>
            </w:r>
          </w:p>
        </w:tc>
        <w:tc>
          <w:tcPr>
            <w:tcW w:w="2165" w:type="dxa"/>
            <w:tcBorders>
              <w:top w:val="nil"/>
              <w:left w:val="single" w:sz="4" w:space="0" w:color="auto"/>
              <w:bottom w:val="single" w:sz="4" w:space="0" w:color="auto"/>
              <w:right w:val="single" w:sz="4" w:space="0" w:color="auto"/>
            </w:tcBorders>
          </w:tcPr>
          <w:p w14:paraId="4A7256A5"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34180275"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12B8B967"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CA_n78(2A)-n257A</w:t>
            </w:r>
          </w:p>
        </w:tc>
        <w:tc>
          <w:tcPr>
            <w:tcW w:w="2452" w:type="dxa"/>
            <w:tcBorders>
              <w:top w:val="single" w:sz="4" w:space="0" w:color="auto"/>
              <w:left w:val="single" w:sz="4" w:space="0" w:color="auto"/>
              <w:bottom w:val="nil"/>
              <w:right w:val="single" w:sz="4" w:space="0" w:color="auto"/>
            </w:tcBorders>
          </w:tcPr>
          <w:p w14:paraId="53AD4CA7"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1137" w:type="dxa"/>
            <w:tcBorders>
              <w:top w:val="single" w:sz="4" w:space="0" w:color="auto"/>
              <w:left w:val="single" w:sz="4" w:space="0" w:color="auto"/>
              <w:bottom w:val="single" w:sz="4" w:space="0" w:color="auto"/>
              <w:right w:val="single" w:sz="4" w:space="0" w:color="auto"/>
            </w:tcBorders>
          </w:tcPr>
          <w:p w14:paraId="3A629143"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26B9513"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CA_n78(2A)</w:t>
            </w:r>
          </w:p>
        </w:tc>
        <w:tc>
          <w:tcPr>
            <w:tcW w:w="2165" w:type="dxa"/>
            <w:tcBorders>
              <w:top w:val="single" w:sz="4" w:space="0" w:color="auto"/>
              <w:left w:val="single" w:sz="4" w:space="0" w:color="auto"/>
              <w:bottom w:val="nil"/>
              <w:right w:val="single" w:sz="4" w:space="0" w:color="auto"/>
            </w:tcBorders>
          </w:tcPr>
          <w:p w14:paraId="2442DCA9"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B84F50" w14:paraId="1A361027"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18230BC9"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1387EA3A"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60315C21"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0A84C81"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50, 100, 200, 400</w:t>
            </w:r>
          </w:p>
        </w:tc>
        <w:tc>
          <w:tcPr>
            <w:tcW w:w="2165" w:type="dxa"/>
            <w:tcBorders>
              <w:top w:val="nil"/>
              <w:left w:val="single" w:sz="4" w:space="0" w:color="auto"/>
              <w:bottom w:val="single" w:sz="4" w:space="0" w:color="auto"/>
              <w:right w:val="single" w:sz="4" w:space="0" w:color="auto"/>
            </w:tcBorders>
          </w:tcPr>
          <w:p w14:paraId="338BEDFF"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7FCC80F3"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27166AB5"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CA_n78(2A)-n257D</w:t>
            </w:r>
          </w:p>
        </w:tc>
        <w:tc>
          <w:tcPr>
            <w:tcW w:w="2452" w:type="dxa"/>
            <w:tcBorders>
              <w:top w:val="single" w:sz="4" w:space="0" w:color="auto"/>
              <w:left w:val="single" w:sz="4" w:space="0" w:color="auto"/>
              <w:bottom w:val="nil"/>
              <w:right w:val="single" w:sz="4" w:space="0" w:color="auto"/>
            </w:tcBorders>
          </w:tcPr>
          <w:p w14:paraId="2208609F"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1137" w:type="dxa"/>
            <w:tcBorders>
              <w:top w:val="single" w:sz="4" w:space="0" w:color="auto"/>
              <w:left w:val="single" w:sz="4" w:space="0" w:color="auto"/>
              <w:bottom w:val="single" w:sz="4" w:space="0" w:color="auto"/>
              <w:right w:val="single" w:sz="4" w:space="0" w:color="auto"/>
            </w:tcBorders>
          </w:tcPr>
          <w:p w14:paraId="366F7673"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D1FE694"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CA_n78(2A)</w:t>
            </w:r>
          </w:p>
        </w:tc>
        <w:tc>
          <w:tcPr>
            <w:tcW w:w="2165" w:type="dxa"/>
            <w:tcBorders>
              <w:top w:val="single" w:sz="4" w:space="0" w:color="auto"/>
              <w:left w:val="single" w:sz="4" w:space="0" w:color="auto"/>
              <w:bottom w:val="nil"/>
              <w:right w:val="single" w:sz="4" w:space="0" w:color="auto"/>
            </w:tcBorders>
          </w:tcPr>
          <w:p w14:paraId="7BDD9C92"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B84F50" w14:paraId="1881343F"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637BEA7A"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23DF426F"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7045652"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C7051E6"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CA_n257D</w:t>
            </w:r>
          </w:p>
        </w:tc>
        <w:tc>
          <w:tcPr>
            <w:tcW w:w="2165" w:type="dxa"/>
            <w:tcBorders>
              <w:top w:val="nil"/>
              <w:left w:val="single" w:sz="4" w:space="0" w:color="auto"/>
              <w:bottom w:val="single" w:sz="4" w:space="0" w:color="auto"/>
              <w:right w:val="single" w:sz="4" w:space="0" w:color="auto"/>
            </w:tcBorders>
          </w:tcPr>
          <w:p w14:paraId="4C028A51"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06DC8123"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2FBE212A"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CA_n78(2A)-n257E</w:t>
            </w:r>
          </w:p>
        </w:tc>
        <w:tc>
          <w:tcPr>
            <w:tcW w:w="2452" w:type="dxa"/>
            <w:tcBorders>
              <w:top w:val="single" w:sz="4" w:space="0" w:color="auto"/>
              <w:left w:val="single" w:sz="4" w:space="0" w:color="auto"/>
              <w:bottom w:val="nil"/>
              <w:right w:val="single" w:sz="4" w:space="0" w:color="auto"/>
            </w:tcBorders>
          </w:tcPr>
          <w:p w14:paraId="2C0B1EA7"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1137" w:type="dxa"/>
            <w:tcBorders>
              <w:top w:val="single" w:sz="4" w:space="0" w:color="auto"/>
              <w:left w:val="single" w:sz="4" w:space="0" w:color="auto"/>
              <w:bottom w:val="single" w:sz="4" w:space="0" w:color="auto"/>
              <w:right w:val="single" w:sz="4" w:space="0" w:color="auto"/>
            </w:tcBorders>
          </w:tcPr>
          <w:p w14:paraId="41A3B0B4"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FBEC088"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CA_n78(2A)</w:t>
            </w:r>
          </w:p>
        </w:tc>
        <w:tc>
          <w:tcPr>
            <w:tcW w:w="2165" w:type="dxa"/>
            <w:tcBorders>
              <w:top w:val="single" w:sz="4" w:space="0" w:color="auto"/>
              <w:left w:val="single" w:sz="4" w:space="0" w:color="auto"/>
              <w:bottom w:val="nil"/>
              <w:right w:val="single" w:sz="4" w:space="0" w:color="auto"/>
            </w:tcBorders>
          </w:tcPr>
          <w:p w14:paraId="13ED04C4"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B84F50" w14:paraId="1132E3AF"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5452DC74"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09E02596"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70E9DFE"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6D00373"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CA_n257E</w:t>
            </w:r>
          </w:p>
        </w:tc>
        <w:tc>
          <w:tcPr>
            <w:tcW w:w="2165" w:type="dxa"/>
            <w:tcBorders>
              <w:top w:val="nil"/>
              <w:left w:val="single" w:sz="4" w:space="0" w:color="auto"/>
              <w:bottom w:val="single" w:sz="4" w:space="0" w:color="auto"/>
              <w:right w:val="single" w:sz="4" w:space="0" w:color="auto"/>
            </w:tcBorders>
          </w:tcPr>
          <w:p w14:paraId="75211516"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3E337E83"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68555942"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CA_n78(2A)-n257F</w:t>
            </w:r>
          </w:p>
        </w:tc>
        <w:tc>
          <w:tcPr>
            <w:tcW w:w="2452" w:type="dxa"/>
            <w:tcBorders>
              <w:top w:val="single" w:sz="4" w:space="0" w:color="auto"/>
              <w:left w:val="single" w:sz="4" w:space="0" w:color="auto"/>
              <w:bottom w:val="nil"/>
              <w:right w:val="single" w:sz="4" w:space="0" w:color="auto"/>
            </w:tcBorders>
          </w:tcPr>
          <w:p w14:paraId="2D4E2B05"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1137" w:type="dxa"/>
            <w:tcBorders>
              <w:top w:val="single" w:sz="4" w:space="0" w:color="auto"/>
              <w:left w:val="single" w:sz="4" w:space="0" w:color="auto"/>
              <w:bottom w:val="single" w:sz="4" w:space="0" w:color="auto"/>
              <w:right w:val="single" w:sz="4" w:space="0" w:color="auto"/>
            </w:tcBorders>
          </w:tcPr>
          <w:p w14:paraId="2AD523D4"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4DCC3AA8"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CA_n78(2A)</w:t>
            </w:r>
          </w:p>
        </w:tc>
        <w:tc>
          <w:tcPr>
            <w:tcW w:w="2165" w:type="dxa"/>
            <w:tcBorders>
              <w:top w:val="single" w:sz="4" w:space="0" w:color="auto"/>
              <w:left w:val="single" w:sz="4" w:space="0" w:color="auto"/>
              <w:bottom w:val="nil"/>
              <w:right w:val="single" w:sz="4" w:space="0" w:color="auto"/>
            </w:tcBorders>
          </w:tcPr>
          <w:p w14:paraId="2EF3132D"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B84F50" w14:paraId="1666B28C"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58894746"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2580208C"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F6D65B7"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2E3E290"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CA_n257F</w:t>
            </w:r>
          </w:p>
        </w:tc>
        <w:tc>
          <w:tcPr>
            <w:tcW w:w="2165" w:type="dxa"/>
            <w:tcBorders>
              <w:top w:val="nil"/>
              <w:left w:val="single" w:sz="4" w:space="0" w:color="auto"/>
              <w:bottom w:val="single" w:sz="4" w:space="0" w:color="auto"/>
              <w:right w:val="single" w:sz="4" w:space="0" w:color="auto"/>
            </w:tcBorders>
          </w:tcPr>
          <w:p w14:paraId="5B779A48"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0BAC7968"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7CDC5808"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CA_n78(2A)-n257G</w:t>
            </w:r>
          </w:p>
        </w:tc>
        <w:tc>
          <w:tcPr>
            <w:tcW w:w="2452" w:type="dxa"/>
            <w:tcBorders>
              <w:top w:val="single" w:sz="4" w:space="0" w:color="auto"/>
              <w:left w:val="single" w:sz="4" w:space="0" w:color="auto"/>
              <w:bottom w:val="nil"/>
              <w:right w:val="single" w:sz="4" w:space="0" w:color="auto"/>
            </w:tcBorders>
          </w:tcPr>
          <w:p w14:paraId="2C2A2D6F"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CA_n78A-n257A/G</w:t>
            </w:r>
          </w:p>
        </w:tc>
        <w:tc>
          <w:tcPr>
            <w:tcW w:w="1137" w:type="dxa"/>
            <w:tcBorders>
              <w:top w:val="single" w:sz="4" w:space="0" w:color="auto"/>
              <w:left w:val="single" w:sz="4" w:space="0" w:color="auto"/>
              <w:bottom w:val="single" w:sz="4" w:space="0" w:color="auto"/>
              <w:right w:val="single" w:sz="4" w:space="0" w:color="auto"/>
            </w:tcBorders>
          </w:tcPr>
          <w:p w14:paraId="691DBEFB"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534A436"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CA_n78(2A)</w:t>
            </w:r>
          </w:p>
        </w:tc>
        <w:tc>
          <w:tcPr>
            <w:tcW w:w="2165" w:type="dxa"/>
            <w:tcBorders>
              <w:top w:val="single" w:sz="4" w:space="0" w:color="auto"/>
              <w:left w:val="single" w:sz="4" w:space="0" w:color="auto"/>
              <w:bottom w:val="nil"/>
              <w:right w:val="single" w:sz="4" w:space="0" w:color="auto"/>
            </w:tcBorders>
          </w:tcPr>
          <w:p w14:paraId="3F8C7D37"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B84F50" w14:paraId="1948F7C3"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72BA36C3"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6CD3C894"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3C2CBC8"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3106E6E"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CA_n257G</w:t>
            </w:r>
          </w:p>
        </w:tc>
        <w:tc>
          <w:tcPr>
            <w:tcW w:w="2165" w:type="dxa"/>
            <w:tcBorders>
              <w:top w:val="nil"/>
              <w:left w:val="single" w:sz="4" w:space="0" w:color="auto"/>
              <w:bottom w:val="single" w:sz="4" w:space="0" w:color="auto"/>
              <w:right w:val="single" w:sz="4" w:space="0" w:color="auto"/>
            </w:tcBorders>
          </w:tcPr>
          <w:p w14:paraId="18694356"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728C53E9"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1F55AC30"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CA_n78(2A)-n257H</w:t>
            </w:r>
          </w:p>
        </w:tc>
        <w:tc>
          <w:tcPr>
            <w:tcW w:w="2452" w:type="dxa"/>
            <w:tcBorders>
              <w:top w:val="single" w:sz="4" w:space="0" w:color="auto"/>
              <w:left w:val="single" w:sz="4" w:space="0" w:color="auto"/>
              <w:bottom w:val="nil"/>
              <w:right w:val="single" w:sz="4" w:space="0" w:color="auto"/>
            </w:tcBorders>
          </w:tcPr>
          <w:p w14:paraId="34BB77B1"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CA_n78A-n257A/G/H</w:t>
            </w:r>
          </w:p>
        </w:tc>
        <w:tc>
          <w:tcPr>
            <w:tcW w:w="1137" w:type="dxa"/>
            <w:tcBorders>
              <w:top w:val="single" w:sz="4" w:space="0" w:color="auto"/>
              <w:left w:val="single" w:sz="4" w:space="0" w:color="auto"/>
              <w:bottom w:val="single" w:sz="4" w:space="0" w:color="auto"/>
              <w:right w:val="single" w:sz="4" w:space="0" w:color="auto"/>
            </w:tcBorders>
          </w:tcPr>
          <w:p w14:paraId="16EB9B5E"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7B4255C"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CA_n78(2A)</w:t>
            </w:r>
          </w:p>
        </w:tc>
        <w:tc>
          <w:tcPr>
            <w:tcW w:w="2165" w:type="dxa"/>
            <w:tcBorders>
              <w:top w:val="single" w:sz="4" w:space="0" w:color="auto"/>
              <w:left w:val="single" w:sz="4" w:space="0" w:color="auto"/>
              <w:bottom w:val="nil"/>
              <w:right w:val="single" w:sz="4" w:space="0" w:color="auto"/>
            </w:tcBorders>
          </w:tcPr>
          <w:p w14:paraId="050A2DD1"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B84F50" w14:paraId="45A7896B"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0C7BF933"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0B13CE35"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1DA6EF8"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3DFDDEA"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CA_n257H</w:t>
            </w:r>
          </w:p>
        </w:tc>
        <w:tc>
          <w:tcPr>
            <w:tcW w:w="2165" w:type="dxa"/>
            <w:tcBorders>
              <w:top w:val="nil"/>
              <w:left w:val="single" w:sz="4" w:space="0" w:color="auto"/>
              <w:bottom w:val="single" w:sz="4" w:space="0" w:color="auto"/>
              <w:right w:val="single" w:sz="4" w:space="0" w:color="auto"/>
            </w:tcBorders>
          </w:tcPr>
          <w:p w14:paraId="3E5107DD"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1627E359"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474FA96F"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CA_n78(2A)-n257I</w:t>
            </w:r>
          </w:p>
        </w:tc>
        <w:tc>
          <w:tcPr>
            <w:tcW w:w="2452" w:type="dxa"/>
            <w:tcBorders>
              <w:top w:val="single" w:sz="4" w:space="0" w:color="auto"/>
              <w:left w:val="single" w:sz="4" w:space="0" w:color="auto"/>
              <w:bottom w:val="nil"/>
              <w:right w:val="single" w:sz="4" w:space="0" w:color="auto"/>
            </w:tcBorders>
          </w:tcPr>
          <w:p w14:paraId="5623DFD0"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r>
              <w:rPr>
                <w:rFonts w:ascii="Arial" w:eastAsia="Yu Mincho" w:hAnsi="Arial" w:cs="Arial"/>
                <w:sz w:val="18"/>
                <w:szCs w:val="18"/>
                <w:lang w:eastAsia="ja-JP"/>
              </w:rPr>
              <w:t>/G/H/I</w:t>
            </w:r>
          </w:p>
        </w:tc>
        <w:tc>
          <w:tcPr>
            <w:tcW w:w="1137" w:type="dxa"/>
            <w:tcBorders>
              <w:top w:val="single" w:sz="4" w:space="0" w:color="auto"/>
              <w:left w:val="single" w:sz="4" w:space="0" w:color="auto"/>
              <w:bottom w:val="single" w:sz="4" w:space="0" w:color="auto"/>
              <w:right w:val="single" w:sz="4" w:space="0" w:color="auto"/>
            </w:tcBorders>
          </w:tcPr>
          <w:p w14:paraId="394E1C42"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49EE6D3"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CA_n78(2A)</w:t>
            </w:r>
          </w:p>
        </w:tc>
        <w:tc>
          <w:tcPr>
            <w:tcW w:w="2165" w:type="dxa"/>
            <w:tcBorders>
              <w:top w:val="single" w:sz="4" w:space="0" w:color="auto"/>
              <w:left w:val="single" w:sz="4" w:space="0" w:color="auto"/>
              <w:bottom w:val="nil"/>
              <w:right w:val="single" w:sz="4" w:space="0" w:color="auto"/>
            </w:tcBorders>
          </w:tcPr>
          <w:p w14:paraId="5F09CDC5"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B84F50" w14:paraId="356940F4"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13498C93"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07A2A292"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543733D"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7A8A77B"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CA_n257I</w:t>
            </w:r>
          </w:p>
        </w:tc>
        <w:tc>
          <w:tcPr>
            <w:tcW w:w="2165" w:type="dxa"/>
            <w:tcBorders>
              <w:top w:val="nil"/>
              <w:left w:val="single" w:sz="4" w:space="0" w:color="auto"/>
              <w:bottom w:val="single" w:sz="4" w:space="0" w:color="auto"/>
              <w:right w:val="single" w:sz="4" w:space="0" w:color="auto"/>
            </w:tcBorders>
          </w:tcPr>
          <w:p w14:paraId="6C2DD5A0"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6BD3400F"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21EDA4CA"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CA_n78(2A)-n257J</w:t>
            </w:r>
          </w:p>
        </w:tc>
        <w:tc>
          <w:tcPr>
            <w:tcW w:w="2452" w:type="dxa"/>
            <w:tcBorders>
              <w:top w:val="single" w:sz="4" w:space="0" w:color="auto"/>
              <w:left w:val="single" w:sz="4" w:space="0" w:color="auto"/>
              <w:bottom w:val="nil"/>
              <w:right w:val="single" w:sz="4" w:space="0" w:color="auto"/>
            </w:tcBorders>
          </w:tcPr>
          <w:p w14:paraId="34D78C2F"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1137" w:type="dxa"/>
            <w:tcBorders>
              <w:top w:val="single" w:sz="4" w:space="0" w:color="auto"/>
              <w:left w:val="single" w:sz="4" w:space="0" w:color="auto"/>
              <w:bottom w:val="single" w:sz="4" w:space="0" w:color="auto"/>
              <w:right w:val="single" w:sz="4" w:space="0" w:color="auto"/>
            </w:tcBorders>
          </w:tcPr>
          <w:p w14:paraId="4C29C6C2"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9BAD897"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CA_n78(2A)</w:t>
            </w:r>
          </w:p>
        </w:tc>
        <w:tc>
          <w:tcPr>
            <w:tcW w:w="2165" w:type="dxa"/>
            <w:tcBorders>
              <w:top w:val="single" w:sz="4" w:space="0" w:color="auto"/>
              <w:left w:val="single" w:sz="4" w:space="0" w:color="auto"/>
              <w:bottom w:val="nil"/>
              <w:right w:val="single" w:sz="4" w:space="0" w:color="auto"/>
            </w:tcBorders>
          </w:tcPr>
          <w:p w14:paraId="10140A13"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B84F50" w14:paraId="31E932E9"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224D7264"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102A3262"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DDB9B17"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2CD991C1"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CA_n257J</w:t>
            </w:r>
          </w:p>
        </w:tc>
        <w:tc>
          <w:tcPr>
            <w:tcW w:w="2165" w:type="dxa"/>
            <w:tcBorders>
              <w:top w:val="nil"/>
              <w:left w:val="single" w:sz="4" w:space="0" w:color="auto"/>
              <w:bottom w:val="single" w:sz="4" w:space="0" w:color="auto"/>
              <w:right w:val="single" w:sz="4" w:space="0" w:color="auto"/>
            </w:tcBorders>
          </w:tcPr>
          <w:p w14:paraId="31B96F22"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42807458"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5A52DA07"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CA_n78(2A)-n257K</w:t>
            </w:r>
          </w:p>
        </w:tc>
        <w:tc>
          <w:tcPr>
            <w:tcW w:w="2452" w:type="dxa"/>
            <w:tcBorders>
              <w:top w:val="single" w:sz="4" w:space="0" w:color="auto"/>
              <w:left w:val="single" w:sz="4" w:space="0" w:color="auto"/>
              <w:bottom w:val="nil"/>
              <w:right w:val="single" w:sz="4" w:space="0" w:color="auto"/>
            </w:tcBorders>
          </w:tcPr>
          <w:p w14:paraId="37832007"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1137" w:type="dxa"/>
            <w:tcBorders>
              <w:top w:val="single" w:sz="4" w:space="0" w:color="auto"/>
              <w:left w:val="single" w:sz="4" w:space="0" w:color="auto"/>
              <w:bottom w:val="single" w:sz="4" w:space="0" w:color="auto"/>
              <w:right w:val="single" w:sz="4" w:space="0" w:color="auto"/>
            </w:tcBorders>
          </w:tcPr>
          <w:p w14:paraId="3C706C15"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FEF3CAB"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CA_n78(2A)</w:t>
            </w:r>
          </w:p>
        </w:tc>
        <w:tc>
          <w:tcPr>
            <w:tcW w:w="2165" w:type="dxa"/>
            <w:tcBorders>
              <w:top w:val="single" w:sz="4" w:space="0" w:color="auto"/>
              <w:left w:val="single" w:sz="4" w:space="0" w:color="auto"/>
              <w:bottom w:val="nil"/>
              <w:right w:val="single" w:sz="4" w:space="0" w:color="auto"/>
            </w:tcBorders>
          </w:tcPr>
          <w:p w14:paraId="57F73A32"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B84F50" w14:paraId="3832C7A9"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54FC2830"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689E9991"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776519A"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1255971"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CA_n257K</w:t>
            </w:r>
          </w:p>
        </w:tc>
        <w:tc>
          <w:tcPr>
            <w:tcW w:w="2165" w:type="dxa"/>
            <w:tcBorders>
              <w:top w:val="nil"/>
              <w:left w:val="single" w:sz="4" w:space="0" w:color="auto"/>
              <w:bottom w:val="single" w:sz="4" w:space="0" w:color="auto"/>
              <w:right w:val="single" w:sz="4" w:space="0" w:color="auto"/>
            </w:tcBorders>
          </w:tcPr>
          <w:p w14:paraId="10E4E506"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417BFEEE"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0F227162"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CA_n78(2A)-n257L</w:t>
            </w:r>
          </w:p>
        </w:tc>
        <w:tc>
          <w:tcPr>
            <w:tcW w:w="2452" w:type="dxa"/>
            <w:tcBorders>
              <w:top w:val="single" w:sz="4" w:space="0" w:color="auto"/>
              <w:left w:val="single" w:sz="4" w:space="0" w:color="auto"/>
              <w:bottom w:val="nil"/>
              <w:right w:val="single" w:sz="4" w:space="0" w:color="auto"/>
            </w:tcBorders>
          </w:tcPr>
          <w:p w14:paraId="37646344"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1137" w:type="dxa"/>
            <w:tcBorders>
              <w:top w:val="single" w:sz="4" w:space="0" w:color="auto"/>
              <w:left w:val="single" w:sz="4" w:space="0" w:color="auto"/>
              <w:bottom w:val="single" w:sz="4" w:space="0" w:color="auto"/>
              <w:right w:val="single" w:sz="4" w:space="0" w:color="auto"/>
            </w:tcBorders>
          </w:tcPr>
          <w:p w14:paraId="2140F70E"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4529546"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CA_n78(2A)</w:t>
            </w:r>
          </w:p>
        </w:tc>
        <w:tc>
          <w:tcPr>
            <w:tcW w:w="2165" w:type="dxa"/>
            <w:tcBorders>
              <w:top w:val="single" w:sz="4" w:space="0" w:color="auto"/>
              <w:left w:val="single" w:sz="4" w:space="0" w:color="auto"/>
              <w:bottom w:val="nil"/>
              <w:right w:val="single" w:sz="4" w:space="0" w:color="auto"/>
            </w:tcBorders>
          </w:tcPr>
          <w:p w14:paraId="7F357950"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B84F50" w14:paraId="13CBCAFE"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4CEFB685"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2339DFCA"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E4B0931"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1FACA193"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CA_n257L</w:t>
            </w:r>
          </w:p>
        </w:tc>
        <w:tc>
          <w:tcPr>
            <w:tcW w:w="2165" w:type="dxa"/>
            <w:tcBorders>
              <w:top w:val="nil"/>
              <w:left w:val="single" w:sz="4" w:space="0" w:color="auto"/>
              <w:bottom w:val="single" w:sz="4" w:space="0" w:color="auto"/>
              <w:right w:val="single" w:sz="4" w:space="0" w:color="auto"/>
            </w:tcBorders>
          </w:tcPr>
          <w:p w14:paraId="3CBF5926"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008E1BBA"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0C3730FE"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CA_n78(2A)-n257M</w:t>
            </w:r>
          </w:p>
        </w:tc>
        <w:tc>
          <w:tcPr>
            <w:tcW w:w="2452" w:type="dxa"/>
            <w:tcBorders>
              <w:top w:val="single" w:sz="4" w:space="0" w:color="auto"/>
              <w:left w:val="single" w:sz="4" w:space="0" w:color="auto"/>
              <w:bottom w:val="nil"/>
              <w:right w:val="single" w:sz="4" w:space="0" w:color="auto"/>
            </w:tcBorders>
          </w:tcPr>
          <w:p w14:paraId="3C5F3506"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1137" w:type="dxa"/>
            <w:tcBorders>
              <w:top w:val="single" w:sz="4" w:space="0" w:color="auto"/>
              <w:left w:val="single" w:sz="4" w:space="0" w:color="auto"/>
              <w:bottom w:val="single" w:sz="4" w:space="0" w:color="auto"/>
              <w:right w:val="single" w:sz="4" w:space="0" w:color="auto"/>
            </w:tcBorders>
          </w:tcPr>
          <w:p w14:paraId="2B81FC3A"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4B5F6C4"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CA_n78(2A)</w:t>
            </w:r>
          </w:p>
        </w:tc>
        <w:tc>
          <w:tcPr>
            <w:tcW w:w="2165" w:type="dxa"/>
            <w:tcBorders>
              <w:top w:val="single" w:sz="4" w:space="0" w:color="auto"/>
              <w:left w:val="single" w:sz="4" w:space="0" w:color="auto"/>
              <w:bottom w:val="nil"/>
              <w:right w:val="single" w:sz="4" w:space="0" w:color="auto"/>
            </w:tcBorders>
          </w:tcPr>
          <w:p w14:paraId="43C891CC"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B84F50" w14:paraId="6760707E"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66CA4F29"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7A4BD89F"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AC23350"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17375F1A"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CA_n257M</w:t>
            </w:r>
          </w:p>
        </w:tc>
        <w:tc>
          <w:tcPr>
            <w:tcW w:w="2165" w:type="dxa"/>
            <w:tcBorders>
              <w:top w:val="nil"/>
              <w:left w:val="single" w:sz="4" w:space="0" w:color="auto"/>
              <w:bottom w:val="single" w:sz="4" w:space="0" w:color="auto"/>
              <w:right w:val="single" w:sz="4" w:space="0" w:color="auto"/>
            </w:tcBorders>
          </w:tcPr>
          <w:p w14:paraId="42483685"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668167BE"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79C88C5A"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tc>
        <w:tc>
          <w:tcPr>
            <w:tcW w:w="2452" w:type="dxa"/>
            <w:tcBorders>
              <w:top w:val="single" w:sz="4" w:space="0" w:color="auto"/>
              <w:left w:val="single" w:sz="4" w:space="0" w:color="auto"/>
              <w:bottom w:val="nil"/>
              <w:right w:val="single" w:sz="4" w:space="0" w:color="auto"/>
            </w:tcBorders>
          </w:tcPr>
          <w:p w14:paraId="1DBD5F32"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tc>
        <w:tc>
          <w:tcPr>
            <w:tcW w:w="1137" w:type="dxa"/>
            <w:tcBorders>
              <w:top w:val="single" w:sz="4" w:space="0" w:color="auto"/>
              <w:left w:val="single" w:sz="4" w:space="0" w:color="auto"/>
              <w:bottom w:val="single" w:sz="4" w:space="0" w:color="auto"/>
              <w:right w:val="single" w:sz="4" w:space="0" w:color="auto"/>
            </w:tcBorders>
          </w:tcPr>
          <w:p w14:paraId="04F9B671"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AD8C625"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10, 15, 20, 25, 30, 40, 50, 60, 80, 100</w:t>
            </w:r>
          </w:p>
        </w:tc>
        <w:tc>
          <w:tcPr>
            <w:tcW w:w="2165" w:type="dxa"/>
            <w:tcBorders>
              <w:top w:val="single" w:sz="4" w:space="0" w:color="auto"/>
              <w:left w:val="single" w:sz="4" w:space="0" w:color="auto"/>
              <w:bottom w:val="nil"/>
              <w:right w:val="single" w:sz="4" w:space="0" w:color="auto"/>
            </w:tcBorders>
          </w:tcPr>
          <w:p w14:paraId="69366303"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5595A840"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0D75D552"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single" w:sz="4" w:space="0" w:color="auto"/>
              <w:right w:val="single" w:sz="4" w:space="0" w:color="auto"/>
            </w:tcBorders>
          </w:tcPr>
          <w:p w14:paraId="7C85507A"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16D402C"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743A887"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50, 100, 200, 400</w:t>
            </w:r>
          </w:p>
        </w:tc>
        <w:tc>
          <w:tcPr>
            <w:tcW w:w="2165" w:type="dxa"/>
            <w:tcBorders>
              <w:top w:val="nil"/>
              <w:left w:val="single" w:sz="4" w:space="0" w:color="auto"/>
              <w:bottom w:val="single" w:sz="4" w:space="0" w:color="auto"/>
              <w:right w:val="single" w:sz="4" w:space="0" w:color="auto"/>
            </w:tcBorders>
          </w:tcPr>
          <w:p w14:paraId="79A54D5B"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5E931668"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69647364"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lang w:val="en-US" w:eastAsia="zh-CN"/>
              </w:rPr>
              <w:t>A</w:t>
            </w:r>
            <w:r>
              <w:rPr>
                <w:rFonts w:ascii="Arial" w:hAnsi="Arial"/>
                <w:sz w:val="18"/>
                <w:szCs w:val="18"/>
              </w:rPr>
              <w:t>-n</w:t>
            </w:r>
            <w:r>
              <w:rPr>
                <w:rFonts w:ascii="Arial" w:hAnsi="Arial"/>
                <w:sz w:val="18"/>
                <w:szCs w:val="18"/>
                <w:lang w:eastAsia="zh-CN"/>
              </w:rPr>
              <w:t>258</w:t>
            </w:r>
            <w:r>
              <w:rPr>
                <w:rFonts w:ascii="Arial" w:hAnsi="Arial"/>
                <w:sz w:val="18"/>
                <w:szCs w:val="18"/>
              </w:rPr>
              <w:t>B</w:t>
            </w:r>
          </w:p>
        </w:tc>
        <w:tc>
          <w:tcPr>
            <w:tcW w:w="2452" w:type="dxa"/>
            <w:tcBorders>
              <w:top w:val="single" w:sz="4" w:space="0" w:color="auto"/>
              <w:left w:val="single" w:sz="4" w:space="0" w:color="auto"/>
              <w:bottom w:val="nil"/>
              <w:right w:val="single" w:sz="4" w:space="0" w:color="auto"/>
            </w:tcBorders>
          </w:tcPr>
          <w:p w14:paraId="4DABC2DB"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tc>
        <w:tc>
          <w:tcPr>
            <w:tcW w:w="1137" w:type="dxa"/>
            <w:tcBorders>
              <w:top w:val="single" w:sz="4" w:space="0" w:color="auto"/>
              <w:left w:val="single" w:sz="4" w:space="0" w:color="auto"/>
              <w:bottom w:val="single" w:sz="4" w:space="0" w:color="auto"/>
              <w:right w:val="single" w:sz="4" w:space="0" w:color="auto"/>
            </w:tcBorders>
          </w:tcPr>
          <w:p w14:paraId="515F2B3E"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4B0AC1A4"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76B37B6E"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31B84423"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4BCF7FE7"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726A9EE0"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F5DEF08"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1A80941"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CA_n258B</w:t>
            </w:r>
          </w:p>
        </w:tc>
        <w:tc>
          <w:tcPr>
            <w:tcW w:w="2165" w:type="dxa"/>
            <w:tcBorders>
              <w:top w:val="nil"/>
              <w:left w:val="single" w:sz="4" w:space="0" w:color="auto"/>
              <w:bottom w:val="single" w:sz="4" w:space="0" w:color="auto"/>
              <w:right w:val="single" w:sz="4" w:space="0" w:color="auto"/>
            </w:tcBorders>
          </w:tcPr>
          <w:p w14:paraId="3677EC7D"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4A2E065B"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051ACC8F"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w:t>
            </w:r>
            <w:r>
              <w:rPr>
                <w:rFonts w:ascii="Arial" w:hAnsi="Arial"/>
                <w:sz w:val="18"/>
                <w:szCs w:val="18"/>
                <w:lang w:eastAsia="zh-CN"/>
              </w:rPr>
              <w:t>78</w:t>
            </w:r>
            <w:r>
              <w:rPr>
                <w:rFonts w:ascii="Arial" w:hAnsi="Arial"/>
                <w:sz w:val="18"/>
                <w:szCs w:val="18"/>
                <w:lang w:val="en-US" w:eastAsia="zh-CN"/>
              </w:rPr>
              <w:t>A</w:t>
            </w:r>
            <w:r>
              <w:rPr>
                <w:rFonts w:ascii="Arial" w:hAnsi="Arial"/>
                <w:sz w:val="18"/>
                <w:szCs w:val="18"/>
              </w:rPr>
              <w:t>-n</w:t>
            </w:r>
            <w:r>
              <w:rPr>
                <w:rFonts w:ascii="Arial" w:hAnsi="Arial"/>
                <w:sz w:val="18"/>
                <w:szCs w:val="18"/>
                <w:lang w:eastAsia="zh-CN"/>
              </w:rPr>
              <w:t>258</w:t>
            </w:r>
            <w:r>
              <w:rPr>
                <w:rFonts w:ascii="Arial" w:hAnsi="Arial"/>
                <w:sz w:val="18"/>
                <w:szCs w:val="18"/>
                <w:lang w:val="en-US" w:eastAsia="zh-CN"/>
              </w:rPr>
              <w:t>C</w:t>
            </w:r>
          </w:p>
        </w:tc>
        <w:tc>
          <w:tcPr>
            <w:tcW w:w="2452" w:type="dxa"/>
            <w:tcBorders>
              <w:top w:val="single" w:sz="4" w:space="0" w:color="auto"/>
              <w:left w:val="single" w:sz="4" w:space="0" w:color="auto"/>
              <w:bottom w:val="nil"/>
              <w:right w:val="single" w:sz="4" w:space="0" w:color="auto"/>
            </w:tcBorders>
          </w:tcPr>
          <w:p w14:paraId="70263541"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tc>
        <w:tc>
          <w:tcPr>
            <w:tcW w:w="1137" w:type="dxa"/>
            <w:tcBorders>
              <w:top w:val="single" w:sz="4" w:space="0" w:color="auto"/>
              <w:left w:val="single" w:sz="4" w:space="0" w:color="auto"/>
              <w:bottom w:val="single" w:sz="4" w:space="0" w:color="auto"/>
              <w:right w:val="single" w:sz="4" w:space="0" w:color="auto"/>
            </w:tcBorders>
          </w:tcPr>
          <w:p w14:paraId="04D5FE5F"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208C2A73"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3C455080"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73D8F3AB"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62B6B250"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15E39E6D"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8417CA2"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357462A"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CA_n258C</w:t>
            </w:r>
          </w:p>
        </w:tc>
        <w:tc>
          <w:tcPr>
            <w:tcW w:w="2165" w:type="dxa"/>
            <w:tcBorders>
              <w:top w:val="nil"/>
              <w:left w:val="single" w:sz="4" w:space="0" w:color="auto"/>
              <w:bottom w:val="single" w:sz="4" w:space="0" w:color="auto"/>
              <w:right w:val="single" w:sz="4" w:space="0" w:color="auto"/>
            </w:tcBorders>
          </w:tcPr>
          <w:p w14:paraId="262BA801"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497D6B01"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6508E7FF"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CA_n78A-n258D</w:t>
            </w:r>
          </w:p>
        </w:tc>
        <w:tc>
          <w:tcPr>
            <w:tcW w:w="2452" w:type="dxa"/>
            <w:tcBorders>
              <w:top w:val="single" w:sz="4" w:space="0" w:color="auto"/>
              <w:left w:val="single" w:sz="4" w:space="0" w:color="auto"/>
              <w:bottom w:val="nil"/>
              <w:right w:val="single" w:sz="4" w:space="0" w:color="auto"/>
            </w:tcBorders>
          </w:tcPr>
          <w:p w14:paraId="21B90BAA"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CA_n78A-n258A</w:t>
            </w:r>
          </w:p>
        </w:tc>
        <w:tc>
          <w:tcPr>
            <w:tcW w:w="1137" w:type="dxa"/>
            <w:tcBorders>
              <w:top w:val="single" w:sz="4" w:space="0" w:color="auto"/>
              <w:left w:val="single" w:sz="4" w:space="0" w:color="auto"/>
              <w:bottom w:val="single" w:sz="4" w:space="0" w:color="auto"/>
              <w:right w:val="single" w:sz="4" w:space="0" w:color="auto"/>
            </w:tcBorders>
          </w:tcPr>
          <w:p w14:paraId="53012D0F"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F2A6A0B" w14:textId="77777777" w:rsidR="00B84F50" w:rsidRDefault="00B84F50" w:rsidP="00001A03">
            <w:pPr>
              <w:keepNext/>
              <w:keepLines/>
              <w:spacing w:after="0"/>
              <w:jc w:val="center"/>
              <w:rPr>
                <w:rFonts w:ascii="Arial" w:hAnsi="Arial"/>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493320C8"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B84F50" w14:paraId="538D114B" w14:textId="77777777" w:rsidTr="0032276A">
        <w:trPr>
          <w:gridAfter w:val="1"/>
          <w:wAfter w:w="111" w:type="dxa"/>
          <w:trHeight w:val="187"/>
          <w:jc w:val="center"/>
        </w:trPr>
        <w:tc>
          <w:tcPr>
            <w:tcW w:w="2531" w:type="dxa"/>
            <w:tcBorders>
              <w:top w:val="nil"/>
              <w:left w:val="single" w:sz="4" w:space="0" w:color="auto"/>
              <w:bottom w:val="nil"/>
              <w:right w:val="single" w:sz="4" w:space="0" w:color="auto"/>
            </w:tcBorders>
          </w:tcPr>
          <w:p w14:paraId="6B7ED0BD"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7B1AD885"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FF15BE1"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95EA06D" w14:textId="77777777" w:rsidR="00B84F50" w:rsidRDefault="00B84F50" w:rsidP="00001A03">
            <w:pPr>
              <w:keepNext/>
              <w:keepLines/>
              <w:spacing w:after="0"/>
              <w:jc w:val="center"/>
              <w:rPr>
                <w:rFonts w:ascii="Arial" w:hAnsi="Arial"/>
                <w:sz w:val="18"/>
              </w:rPr>
            </w:pPr>
            <w:r>
              <w:rPr>
                <w:rFonts w:ascii="Arial" w:hAnsi="Arial"/>
                <w:sz w:val="18"/>
                <w:lang w:val="en-US" w:eastAsia="zh-CN" w:bidi="ar"/>
              </w:rPr>
              <w:t>CA_n258D</w:t>
            </w:r>
          </w:p>
        </w:tc>
        <w:tc>
          <w:tcPr>
            <w:tcW w:w="2165" w:type="dxa"/>
            <w:tcBorders>
              <w:top w:val="nil"/>
              <w:left w:val="single" w:sz="4" w:space="0" w:color="auto"/>
              <w:bottom w:val="single" w:sz="4" w:space="0" w:color="auto"/>
              <w:right w:val="single" w:sz="4" w:space="0" w:color="auto"/>
            </w:tcBorders>
          </w:tcPr>
          <w:p w14:paraId="3E3D5FB2"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28C4D5E9" w14:textId="77777777" w:rsidTr="0032276A">
        <w:trPr>
          <w:gridAfter w:val="1"/>
          <w:wAfter w:w="111" w:type="dxa"/>
          <w:trHeight w:val="187"/>
          <w:jc w:val="center"/>
        </w:trPr>
        <w:tc>
          <w:tcPr>
            <w:tcW w:w="2531" w:type="dxa"/>
            <w:tcBorders>
              <w:top w:val="nil"/>
              <w:left w:val="single" w:sz="4" w:space="0" w:color="auto"/>
              <w:bottom w:val="nil"/>
              <w:right w:val="single" w:sz="4" w:space="0" w:color="auto"/>
            </w:tcBorders>
          </w:tcPr>
          <w:p w14:paraId="65DD5E15"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nil"/>
              <w:right w:val="single" w:sz="4" w:space="0" w:color="auto"/>
            </w:tcBorders>
          </w:tcPr>
          <w:p w14:paraId="786F44C9"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FAEC835"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4F437664"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6A21ABB3"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1</w:t>
            </w:r>
          </w:p>
        </w:tc>
      </w:tr>
      <w:tr w:rsidR="00B84F50" w14:paraId="4BE1E59F"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224F03FE"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4C58F187"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B36A21C"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49F5CC63"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CA_n258D</w:t>
            </w:r>
          </w:p>
        </w:tc>
        <w:tc>
          <w:tcPr>
            <w:tcW w:w="2165" w:type="dxa"/>
            <w:tcBorders>
              <w:top w:val="nil"/>
              <w:left w:val="single" w:sz="4" w:space="0" w:color="auto"/>
              <w:bottom w:val="single" w:sz="4" w:space="0" w:color="auto"/>
              <w:right w:val="single" w:sz="4" w:space="0" w:color="auto"/>
            </w:tcBorders>
          </w:tcPr>
          <w:p w14:paraId="75AEBEFD"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p>
        </w:tc>
      </w:tr>
      <w:tr w:rsidR="00B84F50" w14:paraId="7C19385B"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3432EC63"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CA_n78A-n258E</w:t>
            </w:r>
          </w:p>
        </w:tc>
        <w:tc>
          <w:tcPr>
            <w:tcW w:w="2452" w:type="dxa"/>
            <w:tcBorders>
              <w:top w:val="single" w:sz="4" w:space="0" w:color="auto"/>
              <w:left w:val="single" w:sz="4" w:space="0" w:color="auto"/>
              <w:bottom w:val="nil"/>
              <w:right w:val="single" w:sz="4" w:space="0" w:color="auto"/>
            </w:tcBorders>
          </w:tcPr>
          <w:p w14:paraId="20A373D3"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CA_n78A-n258A</w:t>
            </w:r>
          </w:p>
        </w:tc>
        <w:tc>
          <w:tcPr>
            <w:tcW w:w="1137" w:type="dxa"/>
            <w:tcBorders>
              <w:top w:val="single" w:sz="4" w:space="0" w:color="auto"/>
              <w:left w:val="single" w:sz="4" w:space="0" w:color="auto"/>
              <w:bottom w:val="single" w:sz="4" w:space="0" w:color="auto"/>
              <w:right w:val="single" w:sz="4" w:space="0" w:color="auto"/>
            </w:tcBorders>
          </w:tcPr>
          <w:p w14:paraId="399F21AC"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28DB89EB" w14:textId="77777777" w:rsidR="00B84F50" w:rsidRDefault="00B84F50" w:rsidP="00001A03">
            <w:pPr>
              <w:keepNext/>
              <w:keepLines/>
              <w:spacing w:after="0"/>
              <w:jc w:val="center"/>
              <w:rPr>
                <w:rFonts w:ascii="Arial" w:hAnsi="Arial"/>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0946CC53"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B84F50" w14:paraId="0FB26790" w14:textId="77777777" w:rsidTr="0032276A">
        <w:trPr>
          <w:gridAfter w:val="1"/>
          <w:wAfter w:w="111" w:type="dxa"/>
          <w:trHeight w:val="187"/>
          <w:jc w:val="center"/>
        </w:trPr>
        <w:tc>
          <w:tcPr>
            <w:tcW w:w="2531" w:type="dxa"/>
            <w:tcBorders>
              <w:top w:val="nil"/>
              <w:left w:val="single" w:sz="4" w:space="0" w:color="auto"/>
              <w:bottom w:val="nil"/>
              <w:right w:val="single" w:sz="4" w:space="0" w:color="auto"/>
            </w:tcBorders>
          </w:tcPr>
          <w:p w14:paraId="6E9401B4"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3F123FF7"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A2CBE06"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182B71B" w14:textId="77777777" w:rsidR="00B84F50" w:rsidRDefault="00B84F50" w:rsidP="00001A03">
            <w:pPr>
              <w:keepNext/>
              <w:keepLines/>
              <w:spacing w:after="0"/>
              <w:jc w:val="center"/>
              <w:rPr>
                <w:rFonts w:ascii="Arial" w:hAnsi="Arial"/>
                <w:sz w:val="18"/>
              </w:rPr>
            </w:pPr>
            <w:r>
              <w:rPr>
                <w:rFonts w:ascii="Arial" w:hAnsi="Arial"/>
                <w:sz w:val="18"/>
                <w:lang w:val="en-US" w:eastAsia="zh-CN" w:bidi="ar"/>
              </w:rPr>
              <w:t>CA_n258E</w:t>
            </w:r>
          </w:p>
        </w:tc>
        <w:tc>
          <w:tcPr>
            <w:tcW w:w="2165" w:type="dxa"/>
            <w:tcBorders>
              <w:top w:val="nil"/>
              <w:left w:val="single" w:sz="4" w:space="0" w:color="auto"/>
              <w:bottom w:val="single" w:sz="4" w:space="0" w:color="auto"/>
              <w:right w:val="single" w:sz="4" w:space="0" w:color="auto"/>
            </w:tcBorders>
          </w:tcPr>
          <w:p w14:paraId="6EB77939"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19F6D382" w14:textId="77777777" w:rsidTr="0032276A">
        <w:trPr>
          <w:gridAfter w:val="1"/>
          <w:wAfter w:w="111" w:type="dxa"/>
          <w:trHeight w:val="90"/>
          <w:jc w:val="center"/>
        </w:trPr>
        <w:tc>
          <w:tcPr>
            <w:tcW w:w="2531" w:type="dxa"/>
            <w:tcBorders>
              <w:top w:val="nil"/>
              <w:left w:val="single" w:sz="4" w:space="0" w:color="auto"/>
              <w:bottom w:val="nil"/>
              <w:right w:val="single" w:sz="4" w:space="0" w:color="auto"/>
            </w:tcBorders>
          </w:tcPr>
          <w:p w14:paraId="4A3BA97F"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nil"/>
              <w:right w:val="single" w:sz="4" w:space="0" w:color="auto"/>
            </w:tcBorders>
          </w:tcPr>
          <w:p w14:paraId="6DE25117"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E4DC509"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288CB07B"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385B19BA"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1</w:t>
            </w:r>
          </w:p>
        </w:tc>
      </w:tr>
      <w:tr w:rsidR="00B84F50" w14:paraId="56B28B00"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2D1CDB06"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470B42E1"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6119971"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C384683"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CA_n258E</w:t>
            </w:r>
          </w:p>
        </w:tc>
        <w:tc>
          <w:tcPr>
            <w:tcW w:w="2165" w:type="dxa"/>
            <w:tcBorders>
              <w:top w:val="nil"/>
              <w:left w:val="single" w:sz="4" w:space="0" w:color="auto"/>
              <w:bottom w:val="single" w:sz="4" w:space="0" w:color="auto"/>
              <w:right w:val="single" w:sz="4" w:space="0" w:color="auto"/>
            </w:tcBorders>
          </w:tcPr>
          <w:p w14:paraId="55F5EDD9"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p>
        </w:tc>
      </w:tr>
      <w:tr w:rsidR="00B84F50" w14:paraId="4851D38B"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1A8B71CB"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CA_n78A-n258F</w:t>
            </w:r>
          </w:p>
        </w:tc>
        <w:tc>
          <w:tcPr>
            <w:tcW w:w="2452" w:type="dxa"/>
            <w:tcBorders>
              <w:top w:val="single" w:sz="4" w:space="0" w:color="auto"/>
              <w:left w:val="single" w:sz="4" w:space="0" w:color="auto"/>
              <w:bottom w:val="nil"/>
              <w:right w:val="single" w:sz="4" w:space="0" w:color="auto"/>
            </w:tcBorders>
          </w:tcPr>
          <w:p w14:paraId="729936B6"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CA_n78A-n258A</w:t>
            </w:r>
          </w:p>
        </w:tc>
        <w:tc>
          <w:tcPr>
            <w:tcW w:w="1137" w:type="dxa"/>
            <w:tcBorders>
              <w:top w:val="single" w:sz="4" w:space="0" w:color="auto"/>
              <w:left w:val="single" w:sz="4" w:space="0" w:color="auto"/>
              <w:bottom w:val="single" w:sz="4" w:space="0" w:color="auto"/>
              <w:right w:val="single" w:sz="4" w:space="0" w:color="auto"/>
            </w:tcBorders>
          </w:tcPr>
          <w:p w14:paraId="7AD4C645"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4FC74378" w14:textId="77777777" w:rsidR="00B84F50" w:rsidRDefault="00B84F50" w:rsidP="00001A03">
            <w:pPr>
              <w:keepNext/>
              <w:keepLines/>
              <w:spacing w:after="0"/>
              <w:jc w:val="center"/>
              <w:rPr>
                <w:rFonts w:ascii="Arial" w:hAnsi="Arial"/>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2A743CEB"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B84F50" w14:paraId="2F26AE98" w14:textId="77777777" w:rsidTr="0032276A">
        <w:trPr>
          <w:gridAfter w:val="1"/>
          <w:wAfter w:w="111" w:type="dxa"/>
          <w:trHeight w:val="187"/>
          <w:jc w:val="center"/>
        </w:trPr>
        <w:tc>
          <w:tcPr>
            <w:tcW w:w="2531" w:type="dxa"/>
            <w:tcBorders>
              <w:top w:val="nil"/>
              <w:left w:val="single" w:sz="4" w:space="0" w:color="auto"/>
              <w:bottom w:val="nil"/>
              <w:right w:val="single" w:sz="4" w:space="0" w:color="auto"/>
            </w:tcBorders>
          </w:tcPr>
          <w:p w14:paraId="062D62FA"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163ABE61"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66A6537F"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15DE1B30" w14:textId="77777777" w:rsidR="00B84F50" w:rsidRDefault="00B84F50" w:rsidP="00001A03">
            <w:pPr>
              <w:keepNext/>
              <w:keepLines/>
              <w:spacing w:after="0"/>
              <w:jc w:val="center"/>
              <w:rPr>
                <w:rFonts w:ascii="Arial" w:hAnsi="Arial"/>
                <w:sz w:val="18"/>
              </w:rPr>
            </w:pPr>
            <w:r>
              <w:rPr>
                <w:rFonts w:ascii="Arial" w:hAnsi="Arial"/>
                <w:sz w:val="18"/>
                <w:lang w:val="en-US" w:eastAsia="zh-CN" w:bidi="ar"/>
              </w:rPr>
              <w:t>CA_n258F</w:t>
            </w:r>
          </w:p>
        </w:tc>
        <w:tc>
          <w:tcPr>
            <w:tcW w:w="2165" w:type="dxa"/>
            <w:tcBorders>
              <w:top w:val="nil"/>
              <w:left w:val="single" w:sz="4" w:space="0" w:color="auto"/>
              <w:bottom w:val="single" w:sz="4" w:space="0" w:color="auto"/>
              <w:right w:val="single" w:sz="4" w:space="0" w:color="auto"/>
            </w:tcBorders>
          </w:tcPr>
          <w:p w14:paraId="04C5B112"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11F7DAC0" w14:textId="77777777" w:rsidTr="0032276A">
        <w:trPr>
          <w:gridAfter w:val="1"/>
          <w:wAfter w:w="111" w:type="dxa"/>
          <w:trHeight w:val="187"/>
          <w:jc w:val="center"/>
        </w:trPr>
        <w:tc>
          <w:tcPr>
            <w:tcW w:w="2531" w:type="dxa"/>
            <w:tcBorders>
              <w:top w:val="nil"/>
              <w:left w:val="single" w:sz="4" w:space="0" w:color="auto"/>
              <w:bottom w:val="nil"/>
              <w:right w:val="single" w:sz="4" w:space="0" w:color="auto"/>
            </w:tcBorders>
          </w:tcPr>
          <w:p w14:paraId="7A04D9C1"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2722A778"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77F5EDD"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C672DEF"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4D5A0829"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B84F50" w14:paraId="1E818819"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6C8FA0A9"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single" w:sz="4" w:space="0" w:color="auto"/>
              <w:right w:val="single" w:sz="4" w:space="0" w:color="auto"/>
            </w:tcBorders>
          </w:tcPr>
          <w:p w14:paraId="5D1353FA"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9897CE7"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A899704"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CA_n258F</w:t>
            </w:r>
          </w:p>
        </w:tc>
        <w:tc>
          <w:tcPr>
            <w:tcW w:w="2165" w:type="dxa"/>
            <w:tcBorders>
              <w:top w:val="nil"/>
              <w:left w:val="single" w:sz="4" w:space="0" w:color="auto"/>
              <w:bottom w:val="single" w:sz="4" w:space="0" w:color="auto"/>
              <w:right w:val="single" w:sz="4" w:space="0" w:color="auto"/>
            </w:tcBorders>
          </w:tcPr>
          <w:p w14:paraId="4B7339E9"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75AD6D5D"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6A4EE27F"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tc>
        <w:tc>
          <w:tcPr>
            <w:tcW w:w="2452" w:type="dxa"/>
            <w:tcBorders>
              <w:top w:val="single" w:sz="4" w:space="0" w:color="auto"/>
              <w:left w:val="single" w:sz="4" w:space="0" w:color="auto"/>
              <w:bottom w:val="nil"/>
              <w:right w:val="single" w:sz="4" w:space="0" w:color="auto"/>
            </w:tcBorders>
          </w:tcPr>
          <w:p w14:paraId="6F5423E9"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CA_n78A-n258A/G</w:t>
            </w:r>
          </w:p>
        </w:tc>
        <w:tc>
          <w:tcPr>
            <w:tcW w:w="1137" w:type="dxa"/>
            <w:tcBorders>
              <w:top w:val="single" w:sz="4" w:space="0" w:color="auto"/>
              <w:left w:val="single" w:sz="4" w:space="0" w:color="auto"/>
              <w:bottom w:val="single" w:sz="4" w:space="0" w:color="auto"/>
              <w:right w:val="single" w:sz="4" w:space="0" w:color="auto"/>
            </w:tcBorders>
          </w:tcPr>
          <w:p w14:paraId="09F29291"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9ED6DF6" w14:textId="77777777" w:rsidR="00B84F50" w:rsidRDefault="00B84F50" w:rsidP="00001A03">
            <w:pPr>
              <w:keepNext/>
              <w:keepLines/>
              <w:spacing w:after="0"/>
              <w:jc w:val="center"/>
              <w:rPr>
                <w:rFonts w:ascii="Arial" w:hAnsi="Arial"/>
                <w:bCs/>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64A0536D"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46FC0851" w14:textId="77777777" w:rsidTr="0032276A">
        <w:trPr>
          <w:gridAfter w:val="1"/>
          <w:wAfter w:w="111" w:type="dxa"/>
          <w:trHeight w:val="187"/>
          <w:jc w:val="center"/>
        </w:trPr>
        <w:tc>
          <w:tcPr>
            <w:tcW w:w="2531" w:type="dxa"/>
            <w:tcBorders>
              <w:top w:val="nil"/>
              <w:left w:val="single" w:sz="4" w:space="0" w:color="auto"/>
              <w:bottom w:val="nil"/>
              <w:right w:val="single" w:sz="4" w:space="0" w:color="auto"/>
            </w:tcBorders>
          </w:tcPr>
          <w:p w14:paraId="194970CA"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3178AD5B"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D9F49D5"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2E05F0C" w14:textId="77777777" w:rsidR="00B84F50" w:rsidRDefault="00B84F50" w:rsidP="00001A03">
            <w:pPr>
              <w:keepNext/>
              <w:keepLines/>
              <w:spacing w:after="0"/>
              <w:jc w:val="center"/>
              <w:rPr>
                <w:rFonts w:ascii="Arial" w:hAnsi="Arial"/>
                <w:bCs/>
                <w:sz w:val="18"/>
              </w:rPr>
            </w:pPr>
            <w:r>
              <w:rPr>
                <w:rFonts w:ascii="Arial" w:hAnsi="Arial"/>
                <w:sz w:val="18"/>
                <w:lang w:val="en-US" w:eastAsia="zh-CN" w:bidi="ar"/>
              </w:rPr>
              <w:t>CA_n258G</w:t>
            </w:r>
          </w:p>
        </w:tc>
        <w:tc>
          <w:tcPr>
            <w:tcW w:w="2165" w:type="dxa"/>
            <w:tcBorders>
              <w:top w:val="nil"/>
              <w:left w:val="single" w:sz="4" w:space="0" w:color="auto"/>
              <w:bottom w:val="single" w:sz="4" w:space="0" w:color="auto"/>
              <w:right w:val="single" w:sz="4" w:space="0" w:color="auto"/>
            </w:tcBorders>
          </w:tcPr>
          <w:p w14:paraId="54AB3423"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1F6B3420" w14:textId="77777777" w:rsidTr="0032276A">
        <w:trPr>
          <w:gridAfter w:val="1"/>
          <w:wAfter w:w="111" w:type="dxa"/>
          <w:trHeight w:val="187"/>
          <w:jc w:val="center"/>
        </w:trPr>
        <w:tc>
          <w:tcPr>
            <w:tcW w:w="2531" w:type="dxa"/>
            <w:tcBorders>
              <w:top w:val="nil"/>
              <w:left w:val="single" w:sz="4" w:space="0" w:color="auto"/>
              <w:bottom w:val="nil"/>
              <w:right w:val="single" w:sz="4" w:space="0" w:color="auto"/>
            </w:tcBorders>
          </w:tcPr>
          <w:p w14:paraId="4DD7F0F4"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70439F33"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6D3F4A35"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00EB5A3"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3F5AF4B9"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B84F50" w14:paraId="49B082E0"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6EBB7E13"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single" w:sz="4" w:space="0" w:color="auto"/>
              <w:right w:val="single" w:sz="4" w:space="0" w:color="auto"/>
            </w:tcBorders>
          </w:tcPr>
          <w:p w14:paraId="29E07F90"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48A7714"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F0703D8"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CA_n258G</w:t>
            </w:r>
          </w:p>
        </w:tc>
        <w:tc>
          <w:tcPr>
            <w:tcW w:w="2165" w:type="dxa"/>
            <w:tcBorders>
              <w:top w:val="nil"/>
              <w:left w:val="single" w:sz="4" w:space="0" w:color="auto"/>
              <w:bottom w:val="single" w:sz="4" w:space="0" w:color="auto"/>
              <w:right w:val="single" w:sz="4" w:space="0" w:color="auto"/>
            </w:tcBorders>
          </w:tcPr>
          <w:p w14:paraId="7B2B5D8A"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199A2A28"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13999C13"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CA_n78A-n258H</w:t>
            </w:r>
          </w:p>
        </w:tc>
        <w:tc>
          <w:tcPr>
            <w:tcW w:w="2452" w:type="dxa"/>
            <w:tcBorders>
              <w:top w:val="single" w:sz="4" w:space="0" w:color="auto"/>
              <w:left w:val="single" w:sz="4" w:space="0" w:color="auto"/>
              <w:bottom w:val="nil"/>
              <w:right w:val="single" w:sz="4" w:space="0" w:color="auto"/>
            </w:tcBorders>
          </w:tcPr>
          <w:p w14:paraId="0705506F"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CA_n78A-n258A/G/H</w:t>
            </w:r>
          </w:p>
        </w:tc>
        <w:tc>
          <w:tcPr>
            <w:tcW w:w="1137" w:type="dxa"/>
            <w:tcBorders>
              <w:top w:val="single" w:sz="4" w:space="0" w:color="auto"/>
              <w:left w:val="single" w:sz="4" w:space="0" w:color="auto"/>
              <w:bottom w:val="single" w:sz="4" w:space="0" w:color="auto"/>
              <w:right w:val="single" w:sz="4" w:space="0" w:color="auto"/>
            </w:tcBorders>
          </w:tcPr>
          <w:p w14:paraId="71EB6965"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F3734EF" w14:textId="77777777" w:rsidR="00B84F50" w:rsidRDefault="00B84F50" w:rsidP="00001A03">
            <w:pPr>
              <w:keepNext/>
              <w:keepLines/>
              <w:spacing w:after="0"/>
              <w:jc w:val="center"/>
              <w:rPr>
                <w:rFonts w:ascii="Arial" w:hAnsi="Arial"/>
                <w:bCs/>
                <w:sz w:val="18"/>
              </w:rPr>
            </w:pPr>
            <w:r>
              <w:rPr>
                <w:rFonts w:ascii="Arial" w:hAnsi="Arial"/>
                <w:sz w:val="18"/>
                <w:lang w:val="en-US" w:eastAsia="zh-CN" w:bidi="ar"/>
              </w:rPr>
              <w:t>10, 15, 20, 40, 50, 60, 80, 100</w:t>
            </w:r>
          </w:p>
        </w:tc>
        <w:tc>
          <w:tcPr>
            <w:tcW w:w="2165" w:type="dxa"/>
            <w:tcBorders>
              <w:top w:val="single" w:sz="4" w:space="0" w:color="auto"/>
              <w:left w:val="single" w:sz="4" w:space="0" w:color="auto"/>
              <w:bottom w:val="nil"/>
              <w:right w:val="single" w:sz="4" w:space="0" w:color="auto"/>
            </w:tcBorders>
          </w:tcPr>
          <w:p w14:paraId="33F6AEBC"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3B7D1277" w14:textId="77777777" w:rsidTr="0032276A">
        <w:trPr>
          <w:gridAfter w:val="1"/>
          <w:wAfter w:w="111" w:type="dxa"/>
          <w:trHeight w:val="187"/>
          <w:jc w:val="center"/>
        </w:trPr>
        <w:tc>
          <w:tcPr>
            <w:tcW w:w="2531" w:type="dxa"/>
            <w:tcBorders>
              <w:top w:val="nil"/>
              <w:left w:val="single" w:sz="4" w:space="0" w:color="auto"/>
              <w:bottom w:val="nil"/>
              <w:right w:val="single" w:sz="4" w:space="0" w:color="auto"/>
            </w:tcBorders>
          </w:tcPr>
          <w:p w14:paraId="4A4FFB6D"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796D5598"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2798F9E"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C8793B7" w14:textId="77777777" w:rsidR="00B84F50" w:rsidRDefault="00B84F50" w:rsidP="00001A03">
            <w:pPr>
              <w:keepNext/>
              <w:keepLines/>
              <w:spacing w:after="0"/>
              <w:jc w:val="center"/>
              <w:rPr>
                <w:rFonts w:ascii="Arial" w:hAnsi="Arial"/>
                <w:bCs/>
                <w:sz w:val="18"/>
              </w:rPr>
            </w:pPr>
            <w:r>
              <w:rPr>
                <w:rFonts w:ascii="Arial" w:hAnsi="Arial"/>
                <w:sz w:val="18"/>
                <w:lang w:val="en-US" w:eastAsia="zh-CN" w:bidi="ar"/>
              </w:rPr>
              <w:t>CA_n258H</w:t>
            </w:r>
          </w:p>
        </w:tc>
        <w:tc>
          <w:tcPr>
            <w:tcW w:w="2165" w:type="dxa"/>
            <w:tcBorders>
              <w:top w:val="nil"/>
              <w:left w:val="single" w:sz="4" w:space="0" w:color="auto"/>
              <w:bottom w:val="single" w:sz="4" w:space="0" w:color="auto"/>
              <w:right w:val="single" w:sz="4" w:space="0" w:color="auto"/>
            </w:tcBorders>
          </w:tcPr>
          <w:p w14:paraId="383A9BF0"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454E66DD" w14:textId="77777777" w:rsidTr="0032276A">
        <w:trPr>
          <w:gridAfter w:val="1"/>
          <w:wAfter w:w="111" w:type="dxa"/>
          <w:trHeight w:val="187"/>
          <w:jc w:val="center"/>
        </w:trPr>
        <w:tc>
          <w:tcPr>
            <w:tcW w:w="2531" w:type="dxa"/>
            <w:tcBorders>
              <w:top w:val="nil"/>
              <w:left w:val="single" w:sz="4" w:space="0" w:color="auto"/>
              <w:bottom w:val="nil"/>
              <w:right w:val="single" w:sz="4" w:space="0" w:color="auto"/>
            </w:tcBorders>
          </w:tcPr>
          <w:p w14:paraId="483A359F"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7C27FF28"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5749F0A"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605FFB4"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2F2F514B"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B84F50" w14:paraId="64ED625B"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6BCD0419"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single" w:sz="4" w:space="0" w:color="auto"/>
              <w:right w:val="single" w:sz="4" w:space="0" w:color="auto"/>
            </w:tcBorders>
          </w:tcPr>
          <w:p w14:paraId="33232ECA"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67C6D106"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14DC49F"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CA_n258H</w:t>
            </w:r>
          </w:p>
        </w:tc>
        <w:tc>
          <w:tcPr>
            <w:tcW w:w="2165" w:type="dxa"/>
            <w:tcBorders>
              <w:top w:val="nil"/>
              <w:left w:val="single" w:sz="4" w:space="0" w:color="auto"/>
              <w:bottom w:val="single" w:sz="4" w:space="0" w:color="auto"/>
              <w:right w:val="single" w:sz="4" w:space="0" w:color="auto"/>
            </w:tcBorders>
          </w:tcPr>
          <w:p w14:paraId="2F7CE1C0"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06951A12"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01E33493"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CA_n78A-n258I</w:t>
            </w:r>
          </w:p>
        </w:tc>
        <w:tc>
          <w:tcPr>
            <w:tcW w:w="2452" w:type="dxa"/>
            <w:tcBorders>
              <w:top w:val="single" w:sz="4" w:space="0" w:color="auto"/>
              <w:left w:val="single" w:sz="4" w:space="0" w:color="auto"/>
              <w:bottom w:val="nil"/>
              <w:right w:val="single" w:sz="4" w:space="0" w:color="auto"/>
            </w:tcBorders>
          </w:tcPr>
          <w:p w14:paraId="04649404"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r>
              <w:rPr>
                <w:rFonts w:ascii="Arial" w:eastAsia="Yu Mincho" w:hAnsi="Arial" w:cs="Arial"/>
                <w:sz w:val="18"/>
                <w:szCs w:val="18"/>
                <w:lang w:eastAsia="ja-JP"/>
              </w:rPr>
              <w:t>/G/H/I</w:t>
            </w:r>
          </w:p>
        </w:tc>
        <w:tc>
          <w:tcPr>
            <w:tcW w:w="1137" w:type="dxa"/>
            <w:tcBorders>
              <w:top w:val="single" w:sz="4" w:space="0" w:color="auto"/>
              <w:left w:val="single" w:sz="4" w:space="0" w:color="auto"/>
              <w:bottom w:val="single" w:sz="4" w:space="0" w:color="auto"/>
              <w:right w:val="single" w:sz="4" w:space="0" w:color="auto"/>
            </w:tcBorders>
          </w:tcPr>
          <w:p w14:paraId="218F222B"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B1E8563" w14:textId="77777777" w:rsidR="00B84F50" w:rsidRDefault="00B84F50" w:rsidP="00001A03">
            <w:pPr>
              <w:keepNext/>
              <w:keepLines/>
              <w:spacing w:after="0"/>
              <w:jc w:val="center"/>
              <w:rPr>
                <w:rFonts w:ascii="Arial" w:hAnsi="Arial"/>
                <w:bCs/>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2CEFCCEB"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6A1BC000" w14:textId="77777777" w:rsidTr="0032276A">
        <w:trPr>
          <w:gridAfter w:val="1"/>
          <w:wAfter w:w="111" w:type="dxa"/>
          <w:trHeight w:val="187"/>
          <w:jc w:val="center"/>
        </w:trPr>
        <w:tc>
          <w:tcPr>
            <w:tcW w:w="2531" w:type="dxa"/>
            <w:tcBorders>
              <w:top w:val="nil"/>
              <w:left w:val="single" w:sz="4" w:space="0" w:color="auto"/>
              <w:bottom w:val="nil"/>
              <w:right w:val="single" w:sz="4" w:space="0" w:color="auto"/>
            </w:tcBorders>
          </w:tcPr>
          <w:p w14:paraId="2115D356"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5D593B35"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34141D9"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987FF0B" w14:textId="77777777" w:rsidR="00B84F50" w:rsidRDefault="00B84F50" w:rsidP="00001A03">
            <w:pPr>
              <w:keepNext/>
              <w:keepLines/>
              <w:spacing w:after="0"/>
              <w:jc w:val="center"/>
              <w:rPr>
                <w:rFonts w:ascii="Arial" w:hAnsi="Arial"/>
                <w:bCs/>
                <w:sz w:val="18"/>
              </w:rPr>
            </w:pPr>
            <w:r>
              <w:rPr>
                <w:rFonts w:ascii="Arial" w:hAnsi="Arial"/>
                <w:sz w:val="18"/>
                <w:lang w:val="en-US" w:eastAsia="zh-CN" w:bidi="ar"/>
              </w:rPr>
              <w:t>CA_n258I</w:t>
            </w:r>
          </w:p>
        </w:tc>
        <w:tc>
          <w:tcPr>
            <w:tcW w:w="2165" w:type="dxa"/>
            <w:tcBorders>
              <w:top w:val="nil"/>
              <w:left w:val="single" w:sz="4" w:space="0" w:color="auto"/>
              <w:bottom w:val="single" w:sz="4" w:space="0" w:color="auto"/>
              <w:right w:val="single" w:sz="4" w:space="0" w:color="auto"/>
            </w:tcBorders>
          </w:tcPr>
          <w:p w14:paraId="31502156"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740F503D" w14:textId="77777777" w:rsidTr="0032276A">
        <w:trPr>
          <w:gridAfter w:val="1"/>
          <w:wAfter w:w="111" w:type="dxa"/>
          <w:trHeight w:val="187"/>
          <w:jc w:val="center"/>
        </w:trPr>
        <w:tc>
          <w:tcPr>
            <w:tcW w:w="2531" w:type="dxa"/>
            <w:tcBorders>
              <w:top w:val="nil"/>
              <w:left w:val="single" w:sz="4" w:space="0" w:color="auto"/>
              <w:bottom w:val="nil"/>
              <w:right w:val="single" w:sz="4" w:space="0" w:color="auto"/>
            </w:tcBorders>
          </w:tcPr>
          <w:p w14:paraId="45A19F15"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6460D5B9"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1F40607"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99822FE"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1C834C35"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B84F50" w14:paraId="177781DA"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0A861CD7"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single" w:sz="4" w:space="0" w:color="auto"/>
              <w:right w:val="single" w:sz="4" w:space="0" w:color="auto"/>
            </w:tcBorders>
          </w:tcPr>
          <w:p w14:paraId="560D0E24"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DE45118"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4B07F3A3"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CA_n258I</w:t>
            </w:r>
          </w:p>
        </w:tc>
        <w:tc>
          <w:tcPr>
            <w:tcW w:w="2165" w:type="dxa"/>
            <w:tcBorders>
              <w:top w:val="nil"/>
              <w:left w:val="single" w:sz="4" w:space="0" w:color="auto"/>
              <w:bottom w:val="single" w:sz="4" w:space="0" w:color="auto"/>
              <w:right w:val="single" w:sz="4" w:space="0" w:color="auto"/>
            </w:tcBorders>
          </w:tcPr>
          <w:p w14:paraId="0B1A9FF7"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4D96972D"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5EBD47BC"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CA_n78A-n258J</w:t>
            </w:r>
          </w:p>
        </w:tc>
        <w:tc>
          <w:tcPr>
            <w:tcW w:w="2452" w:type="dxa"/>
            <w:tcBorders>
              <w:top w:val="single" w:sz="4" w:space="0" w:color="auto"/>
              <w:left w:val="single" w:sz="4" w:space="0" w:color="auto"/>
              <w:bottom w:val="nil"/>
              <w:right w:val="single" w:sz="4" w:space="0" w:color="auto"/>
            </w:tcBorders>
          </w:tcPr>
          <w:p w14:paraId="1E75D256" w14:textId="77777777" w:rsidR="00B84F50" w:rsidRDefault="00B84F50" w:rsidP="00001A03">
            <w:pPr>
              <w:keepNext/>
              <w:keepLines/>
              <w:overflowPunct w:val="0"/>
              <w:autoSpaceDE w:val="0"/>
              <w:autoSpaceDN w:val="0"/>
              <w:adjustRightInd w:val="0"/>
              <w:spacing w:after="0"/>
              <w:jc w:val="center"/>
              <w:rPr>
                <w:rFonts w:cs="Arial"/>
                <w:bCs/>
                <w:szCs w:val="18"/>
              </w:rPr>
            </w:pPr>
            <w:r>
              <w:rPr>
                <w:rFonts w:ascii="Arial" w:hAnsi="Arial" w:cs="Arial"/>
                <w:bCs/>
                <w:sz w:val="18"/>
                <w:szCs w:val="18"/>
              </w:rPr>
              <w:t>CA_n78A-n258A</w:t>
            </w:r>
            <w:r>
              <w:rPr>
                <w:rFonts w:ascii="Arial" w:eastAsia="Yu Mincho" w:hAnsi="Arial" w:cs="Arial"/>
                <w:sz w:val="18"/>
                <w:szCs w:val="18"/>
                <w:lang w:eastAsia="ja-JP"/>
              </w:rPr>
              <w:t>/G/H/I/J</w:t>
            </w:r>
          </w:p>
        </w:tc>
        <w:tc>
          <w:tcPr>
            <w:tcW w:w="1137" w:type="dxa"/>
            <w:tcBorders>
              <w:top w:val="single" w:sz="4" w:space="0" w:color="auto"/>
              <w:left w:val="single" w:sz="4" w:space="0" w:color="auto"/>
              <w:bottom w:val="single" w:sz="4" w:space="0" w:color="auto"/>
              <w:right w:val="single" w:sz="4" w:space="0" w:color="auto"/>
            </w:tcBorders>
          </w:tcPr>
          <w:p w14:paraId="2912FB52"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840369B" w14:textId="77777777" w:rsidR="00B84F50" w:rsidRDefault="00B84F50" w:rsidP="00001A03">
            <w:pPr>
              <w:keepNext/>
              <w:keepLines/>
              <w:spacing w:after="0"/>
              <w:jc w:val="center"/>
              <w:rPr>
                <w:rFonts w:ascii="Arial" w:hAnsi="Arial"/>
                <w:bCs/>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327BAC87"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5577DB70" w14:textId="77777777" w:rsidTr="0032276A">
        <w:trPr>
          <w:gridAfter w:val="1"/>
          <w:wAfter w:w="111" w:type="dxa"/>
          <w:trHeight w:val="187"/>
          <w:jc w:val="center"/>
        </w:trPr>
        <w:tc>
          <w:tcPr>
            <w:tcW w:w="2531" w:type="dxa"/>
            <w:tcBorders>
              <w:top w:val="nil"/>
              <w:left w:val="single" w:sz="4" w:space="0" w:color="auto"/>
              <w:bottom w:val="nil"/>
              <w:right w:val="single" w:sz="4" w:space="0" w:color="auto"/>
            </w:tcBorders>
          </w:tcPr>
          <w:p w14:paraId="253274E9"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1BBBE723" w14:textId="77777777" w:rsidR="00B84F50" w:rsidRDefault="00B84F50" w:rsidP="00001A03">
            <w:pPr>
              <w:keepNext/>
              <w:keepLines/>
              <w:overflowPunct w:val="0"/>
              <w:autoSpaceDE w:val="0"/>
              <w:autoSpaceDN w:val="0"/>
              <w:adjustRightInd w:val="0"/>
              <w:spacing w:after="0"/>
              <w:jc w:val="center"/>
              <w:rPr>
                <w:rFonts w:cs="Arial"/>
                <w:bCs/>
                <w:szCs w:val="18"/>
              </w:rPr>
            </w:pPr>
          </w:p>
        </w:tc>
        <w:tc>
          <w:tcPr>
            <w:tcW w:w="1137" w:type="dxa"/>
            <w:tcBorders>
              <w:top w:val="single" w:sz="4" w:space="0" w:color="auto"/>
              <w:left w:val="single" w:sz="4" w:space="0" w:color="auto"/>
              <w:bottom w:val="single" w:sz="4" w:space="0" w:color="auto"/>
              <w:right w:val="single" w:sz="4" w:space="0" w:color="auto"/>
            </w:tcBorders>
          </w:tcPr>
          <w:p w14:paraId="129EF10D"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6923033" w14:textId="77777777" w:rsidR="00B84F50" w:rsidRDefault="00B84F50" w:rsidP="00001A03">
            <w:pPr>
              <w:keepNext/>
              <w:keepLines/>
              <w:spacing w:after="0"/>
              <w:jc w:val="center"/>
              <w:rPr>
                <w:rFonts w:ascii="Arial" w:hAnsi="Arial"/>
                <w:bCs/>
                <w:sz w:val="18"/>
              </w:rPr>
            </w:pPr>
            <w:r>
              <w:rPr>
                <w:rFonts w:ascii="Arial" w:hAnsi="Arial"/>
                <w:sz w:val="18"/>
                <w:lang w:val="en-US" w:eastAsia="zh-CN" w:bidi="ar"/>
              </w:rPr>
              <w:t>CA_n258J</w:t>
            </w:r>
          </w:p>
        </w:tc>
        <w:tc>
          <w:tcPr>
            <w:tcW w:w="2165" w:type="dxa"/>
            <w:tcBorders>
              <w:top w:val="nil"/>
              <w:left w:val="single" w:sz="4" w:space="0" w:color="auto"/>
              <w:bottom w:val="single" w:sz="4" w:space="0" w:color="auto"/>
              <w:right w:val="single" w:sz="4" w:space="0" w:color="auto"/>
            </w:tcBorders>
          </w:tcPr>
          <w:p w14:paraId="6150025F"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7FDCE818" w14:textId="77777777" w:rsidTr="0032276A">
        <w:trPr>
          <w:gridAfter w:val="1"/>
          <w:wAfter w:w="111" w:type="dxa"/>
          <w:trHeight w:val="187"/>
          <w:jc w:val="center"/>
        </w:trPr>
        <w:tc>
          <w:tcPr>
            <w:tcW w:w="2531" w:type="dxa"/>
            <w:tcBorders>
              <w:top w:val="nil"/>
              <w:left w:val="single" w:sz="4" w:space="0" w:color="auto"/>
              <w:bottom w:val="nil"/>
              <w:right w:val="single" w:sz="4" w:space="0" w:color="auto"/>
            </w:tcBorders>
          </w:tcPr>
          <w:p w14:paraId="722A4B39"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5B94CD5B" w14:textId="77777777" w:rsidR="00B84F50" w:rsidRDefault="00B84F50" w:rsidP="00001A03">
            <w:pPr>
              <w:keepNext/>
              <w:keepLines/>
              <w:overflowPunct w:val="0"/>
              <w:autoSpaceDE w:val="0"/>
              <w:autoSpaceDN w:val="0"/>
              <w:adjustRightInd w:val="0"/>
              <w:spacing w:after="0"/>
              <w:jc w:val="center"/>
              <w:rPr>
                <w:rFonts w:cs="Arial"/>
                <w:bCs/>
                <w:szCs w:val="18"/>
              </w:rPr>
            </w:pPr>
          </w:p>
        </w:tc>
        <w:tc>
          <w:tcPr>
            <w:tcW w:w="1137" w:type="dxa"/>
            <w:tcBorders>
              <w:top w:val="single" w:sz="4" w:space="0" w:color="auto"/>
              <w:left w:val="single" w:sz="4" w:space="0" w:color="auto"/>
              <w:bottom w:val="single" w:sz="4" w:space="0" w:color="auto"/>
              <w:right w:val="single" w:sz="4" w:space="0" w:color="auto"/>
            </w:tcBorders>
          </w:tcPr>
          <w:p w14:paraId="7696FB70"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193900A9"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3ADB085F"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B84F50" w14:paraId="4F60E887"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58C0DAC7"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single" w:sz="4" w:space="0" w:color="auto"/>
              <w:right w:val="single" w:sz="4" w:space="0" w:color="auto"/>
            </w:tcBorders>
          </w:tcPr>
          <w:p w14:paraId="7995DA15" w14:textId="77777777" w:rsidR="00B84F50" w:rsidRDefault="00B84F50" w:rsidP="00001A03">
            <w:pPr>
              <w:keepNext/>
              <w:keepLines/>
              <w:overflowPunct w:val="0"/>
              <w:autoSpaceDE w:val="0"/>
              <w:autoSpaceDN w:val="0"/>
              <w:adjustRightInd w:val="0"/>
              <w:spacing w:after="0"/>
              <w:jc w:val="center"/>
              <w:rPr>
                <w:rFonts w:cs="Arial"/>
                <w:bCs/>
                <w:szCs w:val="18"/>
              </w:rPr>
            </w:pPr>
          </w:p>
        </w:tc>
        <w:tc>
          <w:tcPr>
            <w:tcW w:w="1137" w:type="dxa"/>
            <w:tcBorders>
              <w:top w:val="single" w:sz="4" w:space="0" w:color="auto"/>
              <w:left w:val="single" w:sz="4" w:space="0" w:color="auto"/>
              <w:bottom w:val="single" w:sz="4" w:space="0" w:color="auto"/>
              <w:right w:val="single" w:sz="4" w:space="0" w:color="auto"/>
            </w:tcBorders>
          </w:tcPr>
          <w:p w14:paraId="04DC5703"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1402B97A"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CA_n258J</w:t>
            </w:r>
          </w:p>
        </w:tc>
        <w:tc>
          <w:tcPr>
            <w:tcW w:w="2165" w:type="dxa"/>
            <w:tcBorders>
              <w:top w:val="nil"/>
              <w:left w:val="single" w:sz="4" w:space="0" w:color="auto"/>
              <w:bottom w:val="single" w:sz="4" w:space="0" w:color="auto"/>
              <w:right w:val="single" w:sz="4" w:space="0" w:color="auto"/>
            </w:tcBorders>
          </w:tcPr>
          <w:p w14:paraId="47923751"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6A50E673"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53C57588"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CA_n78A-n258K</w:t>
            </w:r>
          </w:p>
        </w:tc>
        <w:tc>
          <w:tcPr>
            <w:tcW w:w="2452" w:type="dxa"/>
            <w:tcBorders>
              <w:top w:val="single" w:sz="4" w:space="0" w:color="auto"/>
              <w:left w:val="single" w:sz="4" w:space="0" w:color="auto"/>
              <w:bottom w:val="nil"/>
              <w:right w:val="single" w:sz="4" w:space="0" w:color="auto"/>
            </w:tcBorders>
          </w:tcPr>
          <w:p w14:paraId="593AD139"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r>
              <w:rPr>
                <w:rFonts w:ascii="Arial" w:eastAsia="Yu Mincho" w:hAnsi="Arial" w:cs="Arial"/>
                <w:sz w:val="18"/>
                <w:szCs w:val="18"/>
                <w:lang w:eastAsia="ja-JP"/>
              </w:rPr>
              <w:t>/G/H/I/J/K</w:t>
            </w:r>
          </w:p>
        </w:tc>
        <w:tc>
          <w:tcPr>
            <w:tcW w:w="1137" w:type="dxa"/>
            <w:tcBorders>
              <w:top w:val="single" w:sz="4" w:space="0" w:color="auto"/>
              <w:left w:val="single" w:sz="4" w:space="0" w:color="auto"/>
              <w:bottom w:val="single" w:sz="4" w:space="0" w:color="auto"/>
              <w:right w:val="single" w:sz="4" w:space="0" w:color="auto"/>
            </w:tcBorders>
          </w:tcPr>
          <w:p w14:paraId="40796A59"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CF1AEBA" w14:textId="77777777" w:rsidR="00B84F50" w:rsidRDefault="00B84F50" w:rsidP="00001A03">
            <w:pPr>
              <w:keepNext/>
              <w:keepLines/>
              <w:spacing w:after="0"/>
              <w:jc w:val="center"/>
              <w:rPr>
                <w:rFonts w:ascii="Arial" w:hAnsi="Arial"/>
                <w:bCs/>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2EC8D99B"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64FBA765" w14:textId="77777777" w:rsidTr="0032276A">
        <w:trPr>
          <w:gridAfter w:val="1"/>
          <w:wAfter w:w="111" w:type="dxa"/>
          <w:trHeight w:val="187"/>
          <w:jc w:val="center"/>
        </w:trPr>
        <w:tc>
          <w:tcPr>
            <w:tcW w:w="2531" w:type="dxa"/>
            <w:tcBorders>
              <w:top w:val="nil"/>
              <w:left w:val="single" w:sz="4" w:space="0" w:color="auto"/>
              <w:bottom w:val="nil"/>
              <w:right w:val="single" w:sz="4" w:space="0" w:color="auto"/>
            </w:tcBorders>
          </w:tcPr>
          <w:p w14:paraId="3CA5AD22"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3AEFC5A6"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B7E320C"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352A770" w14:textId="77777777" w:rsidR="00B84F50" w:rsidRDefault="00B84F50" w:rsidP="00001A03">
            <w:pPr>
              <w:keepNext/>
              <w:keepLines/>
              <w:spacing w:after="0"/>
              <w:jc w:val="center"/>
              <w:rPr>
                <w:rFonts w:ascii="Arial" w:hAnsi="Arial"/>
                <w:bCs/>
                <w:sz w:val="18"/>
              </w:rPr>
            </w:pPr>
            <w:r>
              <w:rPr>
                <w:rFonts w:ascii="Arial" w:hAnsi="Arial"/>
                <w:sz w:val="18"/>
                <w:lang w:val="en-US" w:eastAsia="zh-CN" w:bidi="ar"/>
              </w:rPr>
              <w:t>CA_n258K</w:t>
            </w:r>
          </w:p>
        </w:tc>
        <w:tc>
          <w:tcPr>
            <w:tcW w:w="2165" w:type="dxa"/>
            <w:tcBorders>
              <w:top w:val="nil"/>
              <w:left w:val="single" w:sz="4" w:space="0" w:color="auto"/>
              <w:bottom w:val="single" w:sz="4" w:space="0" w:color="auto"/>
              <w:right w:val="single" w:sz="4" w:space="0" w:color="auto"/>
            </w:tcBorders>
          </w:tcPr>
          <w:p w14:paraId="24EE4C8E"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7E204A59" w14:textId="77777777" w:rsidTr="0032276A">
        <w:trPr>
          <w:gridAfter w:val="1"/>
          <w:wAfter w:w="111" w:type="dxa"/>
          <w:trHeight w:val="187"/>
          <w:jc w:val="center"/>
        </w:trPr>
        <w:tc>
          <w:tcPr>
            <w:tcW w:w="2531" w:type="dxa"/>
            <w:tcBorders>
              <w:top w:val="nil"/>
              <w:left w:val="single" w:sz="4" w:space="0" w:color="auto"/>
              <w:bottom w:val="nil"/>
              <w:right w:val="single" w:sz="4" w:space="0" w:color="auto"/>
            </w:tcBorders>
          </w:tcPr>
          <w:p w14:paraId="2551B64B"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4ACB249A"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6E47FB1D"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A797933"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012B8880"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B84F50" w14:paraId="4AC188A0"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37D12CD9"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single" w:sz="4" w:space="0" w:color="auto"/>
              <w:right w:val="single" w:sz="4" w:space="0" w:color="auto"/>
            </w:tcBorders>
          </w:tcPr>
          <w:p w14:paraId="6EB2513A"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9E31A73"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287A9BB3"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CA_n258K</w:t>
            </w:r>
          </w:p>
        </w:tc>
        <w:tc>
          <w:tcPr>
            <w:tcW w:w="2165" w:type="dxa"/>
            <w:tcBorders>
              <w:top w:val="nil"/>
              <w:left w:val="single" w:sz="4" w:space="0" w:color="auto"/>
              <w:bottom w:val="single" w:sz="4" w:space="0" w:color="auto"/>
              <w:right w:val="single" w:sz="4" w:space="0" w:color="auto"/>
            </w:tcBorders>
          </w:tcPr>
          <w:p w14:paraId="02B3E76A"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767A210E"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7DA34807"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CA_n78A-n258L</w:t>
            </w:r>
          </w:p>
        </w:tc>
        <w:tc>
          <w:tcPr>
            <w:tcW w:w="2452" w:type="dxa"/>
            <w:tcBorders>
              <w:top w:val="single" w:sz="4" w:space="0" w:color="auto"/>
              <w:left w:val="single" w:sz="4" w:space="0" w:color="auto"/>
              <w:bottom w:val="nil"/>
              <w:right w:val="single" w:sz="4" w:space="0" w:color="auto"/>
            </w:tcBorders>
          </w:tcPr>
          <w:p w14:paraId="7C0F2695"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r>
              <w:rPr>
                <w:rFonts w:ascii="Arial" w:eastAsia="Yu Mincho" w:hAnsi="Arial" w:cs="Arial"/>
                <w:sz w:val="18"/>
                <w:szCs w:val="18"/>
                <w:lang w:eastAsia="ja-JP"/>
              </w:rPr>
              <w:t>/G/H/I/J/K/L</w:t>
            </w:r>
          </w:p>
        </w:tc>
        <w:tc>
          <w:tcPr>
            <w:tcW w:w="1137" w:type="dxa"/>
            <w:tcBorders>
              <w:top w:val="single" w:sz="4" w:space="0" w:color="auto"/>
              <w:left w:val="single" w:sz="4" w:space="0" w:color="auto"/>
              <w:bottom w:val="single" w:sz="4" w:space="0" w:color="auto"/>
              <w:right w:val="single" w:sz="4" w:space="0" w:color="auto"/>
            </w:tcBorders>
          </w:tcPr>
          <w:p w14:paraId="6C480DA6"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23408C52" w14:textId="77777777" w:rsidR="00B84F50" w:rsidRDefault="00B84F50" w:rsidP="00001A03">
            <w:pPr>
              <w:keepNext/>
              <w:keepLines/>
              <w:spacing w:after="0"/>
              <w:jc w:val="center"/>
              <w:rPr>
                <w:rFonts w:ascii="Arial" w:hAnsi="Arial"/>
                <w:bCs/>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7E53F8BB"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368EE0A7" w14:textId="77777777" w:rsidTr="0032276A">
        <w:trPr>
          <w:gridAfter w:val="1"/>
          <w:wAfter w:w="111" w:type="dxa"/>
          <w:trHeight w:val="187"/>
          <w:jc w:val="center"/>
        </w:trPr>
        <w:tc>
          <w:tcPr>
            <w:tcW w:w="2531" w:type="dxa"/>
            <w:tcBorders>
              <w:top w:val="nil"/>
              <w:left w:val="single" w:sz="4" w:space="0" w:color="auto"/>
              <w:bottom w:val="nil"/>
              <w:right w:val="single" w:sz="4" w:space="0" w:color="auto"/>
            </w:tcBorders>
          </w:tcPr>
          <w:p w14:paraId="4653117E"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7BD2EEE7"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662415D7"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1166D81D" w14:textId="77777777" w:rsidR="00B84F50" w:rsidRDefault="00B84F50" w:rsidP="00001A03">
            <w:pPr>
              <w:keepNext/>
              <w:keepLines/>
              <w:spacing w:after="0"/>
              <w:jc w:val="center"/>
              <w:rPr>
                <w:rFonts w:ascii="Arial" w:hAnsi="Arial"/>
                <w:bCs/>
                <w:sz w:val="18"/>
              </w:rPr>
            </w:pPr>
            <w:r>
              <w:rPr>
                <w:rFonts w:ascii="Arial" w:hAnsi="Arial"/>
                <w:sz w:val="18"/>
                <w:lang w:val="en-US" w:eastAsia="zh-CN" w:bidi="ar"/>
              </w:rPr>
              <w:t>CA_n258L</w:t>
            </w:r>
          </w:p>
        </w:tc>
        <w:tc>
          <w:tcPr>
            <w:tcW w:w="2165" w:type="dxa"/>
            <w:tcBorders>
              <w:top w:val="nil"/>
              <w:left w:val="single" w:sz="4" w:space="0" w:color="auto"/>
              <w:bottom w:val="single" w:sz="4" w:space="0" w:color="auto"/>
              <w:right w:val="single" w:sz="4" w:space="0" w:color="auto"/>
            </w:tcBorders>
          </w:tcPr>
          <w:p w14:paraId="317D7F71"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3EBCBA58" w14:textId="77777777" w:rsidTr="0032276A">
        <w:trPr>
          <w:gridAfter w:val="1"/>
          <w:wAfter w:w="111" w:type="dxa"/>
          <w:trHeight w:val="187"/>
          <w:jc w:val="center"/>
        </w:trPr>
        <w:tc>
          <w:tcPr>
            <w:tcW w:w="2531" w:type="dxa"/>
            <w:tcBorders>
              <w:top w:val="nil"/>
              <w:left w:val="single" w:sz="4" w:space="0" w:color="auto"/>
              <w:bottom w:val="nil"/>
              <w:right w:val="single" w:sz="4" w:space="0" w:color="auto"/>
            </w:tcBorders>
          </w:tcPr>
          <w:p w14:paraId="224D2EE7"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060D0B4B"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D76F8A4"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182D6E7E"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21F4931E"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B84F50" w14:paraId="43692687"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694590A4"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single" w:sz="4" w:space="0" w:color="auto"/>
              <w:right w:val="single" w:sz="4" w:space="0" w:color="auto"/>
            </w:tcBorders>
          </w:tcPr>
          <w:p w14:paraId="2CCAD924"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CF913B0" w14:textId="77777777" w:rsidR="00B84F50" w:rsidRDefault="00B84F50" w:rsidP="00001A03">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A75506D"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CA_n258L</w:t>
            </w:r>
          </w:p>
        </w:tc>
        <w:tc>
          <w:tcPr>
            <w:tcW w:w="2165" w:type="dxa"/>
            <w:tcBorders>
              <w:top w:val="nil"/>
              <w:left w:val="single" w:sz="4" w:space="0" w:color="auto"/>
              <w:bottom w:val="single" w:sz="4" w:space="0" w:color="auto"/>
              <w:right w:val="single" w:sz="4" w:space="0" w:color="auto"/>
            </w:tcBorders>
          </w:tcPr>
          <w:p w14:paraId="019B71CB"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069B5589"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33F7E236"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cs="Arial"/>
                <w:bCs/>
                <w:sz w:val="18"/>
                <w:szCs w:val="18"/>
              </w:rPr>
              <w:t>CA_n78A-n258M</w:t>
            </w:r>
          </w:p>
        </w:tc>
        <w:tc>
          <w:tcPr>
            <w:tcW w:w="2452" w:type="dxa"/>
            <w:tcBorders>
              <w:top w:val="single" w:sz="4" w:space="0" w:color="auto"/>
              <w:left w:val="single" w:sz="4" w:space="0" w:color="auto"/>
              <w:bottom w:val="nil"/>
              <w:right w:val="single" w:sz="4" w:space="0" w:color="auto"/>
            </w:tcBorders>
          </w:tcPr>
          <w:p w14:paraId="47ADF667"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cs="Arial"/>
                <w:bCs/>
                <w:sz w:val="18"/>
                <w:szCs w:val="18"/>
              </w:rPr>
              <w:t>CA_n78A-n258A</w:t>
            </w:r>
            <w:r>
              <w:rPr>
                <w:rFonts w:ascii="Arial" w:eastAsia="Yu Mincho" w:hAnsi="Arial" w:cs="Arial"/>
                <w:sz w:val="18"/>
                <w:szCs w:val="18"/>
                <w:lang w:eastAsia="ja-JP"/>
              </w:rPr>
              <w:t>/G/H/I/J/K/L/M</w:t>
            </w:r>
          </w:p>
        </w:tc>
        <w:tc>
          <w:tcPr>
            <w:tcW w:w="1137" w:type="dxa"/>
            <w:tcBorders>
              <w:top w:val="single" w:sz="4" w:space="0" w:color="auto"/>
              <w:left w:val="single" w:sz="4" w:space="0" w:color="auto"/>
              <w:bottom w:val="single" w:sz="4" w:space="0" w:color="auto"/>
              <w:right w:val="single" w:sz="4" w:space="0" w:color="auto"/>
            </w:tcBorders>
          </w:tcPr>
          <w:p w14:paraId="77D29D83"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bCs/>
                <w:sz w:val="18"/>
                <w:szCs w:val="18"/>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5F1B175" w14:textId="77777777" w:rsidR="00B84F50" w:rsidRDefault="00B84F50" w:rsidP="00001A03">
            <w:pPr>
              <w:keepNext/>
              <w:keepLines/>
              <w:spacing w:after="0"/>
              <w:jc w:val="center"/>
              <w:rPr>
                <w:rFonts w:ascii="Arial" w:hAnsi="Arial"/>
                <w:bCs/>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0431D3E9"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61015A19" w14:textId="77777777" w:rsidTr="0032276A">
        <w:trPr>
          <w:gridAfter w:val="1"/>
          <w:wAfter w:w="111" w:type="dxa"/>
          <w:trHeight w:val="187"/>
          <w:jc w:val="center"/>
        </w:trPr>
        <w:tc>
          <w:tcPr>
            <w:tcW w:w="2531" w:type="dxa"/>
            <w:tcBorders>
              <w:top w:val="nil"/>
              <w:left w:val="single" w:sz="4" w:space="0" w:color="auto"/>
              <w:bottom w:val="nil"/>
              <w:right w:val="single" w:sz="4" w:space="0" w:color="auto"/>
            </w:tcBorders>
          </w:tcPr>
          <w:p w14:paraId="102D0B9D"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nil"/>
              <w:right w:val="single" w:sz="4" w:space="0" w:color="auto"/>
            </w:tcBorders>
          </w:tcPr>
          <w:p w14:paraId="2B234B45"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40B699E"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bCs/>
                <w:sz w:val="18"/>
                <w:szCs w:val="18"/>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44DF73D1" w14:textId="77777777" w:rsidR="00B84F50" w:rsidRDefault="00B84F50" w:rsidP="00001A03">
            <w:pPr>
              <w:keepNext/>
              <w:keepLines/>
              <w:spacing w:after="0"/>
              <w:jc w:val="center"/>
              <w:rPr>
                <w:rFonts w:ascii="Arial" w:hAnsi="Arial"/>
                <w:bCs/>
                <w:sz w:val="18"/>
              </w:rPr>
            </w:pPr>
            <w:r>
              <w:rPr>
                <w:rFonts w:ascii="Arial" w:hAnsi="Arial"/>
                <w:sz w:val="18"/>
                <w:lang w:val="en-US" w:eastAsia="zh-CN" w:bidi="ar"/>
              </w:rPr>
              <w:t>CA_n258M</w:t>
            </w:r>
          </w:p>
        </w:tc>
        <w:tc>
          <w:tcPr>
            <w:tcW w:w="2165" w:type="dxa"/>
            <w:tcBorders>
              <w:top w:val="nil"/>
              <w:left w:val="single" w:sz="4" w:space="0" w:color="auto"/>
              <w:bottom w:val="single" w:sz="4" w:space="0" w:color="auto"/>
              <w:right w:val="single" w:sz="4" w:space="0" w:color="auto"/>
            </w:tcBorders>
          </w:tcPr>
          <w:p w14:paraId="4B6AF337"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12FEA107" w14:textId="77777777" w:rsidTr="0032276A">
        <w:trPr>
          <w:gridAfter w:val="1"/>
          <w:wAfter w:w="111" w:type="dxa"/>
          <w:trHeight w:val="187"/>
          <w:jc w:val="center"/>
        </w:trPr>
        <w:tc>
          <w:tcPr>
            <w:tcW w:w="2531" w:type="dxa"/>
            <w:tcBorders>
              <w:top w:val="nil"/>
              <w:left w:val="single" w:sz="4" w:space="0" w:color="auto"/>
              <w:bottom w:val="nil"/>
              <w:right w:val="single" w:sz="4" w:space="0" w:color="auto"/>
            </w:tcBorders>
          </w:tcPr>
          <w:p w14:paraId="0BEA581D"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nil"/>
              <w:right w:val="single" w:sz="4" w:space="0" w:color="auto"/>
            </w:tcBorders>
          </w:tcPr>
          <w:p w14:paraId="3842FAA5"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C9668ED"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14435E6"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20D47E51"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B84F50" w14:paraId="5DED9D0F"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4D74347A"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7E0E093A"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B84FF43"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8419DA8"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CA_n258M</w:t>
            </w:r>
          </w:p>
        </w:tc>
        <w:tc>
          <w:tcPr>
            <w:tcW w:w="2165" w:type="dxa"/>
            <w:tcBorders>
              <w:top w:val="nil"/>
              <w:left w:val="single" w:sz="4" w:space="0" w:color="auto"/>
              <w:bottom w:val="single" w:sz="4" w:space="0" w:color="auto"/>
              <w:right w:val="single" w:sz="4" w:space="0" w:color="auto"/>
            </w:tcBorders>
          </w:tcPr>
          <w:p w14:paraId="484A1AA9"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7083DA62"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vAlign w:val="center"/>
          </w:tcPr>
          <w:p w14:paraId="7FAF3637"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CA_n78A-n258R2</w:t>
            </w:r>
          </w:p>
        </w:tc>
        <w:tc>
          <w:tcPr>
            <w:tcW w:w="2452" w:type="dxa"/>
            <w:tcBorders>
              <w:top w:val="single" w:sz="4" w:space="0" w:color="auto"/>
              <w:left w:val="single" w:sz="4" w:space="0" w:color="auto"/>
              <w:bottom w:val="nil"/>
              <w:right w:val="single" w:sz="4" w:space="0" w:color="auto"/>
            </w:tcBorders>
            <w:vAlign w:val="center"/>
          </w:tcPr>
          <w:p w14:paraId="7FBFE027"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CA_n78A-n258A/R2</w:t>
            </w:r>
          </w:p>
        </w:tc>
        <w:tc>
          <w:tcPr>
            <w:tcW w:w="1137" w:type="dxa"/>
            <w:tcBorders>
              <w:top w:val="single" w:sz="4" w:space="0" w:color="auto"/>
              <w:left w:val="single" w:sz="4" w:space="0" w:color="auto"/>
              <w:bottom w:val="single" w:sz="4" w:space="0" w:color="auto"/>
              <w:right w:val="single" w:sz="4" w:space="0" w:color="auto"/>
            </w:tcBorders>
          </w:tcPr>
          <w:p w14:paraId="7F0721E3"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4FAC0D0E"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167DBB37"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3CEC1A08"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vAlign w:val="center"/>
          </w:tcPr>
          <w:p w14:paraId="0D5DE4A8"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p>
        </w:tc>
        <w:tc>
          <w:tcPr>
            <w:tcW w:w="2452" w:type="dxa"/>
            <w:tcBorders>
              <w:top w:val="nil"/>
              <w:left w:val="single" w:sz="4" w:space="0" w:color="auto"/>
              <w:bottom w:val="single" w:sz="4" w:space="0" w:color="auto"/>
              <w:right w:val="single" w:sz="4" w:space="0" w:color="auto"/>
            </w:tcBorders>
            <w:vAlign w:val="center"/>
          </w:tcPr>
          <w:p w14:paraId="6619A8AB"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tcPr>
          <w:p w14:paraId="01688556"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21CFE639"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CA_n258R2</w:t>
            </w:r>
          </w:p>
        </w:tc>
        <w:tc>
          <w:tcPr>
            <w:tcW w:w="2165" w:type="dxa"/>
            <w:tcBorders>
              <w:top w:val="nil"/>
              <w:left w:val="single" w:sz="4" w:space="0" w:color="auto"/>
              <w:bottom w:val="single" w:sz="4" w:space="0" w:color="auto"/>
              <w:right w:val="single" w:sz="4" w:space="0" w:color="auto"/>
            </w:tcBorders>
          </w:tcPr>
          <w:p w14:paraId="3FBFD21B"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7E292458"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vAlign w:val="center"/>
          </w:tcPr>
          <w:p w14:paraId="48AF7A53"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CA_n78A-n258R3</w:t>
            </w:r>
          </w:p>
        </w:tc>
        <w:tc>
          <w:tcPr>
            <w:tcW w:w="2452" w:type="dxa"/>
            <w:tcBorders>
              <w:top w:val="single" w:sz="4" w:space="0" w:color="auto"/>
              <w:left w:val="single" w:sz="4" w:space="0" w:color="auto"/>
              <w:bottom w:val="nil"/>
              <w:right w:val="single" w:sz="4" w:space="0" w:color="auto"/>
            </w:tcBorders>
            <w:vAlign w:val="center"/>
          </w:tcPr>
          <w:p w14:paraId="0EF49EB1"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CA_n78A-n258A/R2/R3</w:t>
            </w:r>
          </w:p>
        </w:tc>
        <w:tc>
          <w:tcPr>
            <w:tcW w:w="1137" w:type="dxa"/>
            <w:tcBorders>
              <w:top w:val="single" w:sz="4" w:space="0" w:color="auto"/>
              <w:left w:val="single" w:sz="4" w:space="0" w:color="auto"/>
              <w:bottom w:val="single" w:sz="4" w:space="0" w:color="auto"/>
              <w:right w:val="single" w:sz="4" w:space="0" w:color="auto"/>
            </w:tcBorders>
          </w:tcPr>
          <w:p w14:paraId="5978AC4A"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576715F"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2BE7FEDD"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705392F9"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vAlign w:val="center"/>
          </w:tcPr>
          <w:p w14:paraId="0B644FCA"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p>
        </w:tc>
        <w:tc>
          <w:tcPr>
            <w:tcW w:w="2452" w:type="dxa"/>
            <w:tcBorders>
              <w:top w:val="nil"/>
              <w:left w:val="single" w:sz="4" w:space="0" w:color="auto"/>
              <w:bottom w:val="single" w:sz="4" w:space="0" w:color="auto"/>
              <w:right w:val="single" w:sz="4" w:space="0" w:color="auto"/>
            </w:tcBorders>
            <w:vAlign w:val="center"/>
          </w:tcPr>
          <w:p w14:paraId="2255A9C3"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tcPr>
          <w:p w14:paraId="4B5E6C37"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06A53AD"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CA_n258R3</w:t>
            </w:r>
          </w:p>
        </w:tc>
        <w:tc>
          <w:tcPr>
            <w:tcW w:w="2165" w:type="dxa"/>
            <w:tcBorders>
              <w:top w:val="nil"/>
              <w:left w:val="single" w:sz="4" w:space="0" w:color="auto"/>
              <w:bottom w:val="single" w:sz="4" w:space="0" w:color="auto"/>
              <w:right w:val="single" w:sz="4" w:space="0" w:color="auto"/>
            </w:tcBorders>
          </w:tcPr>
          <w:p w14:paraId="0A18B139"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358C69DF"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vAlign w:val="center"/>
          </w:tcPr>
          <w:p w14:paraId="513A59CC"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CA_n78A-n258R4</w:t>
            </w:r>
          </w:p>
        </w:tc>
        <w:tc>
          <w:tcPr>
            <w:tcW w:w="2452" w:type="dxa"/>
            <w:tcBorders>
              <w:top w:val="single" w:sz="4" w:space="0" w:color="auto"/>
              <w:left w:val="single" w:sz="4" w:space="0" w:color="auto"/>
              <w:bottom w:val="nil"/>
              <w:right w:val="single" w:sz="4" w:space="0" w:color="auto"/>
            </w:tcBorders>
            <w:vAlign w:val="center"/>
          </w:tcPr>
          <w:p w14:paraId="4693C897"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CA_n78A-n258A/R2/R3/R4</w:t>
            </w:r>
          </w:p>
        </w:tc>
        <w:tc>
          <w:tcPr>
            <w:tcW w:w="1137" w:type="dxa"/>
            <w:tcBorders>
              <w:top w:val="single" w:sz="4" w:space="0" w:color="auto"/>
              <w:left w:val="single" w:sz="4" w:space="0" w:color="auto"/>
              <w:bottom w:val="single" w:sz="4" w:space="0" w:color="auto"/>
              <w:right w:val="single" w:sz="4" w:space="0" w:color="auto"/>
            </w:tcBorders>
          </w:tcPr>
          <w:p w14:paraId="2E832EC2"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9A5A383"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627ECD07"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694B0E70"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vAlign w:val="center"/>
          </w:tcPr>
          <w:p w14:paraId="66C6722A"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p>
        </w:tc>
        <w:tc>
          <w:tcPr>
            <w:tcW w:w="2452" w:type="dxa"/>
            <w:tcBorders>
              <w:top w:val="nil"/>
              <w:left w:val="single" w:sz="4" w:space="0" w:color="auto"/>
              <w:bottom w:val="single" w:sz="4" w:space="0" w:color="auto"/>
              <w:right w:val="single" w:sz="4" w:space="0" w:color="auto"/>
            </w:tcBorders>
            <w:vAlign w:val="center"/>
          </w:tcPr>
          <w:p w14:paraId="6616B383"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tcPr>
          <w:p w14:paraId="0FF184E8"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F84635E"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CA_n258R4</w:t>
            </w:r>
          </w:p>
        </w:tc>
        <w:tc>
          <w:tcPr>
            <w:tcW w:w="2165" w:type="dxa"/>
            <w:tcBorders>
              <w:top w:val="nil"/>
              <w:left w:val="single" w:sz="4" w:space="0" w:color="auto"/>
              <w:bottom w:val="single" w:sz="4" w:space="0" w:color="auto"/>
              <w:right w:val="single" w:sz="4" w:space="0" w:color="auto"/>
            </w:tcBorders>
          </w:tcPr>
          <w:p w14:paraId="54E4D1A2"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6A580047"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vAlign w:val="center"/>
          </w:tcPr>
          <w:p w14:paraId="7F75CFAD"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CA_n78A-n258R5</w:t>
            </w:r>
          </w:p>
        </w:tc>
        <w:tc>
          <w:tcPr>
            <w:tcW w:w="2452" w:type="dxa"/>
            <w:tcBorders>
              <w:top w:val="single" w:sz="4" w:space="0" w:color="auto"/>
              <w:left w:val="single" w:sz="4" w:space="0" w:color="auto"/>
              <w:bottom w:val="nil"/>
              <w:right w:val="single" w:sz="4" w:space="0" w:color="auto"/>
            </w:tcBorders>
            <w:vAlign w:val="center"/>
          </w:tcPr>
          <w:p w14:paraId="65AD1CC0"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CA_n78A-n258A/R2/R3/R4</w:t>
            </w:r>
          </w:p>
        </w:tc>
        <w:tc>
          <w:tcPr>
            <w:tcW w:w="1137" w:type="dxa"/>
            <w:tcBorders>
              <w:top w:val="single" w:sz="4" w:space="0" w:color="auto"/>
              <w:left w:val="single" w:sz="4" w:space="0" w:color="auto"/>
              <w:bottom w:val="single" w:sz="4" w:space="0" w:color="auto"/>
              <w:right w:val="single" w:sz="4" w:space="0" w:color="auto"/>
            </w:tcBorders>
          </w:tcPr>
          <w:p w14:paraId="3D34EA29"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207FCC3"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7778A4D2"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1FD24760"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vAlign w:val="center"/>
          </w:tcPr>
          <w:p w14:paraId="4D0F8486"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p>
        </w:tc>
        <w:tc>
          <w:tcPr>
            <w:tcW w:w="2452" w:type="dxa"/>
            <w:tcBorders>
              <w:top w:val="nil"/>
              <w:left w:val="single" w:sz="4" w:space="0" w:color="auto"/>
              <w:bottom w:val="single" w:sz="4" w:space="0" w:color="auto"/>
              <w:right w:val="single" w:sz="4" w:space="0" w:color="auto"/>
            </w:tcBorders>
            <w:vAlign w:val="center"/>
          </w:tcPr>
          <w:p w14:paraId="675BF5A0"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tcPr>
          <w:p w14:paraId="4DEAD902"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4594126B"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CA_n258R5</w:t>
            </w:r>
          </w:p>
        </w:tc>
        <w:tc>
          <w:tcPr>
            <w:tcW w:w="2165" w:type="dxa"/>
            <w:tcBorders>
              <w:top w:val="nil"/>
              <w:left w:val="single" w:sz="4" w:space="0" w:color="auto"/>
              <w:bottom w:val="single" w:sz="4" w:space="0" w:color="auto"/>
              <w:right w:val="single" w:sz="4" w:space="0" w:color="auto"/>
            </w:tcBorders>
          </w:tcPr>
          <w:p w14:paraId="5C9373E7"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17751AF5"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vAlign w:val="center"/>
          </w:tcPr>
          <w:p w14:paraId="6108FB46"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CA_n78A-n258R6</w:t>
            </w:r>
          </w:p>
        </w:tc>
        <w:tc>
          <w:tcPr>
            <w:tcW w:w="2452" w:type="dxa"/>
            <w:tcBorders>
              <w:top w:val="single" w:sz="4" w:space="0" w:color="auto"/>
              <w:left w:val="single" w:sz="4" w:space="0" w:color="auto"/>
              <w:bottom w:val="nil"/>
              <w:right w:val="single" w:sz="4" w:space="0" w:color="auto"/>
            </w:tcBorders>
            <w:vAlign w:val="center"/>
          </w:tcPr>
          <w:p w14:paraId="309C9E9F"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CA_n78A-n258A/R2/R3/R4</w:t>
            </w:r>
          </w:p>
        </w:tc>
        <w:tc>
          <w:tcPr>
            <w:tcW w:w="1137" w:type="dxa"/>
            <w:tcBorders>
              <w:top w:val="single" w:sz="4" w:space="0" w:color="auto"/>
              <w:left w:val="single" w:sz="4" w:space="0" w:color="auto"/>
              <w:bottom w:val="single" w:sz="4" w:space="0" w:color="auto"/>
              <w:right w:val="single" w:sz="4" w:space="0" w:color="auto"/>
            </w:tcBorders>
          </w:tcPr>
          <w:p w14:paraId="037E0CB6"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15BA5885"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28E294D9"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6EE2D790"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vAlign w:val="center"/>
          </w:tcPr>
          <w:p w14:paraId="0297DF7B"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p>
        </w:tc>
        <w:tc>
          <w:tcPr>
            <w:tcW w:w="2452" w:type="dxa"/>
            <w:tcBorders>
              <w:top w:val="nil"/>
              <w:left w:val="single" w:sz="4" w:space="0" w:color="auto"/>
              <w:bottom w:val="single" w:sz="4" w:space="0" w:color="auto"/>
              <w:right w:val="single" w:sz="4" w:space="0" w:color="auto"/>
            </w:tcBorders>
            <w:vAlign w:val="center"/>
          </w:tcPr>
          <w:p w14:paraId="1765272F"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tcPr>
          <w:p w14:paraId="1E9D0414"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8B2411F"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CA_n258R6</w:t>
            </w:r>
          </w:p>
        </w:tc>
        <w:tc>
          <w:tcPr>
            <w:tcW w:w="2165" w:type="dxa"/>
            <w:tcBorders>
              <w:top w:val="nil"/>
              <w:left w:val="single" w:sz="4" w:space="0" w:color="auto"/>
              <w:bottom w:val="single" w:sz="4" w:space="0" w:color="auto"/>
              <w:right w:val="single" w:sz="4" w:space="0" w:color="auto"/>
            </w:tcBorders>
          </w:tcPr>
          <w:p w14:paraId="3978EB2C"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308F6AC1"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vAlign w:val="center"/>
          </w:tcPr>
          <w:p w14:paraId="0F74B4B0"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CA_n78A-n258R7</w:t>
            </w:r>
          </w:p>
        </w:tc>
        <w:tc>
          <w:tcPr>
            <w:tcW w:w="2452" w:type="dxa"/>
            <w:tcBorders>
              <w:top w:val="single" w:sz="4" w:space="0" w:color="auto"/>
              <w:left w:val="single" w:sz="4" w:space="0" w:color="auto"/>
              <w:bottom w:val="nil"/>
              <w:right w:val="single" w:sz="4" w:space="0" w:color="auto"/>
            </w:tcBorders>
            <w:vAlign w:val="center"/>
          </w:tcPr>
          <w:p w14:paraId="0B4483B4"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CA_n78A-n258A/R2/R3/R4</w:t>
            </w:r>
          </w:p>
        </w:tc>
        <w:tc>
          <w:tcPr>
            <w:tcW w:w="1137" w:type="dxa"/>
            <w:tcBorders>
              <w:top w:val="single" w:sz="4" w:space="0" w:color="auto"/>
              <w:left w:val="single" w:sz="4" w:space="0" w:color="auto"/>
              <w:bottom w:val="single" w:sz="4" w:space="0" w:color="auto"/>
              <w:right w:val="single" w:sz="4" w:space="0" w:color="auto"/>
            </w:tcBorders>
          </w:tcPr>
          <w:p w14:paraId="5E7D59F8"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9F1672C"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0D0FC1ED"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42E6E852"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vAlign w:val="center"/>
          </w:tcPr>
          <w:p w14:paraId="08FF36CC"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p>
        </w:tc>
        <w:tc>
          <w:tcPr>
            <w:tcW w:w="2452" w:type="dxa"/>
            <w:tcBorders>
              <w:top w:val="nil"/>
              <w:left w:val="single" w:sz="4" w:space="0" w:color="auto"/>
              <w:bottom w:val="single" w:sz="4" w:space="0" w:color="auto"/>
              <w:right w:val="single" w:sz="4" w:space="0" w:color="auto"/>
            </w:tcBorders>
            <w:vAlign w:val="center"/>
          </w:tcPr>
          <w:p w14:paraId="41E5EAEE"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tcPr>
          <w:p w14:paraId="2C72767E"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E3884EF"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CA_n258R7</w:t>
            </w:r>
          </w:p>
        </w:tc>
        <w:tc>
          <w:tcPr>
            <w:tcW w:w="2165" w:type="dxa"/>
            <w:tcBorders>
              <w:top w:val="nil"/>
              <w:left w:val="single" w:sz="4" w:space="0" w:color="auto"/>
              <w:bottom w:val="single" w:sz="4" w:space="0" w:color="auto"/>
              <w:right w:val="single" w:sz="4" w:space="0" w:color="auto"/>
            </w:tcBorders>
          </w:tcPr>
          <w:p w14:paraId="19509167"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77AD17F5"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vAlign w:val="center"/>
          </w:tcPr>
          <w:p w14:paraId="2F6B6BB4"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CA_n78A-n258R8</w:t>
            </w:r>
          </w:p>
        </w:tc>
        <w:tc>
          <w:tcPr>
            <w:tcW w:w="2452" w:type="dxa"/>
            <w:tcBorders>
              <w:top w:val="single" w:sz="4" w:space="0" w:color="auto"/>
              <w:left w:val="single" w:sz="4" w:space="0" w:color="auto"/>
              <w:bottom w:val="nil"/>
              <w:right w:val="single" w:sz="4" w:space="0" w:color="auto"/>
            </w:tcBorders>
            <w:vAlign w:val="center"/>
          </w:tcPr>
          <w:p w14:paraId="470FB108"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CA_n78A-n258A/R2/R3/R4</w:t>
            </w:r>
          </w:p>
        </w:tc>
        <w:tc>
          <w:tcPr>
            <w:tcW w:w="1137" w:type="dxa"/>
            <w:tcBorders>
              <w:top w:val="single" w:sz="4" w:space="0" w:color="auto"/>
              <w:left w:val="single" w:sz="4" w:space="0" w:color="auto"/>
              <w:bottom w:val="single" w:sz="4" w:space="0" w:color="auto"/>
              <w:right w:val="single" w:sz="4" w:space="0" w:color="auto"/>
            </w:tcBorders>
          </w:tcPr>
          <w:p w14:paraId="4007552D"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45B6DF2"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7295CB81"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441AF037"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vAlign w:val="center"/>
          </w:tcPr>
          <w:p w14:paraId="467D1B33"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p>
        </w:tc>
        <w:tc>
          <w:tcPr>
            <w:tcW w:w="2452" w:type="dxa"/>
            <w:tcBorders>
              <w:top w:val="nil"/>
              <w:left w:val="single" w:sz="4" w:space="0" w:color="auto"/>
              <w:bottom w:val="single" w:sz="4" w:space="0" w:color="auto"/>
              <w:right w:val="single" w:sz="4" w:space="0" w:color="auto"/>
            </w:tcBorders>
            <w:vAlign w:val="center"/>
          </w:tcPr>
          <w:p w14:paraId="48893D7B"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tcPr>
          <w:p w14:paraId="54087C3D"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49300DB"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CA_n258R8</w:t>
            </w:r>
          </w:p>
        </w:tc>
        <w:tc>
          <w:tcPr>
            <w:tcW w:w="2165" w:type="dxa"/>
            <w:tcBorders>
              <w:top w:val="nil"/>
              <w:left w:val="single" w:sz="4" w:space="0" w:color="auto"/>
              <w:bottom w:val="single" w:sz="4" w:space="0" w:color="auto"/>
              <w:right w:val="single" w:sz="4" w:space="0" w:color="auto"/>
            </w:tcBorders>
          </w:tcPr>
          <w:p w14:paraId="7694C372"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535B37E3"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vAlign w:val="center"/>
          </w:tcPr>
          <w:p w14:paraId="587E34F0"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CA_n78A-n258R9</w:t>
            </w:r>
          </w:p>
        </w:tc>
        <w:tc>
          <w:tcPr>
            <w:tcW w:w="2452" w:type="dxa"/>
            <w:tcBorders>
              <w:top w:val="single" w:sz="4" w:space="0" w:color="auto"/>
              <w:left w:val="single" w:sz="4" w:space="0" w:color="auto"/>
              <w:bottom w:val="nil"/>
              <w:right w:val="single" w:sz="4" w:space="0" w:color="auto"/>
            </w:tcBorders>
            <w:vAlign w:val="center"/>
          </w:tcPr>
          <w:p w14:paraId="7CC1B58C"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CA_n78A-n258A/R2/R3/R4</w:t>
            </w:r>
          </w:p>
        </w:tc>
        <w:tc>
          <w:tcPr>
            <w:tcW w:w="1137" w:type="dxa"/>
            <w:tcBorders>
              <w:top w:val="single" w:sz="4" w:space="0" w:color="auto"/>
              <w:left w:val="single" w:sz="4" w:space="0" w:color="auto"/>
              <w:bottom w:val="single" w:sz="4" w:space="0" w:color="auto"/>
              <w:right w:val="single" w:sz="4" w:space="0" w:color="auto"/>
            </w:tcBorders>
          </w:tcPr>
          <w:p w14:paraId="2E5EBE50"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3B7BFAF"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3B414E07"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1224D4C1"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vAlign w:val="center"/>
          </w:tcPr>
          <w:p w14:paraId="6D7BD508"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p>
        </w:tc>
        <w:tc>
          <w:tcPr>
            <w:tcW w:w="2452" w:type="dxa"/>
            <w:tcBorders>
              <w:top w:val="nil"/>
              <w:left w:val="single" w:sz="4" w:space="0" w:color="auto"/>
              <w:bottom w:val="single" w:sz="4" w:space="0" w:color="auto"/>
              <w:right w:val="single" w:sz="4" w:space="0" w:color="auto"/>
            </w:tcBorders>
            <w:vAlign w:val="center"/>
          </w:tcPr>
          <w:p w14:paraId="42A87E61"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tcPr>
          <w:p w14:paraId="55052D6C"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42AC6E70"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CA_n258R9</w:t>
            </w:r>
          </w:p>
        </w:tc>
        <w:tc>
          <w:tcPr>
            <w:tcW w:w="2165" w:type="dxa"/>
            <w:tcBorders>
              <w:top w:val="nil"/>
              <w:left w:val="single" w:sz="4" w:space="0" w:color="auto"/>
              <w:bottom w:val="single" w:sz="4" w:space="0" w:color="auto"/>
              <w:right w:val="single" w:sz="4" w:space="0" w:color="auto"/>
            </w:tcBorders>
          </w:tcPr>
          <w:p w14:paraId="6C158F3C"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797C1CD3"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vAlign w:val="center"/>
          </w:tcPr>
          <w:p w14:paraId="2A02AF94"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CA_n78A-n258R10</w:t>
            </w:r>
          </w:p>
        </w:tc>
        <w:tc>
          <w:tcPr>
            <w:tcW w:w="2452" w:type="dxa"/>
            <w:tcBorders>
              <w:top w:val="single" w:sz="4" w:space="0" w:color="auto"/>
              <w:left w:val="single" w:sz="4" w:space="0" w:color="auto"/>
              <w:bottom w:val="nil"/>
              <w:right w:val="single" w:sz="4" w:space="0" w:color="auto"/>
            </w:tcBorders>
            <w:vAlign w:val="center"/>
          </w:tcPr>
          <w:p w14:paraId="441694D6"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CA_n78A-n258A/R2/R3/R4</w:t>
            </w:r>
          </w:p>
        </w:tc>
        <w:tc>
          <w:tcPr>
            <w:tcW w:w="1137" w:type="dxa"/>
            <w:tcBorders>
              <w:top w:val="single" w:sz="4" w:space="0" w:color="auto"/>
              <w:left w:val="single" w:sz="4" w:space="0" w:color="auto"/>
              <w:bottom w:val="single" w:sz="4" w:space="0" w:color="auto"/>
              <w:right w:val="single" w:sz="4" w:space="0" w:color="auto"/>
            </w:tcBorders>
          </w:tcPr>
          <w:p w14:paraId="3158A7F1"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12F85FE"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07343905"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159E7357"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vAlign w:val="center"/>
          </w:tcPr>
          <w:p w14:paraId="296ACAB5"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p>
        </w:tc>
        <w:tc>
          <w:tcPr>
            <w:tcW w:w="2452" w:type="dxa"/>
            <w:tcBorders>
              <w:top w:val="nil"/>
              <w:left w:val="single" w:sz="4" w:space="0" w:color="auto"/>
              <w:bottom w:val="single" w:sz="4" w:space="0" w:color="auto"/>
              <w:right w:val="single" w:sz="4" w:space="0" w:color="auto"/>
            </w:tcBorders>
            <w:vAlign w:val="center"/>
          </w:tcPr>
          <w:p w14:paraId="00EF4591"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tcPr>
          <w:p w14:paraId="764C8DE9"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1ED135C"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CA_n258R10</w:t>
            </w:r>
          </w:p>
        </w:tc>
        <w:tc>
          <w:tcPr>
            <w:tcW w:w="2165" w:type="dxa"/>
            <w:tcBorders>
              <w:top w:val="nil"/>
              <w:left w:val="single" w:sz="4" w:space="0" w:color="auto"/>
              <w:bottom w:val="single" w:sz="4" w:space="0" w:color="auto"/>
              <w:right w:val="single" w:sz="4" w:space="0" w:color="auto"/>
            </w:tcBorders>
          </w:tcPr>
          <w:p w14:paraId="2F0CB592"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rsidDel="00BD1138" w14:paraId="68E7AFD0" w14:textId="6D898395" w:rsidTr="0032276A">
        <w:trPr>
          <w:gridAfter w:val="1"/>
          <w:wAfter w:w="111" w:type="dxa"/>
          <w:trHeight w:val="187"/>
          <w:jc w:val="center"/>
          <w:del w:id="11" w:author="Per Lindell" w:date="2023-08-03T16:29:00Z"/>
        </w:trPr>
        <w:tc>
          <w:tcPr>
            <w:tcW w:w="2531" w:type="dxa"/>
            <w:tcBorders>
              <w:top w:val="single" w:sz="4" w:space="0" w:color="auto"/>
              <w:left w:val="single" w:sz="4" w:space="0" w:color="auto"/>
              <w:bottom w:val="nil"/>
              <w:right w:val="single" w:sz="4" w:space="0" w:color="auto"/>
            </w:tcBorders>
          </w:tcPr>
          <w:p w14:paraId="7ABB8726" w14:textId="43950CD1" w:rsidR="00B84F50" w:rsidDel="00BD1138" w:rsidRDefault="00B84F50" w:rsidP="00001A03">
            <w:pPr>
              <w:keepNext/>
              <w:keepLines/>
              <w:overflowPunct w:val="0"/>
              <w:autoSpaceDE w:val="0"/>
              <w:autoSpaceDN w:val="0"/>
              <w:adjustRightInd w:val="0"/>
              <w:spacing w:after="0"/>
              <w:jc w:val="center"/>
              <w:rPr>
                <w:del w:id="12" w:author="Per Lindell" w:date="2023-08-03T16:29:00Z"/>
                <w:rFonts w:ascii="Arial" w:hAnsi="Arial"/>
                <w:sz w:val="18"/>
                <w:szCs w:val="18"/>
              </w:rPr>
            </w:pPr>
          </w:p>
        </w:tc>
        <w:tc>
          <w:tcPr>
            <w:tcW w:w="2452" w:type="dxa"/>
            <w:tcBorders>
              <w:top w:val="single" w:sz="4" w:space="0" w:color="auto"/>
              <w:left w:val="single" w:sz="4" w:space="0" w:color="auto"/>
              <w:bottom w:val="nil"/>
              <w:right w:val="single" w:sz="4" w:space="0" w:color="auto"/>
            </w:tcBorders>
          </w:tcPr>
          <w:p w14:paraId="073CC601" w14:textId="481984B1" w:rsidR="00B84F50" w:rsidDel="00BD1138" w:rsidRDefault="00B84F50" w:rsidP="00001A03">
            <w:pPr>
              <w:keepNext/>
              <w:keepLines/>
              <w:overflowPunct w:val="0"/>
              <w:autoSpaceDE w:val="0"/>
              <w:autoSpaceDN w:val="0"/>
              <w:adjustRightInd w:val="0"/>
              <w:spacing w:after="0"/>
              <w:jc w:val="center"/>
              <w:rPr>
                <w:del w:id="13" w:author="Per Lindell" w:date="2023-08-03T16:29: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184B7F4" w14:textId="1604612E" w:rsidR="00B84F50" w:rsidDel="00BD1138" w:rsidRDefault="00B84F50" w:rsidP="00001A03">
            <w:pPr>
              <w:keepNext/>
              <w:keepLines/>
              <w:overflowPunct w:val="0"/>
              <w:autoSpaceDE w:val="0"/>
              <w:autoSpaceDN w:val="0"/>
              <w:adjustRightInd w:val="0"/>
              <w:spacing w:after="0"/>
              <w:jc w:val="center"/>
              <w:rPr>
                <w:del w:id="14" w:author="Per Lindell" w:date="2023-08-03T16:29:00Z"/>
                <w:rFonts w:ascii="Arial" w:hAnsi="Arial"/>
                <w:sz w:val="18"/>
                <w:szCs w:val="18"/>
                <w:lang w:eastAsia="zh-CN"/>
              </w:rPr>
            </w:pP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1B91F032" w14:textId="4110E43F" w:rsidR="00B84F50" w:rsidDel="00BD1138" w:rsidRDefault="00B84F50" w:rsidP="00001A03">
            <w:pPr>
              <w:keepNext/>
              <w:keepLines/>
              <w:spacing w:after="0"/>
              <w:jc w:val="center"/>
              <w:rPr>
                <w:del w:id="15" w:author="Per Lindell" w:date="2023-08-03T16:29:00Z"/>
                <w:rFonts w:ascii="Arial" w:hAnsi="Arial"/>
                <w:sz w:val="18"/>
                <w:lang w:val="en-US" w:eastAsia="zh-CN" w:bidi="ar"/>
              </w:rPr>
            </w:pPr>
          </w:p>
        </w:tc>
        <w:tc>
          <w:tcPr>
            <w:tcW w:w="2165" w:type="dxa"/>
            <w:tcBorders>
              <w:top w:val="single" w:sz="4" w:space="0" w:color="auto"/>
              <w:left w:val="single" w:sz="4" w:space="0" w:color="auto"/>
              <w:bottom w:val="nil"/>
              <w:right w:val="single" w:sz="4" w:space="0" w:color="auto"/>
            </w:tcBorders>
          </w:tcPr>
          <w:p w14:paraId="48B87EDD" w14:textId="40112A1D" w:rsidR="00B84F50" w:rsidDel="00BD1138" w:rsidRDefault="00B84F50" w:rsidP="00001A03">
            <w:pPr>
              <w:keepNext/>
              <w:keepLines/>
              <w:overflowPunct w:val="0"/>
              <w:autoSpaceDE w:val="0"/>
              <w:autoSpaceDN w:val="0"/>
              <w:adjustRightInd w:val="0"/>
              <w:spacing w:after="0"/>
              <w:jc w:val="center"/>
              <w:rPr>
                <w:del w:id="16" w:author="Per Lindell" w:date="2023-08-03T16:29:00Z"/>
                <w:rFonts w:ascii="Arial" w:hAnsi="Arial"/>
                <w:sz w:val="18"/>
                <w:szCs w:val="18"/>
                <w:lang w:eastAsia="zh-CN"/>
              </w:rPr>
            </w:pPr>
          </w:p>
        </w:tc>
      </w:tr>
      <w:tr w:rsidR="00B84F50" w:rsidDel="00BD1138" w14:paraId="1559A5C3" w14:textId="22C29C59" w:rsidTr="0032276A">
        <w:trPr>
          <w:gridAfter w:val="1"/>
          <w:wAfter w:w="111" w:type="dxa"/>
          <w:trHeight w:val="187"/>
          <w:jc w:val="center"/>
          <w:del w:id="17" w:author="Per Lindell" w:date="2023-08-03T16:29:00Z"/>
        </w:trPr>
        <w:tc>
          <w:tcPr>
            <w:tcW w:w="2531" w:type="dxa"/>
            <w:tcBorders>
              <w:top w:val="nil"/>
              <w:left w:val="single" w:sz="4" w:space="0" w:color="auto"/>
              <w:bottom w:val="single" w:sz="4" w:space="0" w:color="auto"/>
              <w:right w:val="single" w:sz="4" w:space="0" w:color="auto"/>
            </w:tcBorders>
          </w:tcPr>
          <w:p w14:paraId="1B509C00" w14:textId="4F89DE4B" w:rsidR="00B84F50" w:rsidDel="00BD1138" w:rsidRDefault="00B84F50" w:rsidP="00001A03">
            <w:pPr>
              <w:keepNext/>
              <w:keepLines/>
              <w:overflowPunct w:val="0"/>
              <w:autoSpaceDE w:val="0"/>
              <w:autoSpaceDN w:val="0"/>
              <w:adjustRightInd w:val="0"/>
              <w:spacing w:after="0"/>
              <w:jc w:val="center"/>
              <w:rPr>
                <w:del w:id="18" w:author="Per Lindell" w:date="2023-08-03T16:29:00Z"/>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7E7D72E1" w14:textId="7721C420" w:rsidR="00B84F50" w:rsidDel="00BD1138" w:rsidRDefault="00B84F50" w:rsidP="00001A03">
            <w:pPr>
              <w:keepNext/>
              <w:keepLines/>
              <w:overflowPunct w:val="0"/>
              <w:autoSpaceDE w:val="0"/>
              <w:autoSpaceDN w:val="0"/>
              <w:adjustRightInd w:val="0"/>
              <w:spacing w:after="0"/>
              <w:jc w:val="center"/>
              <w:rPr>
                <w:del w:id="19" w:author="Per Lindell" w:date="2023-08-03T16:29: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DAD1B80" w14:textId="656DFA81" w:rsidR="00B84F50" w:rsidDel="00BD1138" w:rsidRDefault="00B84F50" w:rsidP="00001A03">
            <w:pPr>
              <w:keepNext/>
              <w:keepLines/>
              <w:overflowPunct w:val="0"/>
              <w:autoSpaceDE w:val="0"/>
              <w:autoSpaceDN w:val="0"/>
              <w:adjustRightInd w:val="0"/>
              <w:spacing w:after="0"/>
              <w:jc w:val="center"/>
              <w:rPr>
                <w:del w:id="20" w:author="Per Lindell" w:date="2023-08-03T16:29:00Z"/>
                <w:rFonts w:ascii="Arial" w:hAnsi="Arial"/>
                <w:sz w:val="18"/>
                <w:szCs w:val="18"/>
                <w:lang w:eastAsia="zh-CN"/>
              </w:rPr>
            </w:pP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504B76B" w14:textId="473022DF" w:rsidR="00B84F50" w:rsidDel="00BD1138" w:rsidRDefault="00B84F50" w:rsidP="00001A03">
            <w:pPr>
              <w:keepNext/>
              <w:keepLines/>
              <w:spacing w:after="0"/>
              <w:jc w:val="center"/>
              <w:rPr>
                <w:del w:id="21" w:author="Per Lindell" w:date="2023-08-03T16:29:00Z"/>
                <w:rFonts w:ascii="Arial" w:hAnsi="Arial"/>
                <w:sz w:val="18"/>
                <w:lang w:val="en-US" w:eastAsia="zh-CN" w:bidi="ar"/>
              </w:rPr>
            </w:pPr>
          </w:p>
        </w:tc>
        <w:tc>
          <w:tcPr>
            <w:tcW w:w="2165" w:type="dxa"/>
            <w:tcBorders>
              <w:top w:val="nil"/>
              <w:left w:val="single" w:sz="4" w:space="0" w:color="auto"/>
              <w:bottom w:val="single" w:sz="4" w:space="0" w:color="auto"/>
              <w:right w:val="single" w:sz="4" w:space="0" w:color="auto"/>
            </w:tcBorders>
          </w:tcPr>
          <w:p w14:paraId="00FD6D60" w14:textId="1CB69018" w:rsidR="00B84F50" w:rsidDel="00BD1138" w:rsidRDefault="00B84F50" w:rsidP="00001A03">
            <w:pPr>
              <w:keepNext/>
              <w:keepLines/>
              <w:overflowPunct w:val="0"/>
              <w:autoSpaceDE w:val="0"/>
              <w:autoSpaceDN w:val="0"/>
              <w:adjustRightInd w:val="0"/>
              <w:spacing w:after="0"/>
              <w:jc w:val="center"/>
              <w:rPr>
                <w:del w:id="22" w:author="Per Lindell" w:date="2023-08-03T16:29:00Z"/>
                <w:rFonts w:ascii="Arial" w:hAnsi="Arial"/>
                <w:sz w:val="18"/>
                <w:szCs w:val="18"/>
                <w:lang w:eastAsia="zh-CN"/>
              </w:rPr>
            </w:pPr>
          </w:p>
        </w:tc>
      </w:tr>
      <w:tr w:rsidR="00B84F50" w:rsidDel="00BD1138" w14:paraId="29BE2289" w14:textId="23E06970" w:rsidTr="0032276A">
        <w:trPr>
          <w:gridAfter w:val="1"/>
          <w:wAfter w:w="111" w:type="dxa"/>
          <w:trHeight w:val="187"/>
          <w:jc w:val="center"/>
          <w:del w:id="23" w:author="Per Lindell" w:date="2023-08-03T16:29:00Z"/>
        </w:trPr>
        <w:tc>
          <w:tcPr>
            <w:tcW w:w="2531" w:type="dxa"/>
            <w:tcBorders>
              <w:top w:val="single" w:sz="4" w:space="0" w:color="auto"/>
              <w:left w:val="single" w:sz="4" w:space="0" w:color="auto"/>
              <w:bottom w:val="nil"/>
              <w:right w:val="single" w:sz="4" w:space="0" w:color="auto"/>
            </w:tcBorders>
          </w:tcPr>
          <w:p w14:paraId="2B38F1EC" w14:textId="1EF4BB94" w:rsidR="00B84F50" w:rsidDel="00BD1138" w:rsidRDefault="00B84F50" w:rsidP="00001A03">
            <w:pPr>
              <w:keepNext/>
              <w:keepLines/>
              <w:overflowPunct w:val="0"/>
              <w:autoSpaceDE w:val="0"/>
              <w:autoSpaceDN w:val="0"/>
              <w:adjustRightInd w:val="0"/>
              <w:spacing w:after="0"/>
              <w:jc w:val="center"/>
              <w:rPr>
                <w:del w:id="24" w:author="Per Lindell" w:date="2023-08-03T16:29:00Z"/>
                <w:rFonts w:ascii="Arial" w:hAnsi="Arial" w:cs="Arial"/>
                <w:sz w:val="18"/>
                <w:szCs w:val="18"/>
              </w:rPr>
            </w:pPr>
          </w:p>
        </w:tc>
        <w:tc>
          <w:tcPr>
            <w:tcW w:w="2452" w:type="dxa"/>
            <w:tcBorders>
              <w:top w:val="single" w:sz="4" w:space="0" w:color="auto"/>
              <w:left w:val="single" w:sz="4" w:space="0" w:color="auto"/>
              <w:bottom w:val="nil"/>
              <w:right w:val="single" w:sz="4" w:space="0" w:color="auto"/>
            </w:tcBorders>
          </w:tcPr>
          <w:p w14:paraId="42A5C609" w14:textId="2DCCEDEA" w:rsidR="00B84F50" w:rsidDel="00BD1138" w:rsidRDefault="00B84F50" w:rsidP="00001A03">
            <w:pPr>
              <w:pStyle w:val="TAC"/>
              <w:overflowPunct w:val="0"/>
              <w:autoSpaceDE w:val="0"/>
              <w:autoSpaceDN w:val="0"/>
              <w:adjustRightInd w:val="0"/>
              <w:rPr>
                <w:del w:id="25" w:author="Per Lindell" w:date="2023-08-03T16:29:00Z"/>
                <w:rFonts w:cs="Arial"/>
                <w:szCs w:val="18"/>
              </w:rPr>
            </w:pPr>
          </w:p>
        </w:tc>
        <w:tc>
          <w:tcPr>
            <w:tcW w:w="1137" w:type="dxa"/>
            <w:tcBorders>
              <w:top w:val="single" w:sz="4" w:space="0" w:color="auto"/>
              <w:left w:val="single" w:sz="4" w:space="0" w:color="auto"/>
              <w:bottom w:val="single" w:sz="4" w:space="0" w:color="auto"/>
              <w:right w:val="single" w:sz="4" w:space="0" w:color="auto"/>
            </w:tcBorders>
          </w:tcPr>
          <w:p w14:paraId="6CAB1A8D" w14:textId="29CFF8FC" w:rsidR="00B84F50" w:rsidDel="00BD1138" w:rsidRDefault="00B84F50" w:rsidP="00001A03">
            <w:pPr>
              <w:keepNext/>
              <w:keepLines/>
              <w:overflowPunct w:val="0"/>
              <w:autoSpaceDE w:val="0"/>
              <w:autoSpaceDN w:val="0"/>
              <w:adjustRightInd w:val="0"/>
              <w:spacing w:after="0"/>
              <w:jc w:val="center"/>
              <w:rPr>
                <w:del w:id="26" w:author="Per Lindell" w:date="2023-08-03T16:29:00Z"/>
                <w:rFonts w:ascii="Arial" w:hAnsi="Arial" w:cs="Arial"/>
                <w:sz w:val="18"/>
                <w:szCs w:val="18"/>
                <w:lang w:eastAsia="zh-CN"/>
              </w:rPr>
            </w:pP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B267C1E" w14:textId="2A8FA042" w:rsidR="00B84F50" w:rsidDel="00BD1138" w:rsidRDefault="00B84F50" w:rsidP="00001A03">
            <w:pPr>
              <w:keepNext/>
              <w:keepLines/>
              <w:spacing w:after="0"/>
              <w:jc w:val="center"/>
              <w:rPr>
                <w:del w:id="27" w:author="Per Lindell" w:date="2023-08-03T16:29:00Z"/>
                <w:rFonts w:ascii="Arial" w:hAnsi="Arial" w:cs="Arial"/>
                <w:sz w:val="18"/>
                <w:szCs w:val="18"/>
                <w:lang w:val="en-US" w:eastAsia="zh-CN" w:bidi="ar"/>
              </w:rPr>
            </w:pPr>
          </w:p>
        </w:tc>
        <w:tc>
          <w:tcPr>
            <w:tcW w:w="2165" w:type="dxa"/>
            <w:tcBorders>
              <w:top w:val="single" w:sz="4" w:space="0" w:color="auto"/>
              <w:left w:val="single" w:sz="4" w:space="0" w:color="auto"/>
              <w:bottom w:val="nil"/>
              <w:right w:val="single" w:sz="4" w:space="0" w:color="auto"/>
            </w:tcBorders>
          </w:tcPr>
          <w:p w14:paraId="0E74967E" w14:textId="6303CD1B" w:rsidR="00B84F50" w:rsidDel="00BD1138" w:rsidRDefault="00B84F50" w:rsidP="00001A03">
            <w:pPr>
              <w:keepNext/>
              <w:keepLines/>
              <w:overflowPunct w:val="0"/>
              <w:autoSpaceDE w:val="0"/>
              <w:autoSpaceDN w:val="0"/>
              <w:adjustRightInd w:val="0"/>
              <w:spacing w:after="0"/>
              <w:jc w:val="center"/>
              <w:rPr>
                <w:del w:id="28" w:author="Per Lindell" w:date="2023-08-03T16:29:00Z"/>
                <w:rFonts w:ascii="Arial" w:hAnsi="Arial" w:cs="Arial"/>
                <w:sz w:val="18"/>
                <w:szCs w:val="18"/>
                <w:lang w:eastAsia="zh-CN"/>
              </w:rPr>
            </w:pPr>
          </w:p>
        </w:tc>
      </w:tr>
      <w:tr w:rsidR="00B84F50" w:rsidDel="00BD1138" w14:paraId="3562C319" w14:textId="2CD98CE7" w:rsidTr="0032276A">
        <w:trPr>
          <w:gridAfter w:val="1"/>
          <w:wAfter w:w="111" w:type="dxa"/>
          <w:trHeight w:val="187"/>
          <w:jc w:val="center"/>
          <w:del w:id="29" w:author="Per Lindell" w:date="2023-08-03T16:29:00Z"/>
        </w:trPr>
        <w:tc>
          <w:tcPr>
            <w:tcW w:w="2531" w:type="dxa"/>
            <w:tcBorders>
              <w:top w:val="nil"/>
              <w:left w:val="single" w:sz="4" w:space="0" w:color="auto"/>
              <w:bottom w:val="single" w:sz="4" w:space="0" w:color="auto"/>
              <w:right w:val="single" w:sz="4" w:space="0" w:color="auto"/>
            </w:tcBorders>
          </w:tcPr>
          <w:p w14:paraId="7E3FB589" w14:textId="7339C55A" w:rsidR="00B84F50" w:rsidDel="00BD1138" w:rsidRDefault="00B84F50" w:rsidP="00001A03">
            <w:pPr>
              <w:keepNext/>
              <w:keepLines/>
              <w:overflowPunct w:val="0"/>
              <w:autoSpaceDE w:val="0"/>
              <w:autoSpaceDN w:val="0"/>
              <w:adjustRightInd w:val="0"/>
              <w:spacing w:after="0"/>
              <w:jc w:val="center"/>
              <w:rPr>
                <w:del w:id="30" w:author="Per Lindell" w:date="2023-08-03T16:29:00Z"/>
                <w:rFonts w:ascii="Arial" w:hAnsi="Arial" w:cs="Arial"/>
                <w:sz w:val="18"/>
                <w:szCs w:val="18"/>
              </w:rPr>
            </w:pPr>
          </w:p>
        </w:tc>
        <w:tc>
          <w:tcPr>
            <w:tcW w:w="2452" w:type="dxa"/>
            <w:tcBorders>
              <w:top w:val="nil"/>
              <w:left w:val="single" w:sz="4" w:space="0" w:color="auto"/>
              <w:bottom w:val="single" w:sz="4" w:space="0" w:color="auto"/>
              <w:right w:val="single" w:sz="4" w:space="0" w:color="auto"/>
            </w:tcBorders>
          </w:tcPr>
          <w:p w14:paraId="6D244BD1" w14:textId="0A54FB78" w:rsidR="00B84F50" w:rsidDel="00BD1138" w:rsidRDefault="00B84F50" w:rsidP="00001A03">
            <w:pPr>
              <w:keepNext/>
              <w:keepLines/>
              <w:overflowPunct w:val="0"/>
              <w:autoSpaceDE w:val="0"/>
              <w:autoSpaceDN w:val="0"/>
              <w:adjustRightInd w:val="0"/>
              <w:spacing w:after="0"/>
              <w:jc w:val="center"/>
              <w:rPr>
                <w:del w:id="31" w:author="Per Lindell" w:date="2023-08-03T16:29:00Z"/>
                <w:rFonts w:ascii="Arial"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47D854B" w14:textId="793FE21D" w:rsidR="00B84F50" w:rsidDel="00BD1138" w:rsidRDefault="00B84F50" w:rsidP="00001A03">
            <w:pPr>
              <w:keepNext/>
              <w:keepLines/>
              <w:overflowPunct w:val="0"/>
              <w:autoSpaceDE w:val="0"/>
              <w:autoSpaceDN w:val="0"/>
              <w:adjustRightInd w:val="0"/>
              <w:spacing w:after="0"/>
              <w:jc w:val="center"/>
              <w:rPr>
                <w:del w:id="32" w:author="Per Lindell" w:date="2023-08-03T16:29:00Z"/>
                <w:rFonts w:ascii="Arial" w:hAnsi="Arial" w:cs="Arial"/>
                <w:sz w:val="18"/>
                <w:szCs w:val="18"/>
                <w:lang w:eastAsia="zh-CN"/>
              </w:rPr>
            </w:pP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E6F452A" w14:textId="22D2633B" w:rsidR="00B84F50" w:rsidDel="00BD1138" w:rsidRDefault="00B84F50" w:rsidP="00001A03">
            <w:pPr>
              <w:keepNext/>
              <w:keepLines/>
              <w:spacing w:after="0"/>
              <w:jc w:val="center"/>
              <w:rPr>
                <w:del w:id="33" w:author="Per Lindell" w:date="2023-08-03T16:29:00Z"/>
                <w:rFonts w:ascii="Arial" w:hAnsi="Arial" w:cs="Arial"/>
                <w:sz w:val="18"/>
                <w:szCs w:val="18"/>
                <w:lang w:val="en-US" w:eastAsia="zh-CN" w:bidi="ar"/>
              </w:rPr>
            </w:pPr>
          </w:p>
        </w:tc>
        <w:tc>
          <w:tcPr>
            <w:tcW w:w="2165" w:type="dxa"/>
            <w:tcBorders>
              <w:top w:val="nil"/>
              <w:left w:val="single" w:sz="4" w:space="0" w:color="auto"/>
              <w:bottom w:val="single" w:sz="4" w:space="0" w:color="auto"/>
              <w:right w:val="single" w:sz="4" w:space="0" w:color="auto"/>
            </w:tcBorders>
          </w:tcPr>
          <w:p w14:paraId="0DBD61EF" w14:textId="7C358919" w:rsidR="00B84F50" w:rsidDel="00BD1138" w:rsidRDefault="00B84F50" w:rsidP="00001A03">
            <w:pPr>
              <w:keepNext/>
              <w:keepLines/>
              <w:overflowPunct w:val="0"/>
              <w:autoSpaceDE w:val="0"/>
              <w:autoSpaceDN w:val="0"/>
              <w:adjustRightInd w:val="0"/>
              <w:spacing w:after="0"/>
              <w:jc w:val="center"/>
              <w:rPr>
                <w:del w:id="34" w:author="Per Lindell" w:date="2023-08-03T16:29:00Z"/>
                <w:rFonts w:ascii="Arial" w:hAnsi="Arial" w:cs="Arial"/>
                <w:sz w:val="18"/>
                <w:szCs w:val="18"/>
                <w:lang w:eastAsia="zh-CN"/>
              </w:rPr>
            </w:pPr>
          </w:p>
        </w:tc>
      </w:tr>
      <w:tr w:rsidR="00B84F50" w14:paraId="72797C78"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28E3758B"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78</w:t>
            </w:r>
            <w:r>
              <w:rPr>
                <w:rFonts w:ascii="Arial" w:hAnsi="Arial" w:cs="Arial"/>
                <w:sz w:val="18"/>
                <w:szCs w:val="18"/>
              </w:rPr>
              <w:t>A-n</w:t>
            </w:r>
            <w:r>
              <w:rPr>
                <w:rFonts w:ascii="Arial" w:hAnsi="Arial" w:cs="Arial"/>
                <w:sz w:val="18"/>
                <w:szCs w:val="18"/>
                <w:lang w:eastAsia="zh-CN"/>
              </w:rPr>
              <w:t>258(2</w:t>
            </w:r>
            <w:r>
              <w:rPr>
                <w:rFonts w:ascii="Arial" w:hAnsi="Arial" w:cs="Arial"/>
                <w:sz w:val="18"/>
                <w:szCs w:val="18"/>
              </w:rPr>
              <w:t>A)</w:t>
            </w:r>
          </w:p>
        </w:tc>
        <w:tc>
          <w:tcPr>
            <w:tcW w:w="2452" w:type="dxa"/>
            <w:tcBorders>
              <w:top w:val="single" w:sz="4" w:space="0" w:color="auto"/>
              <w:left w:val="single" w:sz="4" w:space="0" w:color="auto"/>
              <w:bottom w:val="nil"/>
              <w:right w:val="single" w:sz="4" w:space="0" w:color="auto"/>
            </w:tcBorders>
          </w:tcPr>
          <w:p w14:paraId="392118B5" w14:textId="77777777" w:rsidR="00B84F50" w:rsidRDefault="00B84F50" w:rsidP="00001A03">
            <w:pPr>
              <w:pStyle w:val="TAC"/>
              <w:overflowPunct w:val="0"/>
              <w:autoSpaceDE w:val="0"/>
              <w:autoSpaceDN w:val="0"/>
              <w:adjustRightInd w:val="0"/>
              <w:rPr>
                <w:rFonts w:cs="Arial"/>
                <w:szCs w:val="18"/>
              </w:rPr>
            </w:pPr>
            <w:r>
              <w:rPr>
                <w:rFonts w:cs="Arial"/>
                <w:szCs w:val="18"/>
              </w:rPr>
              <w:t>CA_n</w:t>
            </w:r>
            <w:r>
              <w:rPr>
                <w:rFonts w:cs="Arial"/>
                <w:szCs w:val="18"/>
                <w:lang w:eastAsia="zh-CN"/>
              </w:rPr>
              <w:t>78</w:t>
            </w:r>
            <w:r>
              <w:rPr>
                <w:rFonts w:cs="Arial"/>
                <w:szCs w:val="18"/>
              </w:rPr>
              <w:t>A-n</w:t>
            </w:r>
            <w:r>
              <w:rPr>
                <w:rFonts w:cs="Arial"/>
                <w:szCs w:val="18"/>
                <w:lang w:eastAsia="zh-CN"/>
              </w:rPr>
              <w:t>258</w:t>
            </w:r>
            <w:r>
              <w:rPr>
                <w:rFonts w:cs="Arial"/>
                <w:szCs w:val="18"/>
              </w:rPr>
              <w:t>A/(2A)</w:t>
            </w:r>
          </w:p>
        </w:tc>
        <w:tc>
          <w:tcPr>
            <w:tcW w:w="1137" w:type="dxa"/>
            <w:tcBorders>
              <w:top w:val="single" w:sz="4" w:space="0" w:color="auto"/>
              <w:left w:val="single" w:sz="4" w:space="0" w:color="auto"/>
              <w:bottom w:val="single" w:sz="4" w:space="0" w:color="auto"/>
              <w:right w:val="single" w:sz="4" w:space="0" w:color="auto"/>
            </w:tcBorders>
          </w:tcPr>
          <w:p w14:paraId="45BDAEF8"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18EE4A6B" w14:textId="77777777" w:rsidR="00B84F50" w:rsidRDefault="00B84F50" w:rsidP="00001A03">
            <w:pPr>
              <w:keepNext/>
              <w:keepLines/>
              <w:spacing w:after="0"/>
              <w:jc w:val="center"/>
              <w:rPr>
                <w:rFonts w:ascii="Arial" w:hAnsi="Arial" w:cs="Arial"/>
                <w:sz w:val="18"/>
                <w:szCs w:val="18"/>
                <w:lang w:val="en-US" w:eastAsia="zh-CN" w:bidi="ar"/>
              </w:rPr>
            </w:pPr>
            <w:r>
              <w:rPr>
                <w:rFonts w:ascii="Arial" w:hAnsi="Arial" w:cs="Arial"/>
                <w:sz w:val="18"/>
                <w:szCs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08A9BB0C"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0</w:t>
            </w:r>
          </w:p>
        </w:tc>
      </w:tr>
      <w:tr w:rsidR="00B84F50" w14:paraId="21AB5742"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39A901E1"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p>
        </w:tc>
        <w:tc>
          <w:tcPr>
            <w:tcW w:w="2452" w:type="dxa"/>
            <w:tcBorders>
              <w:top w:val="nil"/>
              <w:left w:val="single" w:sz="4" w:space="0" w:color="auto"/>
              <w:bottom w:val="single" w:sz="4" w:space="0" w:color="auto"/>
              <w:right w:val="single" w:sz="4" w:space="0" w:color="auto"/>
            </w:tcBorders>
          </w:tcPr>
          <w:p w14:paraId="23B9D900"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BC69AAF"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D290290" w14:textId="77777777" w:rsidR="00B84F50" w:rsidRDefault="00B84F50" w:rsidP="00001A03">
            <w:pPr>
              <w:keepNext/>
              <w:keepLines/>
              <w:spacing w:after="0"/>
              <w:jc w:val="center"/>
              <w:rPr>
                <w:rFonts w:ascii="Arial" w:hAnsi="Arial" w:cs="Arial"/>
                <w:sz w:val="18"/>
                <w:szCs w:val="18"/>
                <w:lang w:val="en-US" w:eastAsia="zh-CN" w:bidi="ar"/>
              </w:rPr>
            </w:pPr>
            <w:r>
              <w:rPr>
                <w:rFonts w:ascii="Arial" w:hAnsi="Arial" w:cs="Arial"/>
                <w:sz w:val="18"/>
                <w:szCs w:val="18"/>
                <w:lang w:val="en-US" w:eastAsia="zh-CN" w:bidi="ar"/>
              </w:rPr>
              <w:t>CA_n258(2A)</w:t>
            </w:r>
          </w:p>
        </w:tc>
        <w:tc>
          <w:tcPr>
            <w:tcW w:w="2165" w:type="dxa"/>
            <w:tcBorders>
              <w:top w:val="nil"/>
              <w:left w:val="single" w:sz="4" w:space="0" w:color="auto"/>
              <w:bottom w:val="single" w:sz="4" w:space="0" w:color="auto"/>
              <w:right w:val="single" w:sz="4" w:space="0" w:color="auto"/>
            </w:tcBorders>
          </w:tcPr>
          <w:p w14:paraId="29544A19"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p>
        </w:tc>
      </w:tr>
      <w:tr w:rsidR="00B84F50" w14:paraId="5B787FC5"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453F3EF7"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CA_n78A-n258(2G)</w:t>
            </w:r>
          </w:p>
        </w:tc>
        <w:tc>
          <w:tcPr>
            <w:tcW w:w="2452" w:type="dxa"/>
            <w:tcBorders>
              <w:top w:val="single" w:sz="4" w:space="0" w:color="auto"/>
              <w:left w:val="single" w:sz="4" w:space="0" w:color="auto"/>
              <w:bottom w:val="nil"/>
              <w:right w:val="single" w:sz="4" w:space="0" w:color="auto"/>
            </w:tcBorders>
          </w:tcPr>
          <w:p w14:paraId="265F6838" w14:textId="77777777" w:rsidR="00B84F50" w:rsidRDefault="00B84F50" w:rsidP="00001A03">
            <w:pPr>
              <w:pStyle w:val="TAC"/>
              <w:overflowPunct w:val="0"/>
              <w:autoSpaceDE w:val="0"/>
              <w:autoSpaceDN w:val="0"/>
              <w:adjustRightInd w:val="0"/>
              <w:rPr>
                <w:rFonts w:cs="Arial"/>
                <w:szCs w:val="18"/>
              </w:rPr>
            </w:pPr>
            <w:r>
              <w:rPr>
                <w:rFonts w:cs="Arial"/>
                <w:szCs w:val="18"/>
                <w:lang w:eastAsia="zh-CN"/>
              </w:rPr>
              <w:t>CA_n78A-n258A/G</w:t>
            </w:r>
          </w:p>
        </w:tc>
        <w:tc>
          <w:tcPr>
            <w:tcW w:w="1137" w:type="dxa"/>
            <w:tcBorders>
              <w:top w:val="single" w:sz="4" w:space="0" w:color="auto"/>
              <w:left w:val="single" w:sz="4" w:space="0" w:color="auto"/>
              <w:bottom w:val="single" w:sz="4" w:space="0" w:color="auto"/>
              <w:right w:val="single" w:sz="4" w:space="0" w:color="auto"/>
            </w:tcBorders>
          </w:tcPr>
          <w:p w14:paraId="352DE1B2"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C3829BA" w14:textId="77777777" w:rsidR="00B84F50" w:rsidRDefault="00B84F50" w:rsidP="00001A03">
            <w:pPr>
              <w:keepNext/>
              <w:keepLines/>
              <w:spacing w:after="0"/>
              <w:jc w:val="center"/>
              <w:rPr>
                <w:rFonts w:ascii="Arial" w:hAnsi="Arial" w:cs="Arial"/>
                <w:sz w:val="18"/>
                <w:szCs w:val="18"/>
                <w:lang w:val="en-US" w:eastAsia="zh-CN" w:bidi="ar"/>
              </w:rPr>
            </w:pPr>
            <w:r>
              <w:rPr>
                <w:rFonts w:ascii="Arial" w:hAnsi="Arial" w:cs="Arial"/>
                <w:sz w:val="18"/>
                <w:szCs w:val="18"/>
                <w:lang w:eastAsia="zh-CN"/>
              </w:rPr>
              <w:t>10, 15, 20, 40, 50, 60, 80, 90, 100</w:t>
            </w:r>
          </w:p>
        </w:tc>
        <w:tc>
          <w:tcPr>
            <w:tcW w:w="2165" w:type="dxa"/>
            <w:tcBorders>
              <w:top w:val="single" w:sz="4" w:space="0" w:color="auto"/>
              <w:left w:val="single" w:sz="4" w:space="0" w:color="auto"/>
              <w:bottom w:val="nil"/>
              <w:right w:val="single" w:sz="4" w:space="0" w:color="auto"/>
            </w:tcBorders>
          </w:tcPr>
          <w:p w14:paraId="51A5AA06"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0</w:t>
            </w:r>
          </w:p>
        </w:tc>
      </w:tr>
      <w:tr w:rsidR="00B84F50" w14:paraId="2066461A"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38CA8F5E"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p>
        </w:tc>
        <w:tc>
          <w:tcPr>
            <w:tcW w:w="2452" w:type="dxa"/>
            <w:tcBorders>
              <w:top w:val="nil"/>
              <w:left w:val="single" w:sz="4" w:space="0" w:color="auto"/>
              <w:bottom w:val="single" w:sz="4" w:space="0" w:color="auto"/>
              <w:right w:val="single" w:sz="4" w:space="0" w:color="auto"/>
            </w:tcBorders>
          </w:tcPr>
          <w:p w14:paraId="4DEAEB14"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849479D"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E4D3AB6" w14:textId="77777777" w:rsidR="00B84F50" w:rsidRDefault="00B84F50" w:rsidP="00001A03">
            <w:pPr>
              <w:keepNext/>
              <w:keepLines/>
              <w:spacing w:after="0"/>
              <w:jc w:val="center"/>
              <w:rPr>
                <w:rFonts w:ascii="Arial" w:hAnsi="Arial" w:cs="Arial"/>
                <w:sz w:val="18"/>
                <w:szCs w:val="18"/>
                <w:lang w:val="en-US" w:eastAsia="zh-CN" w:bidi="ar"/>
              </w:rPr>
            </w:pPr>
            <w:r>
              <w:rPr>
                <w:rFonts w:ascii="Arial" w:hAnsi="Arial" w:cs="Arial"/>
                <w:sz w:val="18"/>
                <w:szCs w:val="18"/>
                <w:lang w:eastAsia="zh-CN"/>
              </w:rPr>
              <w:t>CA_n258(2G)</w:t>
            </w:r>
          </w:p>
        </w:tc>
        <w:tc>
          <w:tcPr>
            <w:tcW w:w="2165" w:type="dxa"/>
            <w:tcBorders>
              <w:top w:val="nil"/>
              <w:left w:val="single" w:sz="4" w:space="0" w:color="auto"/>
              <w:bottom w:val="single" w:sz="4" w:space="0" w:color="auto"/>
              <w:right w:val="single" w:sz="4" w:space="0" w:color="auto"/>
            </w:tcBorders>
          </w:tcPr>
          <w:p w14:paraId="33D22871"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p>
        </w:tc>
      </w:tr>
      <w:tr w:rsidR="00B84F50" w14:paraId="7252186B"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0E9C1F20"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r>
              <w:rPr>
                <w:rFonts w:ascii="Arial" w:hAnsi="Arial"/>
                <w:sz w:val="18"/>
                <w:lang w:eastAsia="zh-CN"/>
              </w:rPr>
              <w:t>CA_n78A-n258(A-G)</w:t>
            </w:r>
          </w:p>
        </w:tc>
        <w:tc>
          <w:tcPr>
            <w:tcW w:w="2452" w:type="dxa"/>
            <w:tcBorders>
              <w:top w:val="single" w:sz="4" w:space="0" w:color="auto"/>
              <w:left w:val="single" w:sz="4" w:space="0" w:color="auto"/>
              <w:bottom w:val="nil"/>
              <w:right w:val="single" w:sz="4" w:space="0" w:color="auto"/>
            </w:tcBorders>
          </w:tcPr>
          <w:p w14:paraId="1662D3A3" w14:textId="77777777" w:rsidR="00B84F50" w:rsidRDefault="00B84F50" w:rsidP="00001A03">
            <w:pPr>
              <w:pStyle w:val="TAC"/>
              <w:overflowPunct w:val="0"/>
              <w:autoSpaceDE w:val="0"/>
              <w:autoSpaceDN w:val="0"/>
              <w:adjustRightInd w:val="0"/>
              <w:rPr>
                <w:rFonts w:cs="Arial"/>
                <w:szCs w:val="18"/>
              </w:rPr>
            </w:pPr>
            <w:r>
              <w:rPr>
                <w:lang w:eastAsia="zh-CN"/>
              </w:rPr>
              <w:t>CA_n78A-n258A/G</w:t>
            </w:r>
          </w:p>
        </w:tc>
        <w:tc>
          <w:tcPr>
            <w:tcW w:w="1137" w:type="dxa"/>
            <w:tcBorders>
              <w:top w:val="single" w:sz="4" w:space="0" w:color="auto"/>
              <w:left w:val="single" w:sz="4" w:space="0" w:color="auto"/>
              <w:bottom w:val="single" w:sz="4" w:space="0" w:color="auto"/>
              <w:right w:val="single" w:sz="4" w:space="0" w:color="auto"/>
            </w:tcBorders>
          </w:tcPr>
          <w:p w14:paraId="685DD2DA"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26EEFB3" w14:textId="77777777" w:rsidR="00B84F50" w:rsidRDefault="00B84F50" w:rsidP="00001A03">
            <w:pPr>
              <w:keepNext/>
              <w:keepLines/>
              <w:spacing w:after="0"/>
              <w:jc w:val="center"/>
              <w:rPr>
                <w:rFonts w:ascii="Arial" w:hAnsi="Arial" w:cs="Arial"/>
                <w:sz w:val="18"/>
                <w:szCs w:val="18"/>
                <w:lang w:eastAsia="zh-CN"/>
              </w:rPr>
            </w:pPr>
            <w:r>
              <w:rPr>
                <w:rFonts w:ascii="Arial" w:hAnsi="Arial"/>
                <w:sz w:val="18"/>
                <w:lang w:eastAsia="zh-CN"/>
              </w:rPr>
              <w:t>10, 15, 20, 40, 50, 60, 80, 90, 100</w:t>
            </w:r>
          </w:p>
        </w:tc>
        <w:tc>
          <w:tcPr>
            <w:tcW w:w="2165" w:type="dxa"/>
            <w:tcBorders>
              <w:top w:val="single" w:sz="4" w:space="0" w:color="auto"/>
              <w:left w:val="single" w:sz="4" w:space="0" w:color="auto"/>
              <w:bottom w:val="nil"/>
              <w:right w:val="single" w:sz="4" w:space="0" w:color="auto"/>
            </w:tcBorders>
          </w:tcPr>
          <w:p w14:paraId="24EEA58F"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hint="eastAsia"/>
                <w:sz w:val="18"/>
                <w:lang w:eastAsia="zh-CN"/>
              </w:rPr>
              <w:t>0</w:t>
            </w:r>
          </w:p>
        </w:tc>
      </w:tr>
      <w:tr w:rsidR="00B84F50" w14:paraId="772E1FFB"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527FA6EC"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p>
        </w:tc>
        <w:tc>
          <w:tcPr>
            <w:tcW w:w="2452" w:type="dxa"/>
            <w:tcBorders>
              <w:top w:val="nil"/>
              <w:left w:val="single" w:sz="4" w:space="0" w:color="auto"/>
              <w:bottom w:val="single" w:sz="4" w:space="0" w:color="auto"/>
              <w:right w:val="single" w:sz="4" w:space="0" w:color="auto"/>
            </w:tcBorders>
          </w:tcPr>
          <w:p w14:paraId="063394DD"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3E28FB2"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25AF55FD" w14:textId="77777777" w:rsidR="00B84F50" w:rsidRDefault="00B84F50" w:rsidP="00001A03">
            <w:pPr>
              <w:keepNext/>
              <w:keepLines/>
              <w:spacing w:after="0"/>
              <w:jc w:val="center"/>
              <w:rPr>
                <w:rFonts w:ascii="Arial" w:hAnsi="Arial" w:cs="Arial"/>
                <w:sz w:val="18"/>
                <w:szCs w:val="18"/>
                <w:lang w:eastAsia="zh-CN"/>
              </w:rPr>
            </w:pPr>
            <w:r>
              <w:rPr>
                <w:rFonts w:ascii="Arial" w:hAnsi="Arial" w:hint="eastAsia"/>
                <w:sz w:val="18"/>
                <w:lang w:eastAsia="zh-CN"/>
              </w:rPr>
              <w:t>C</w:t>
            </w:r>
            <w:r>
              <w:rPr>
                <w:rFonts w:ascii="Arial" w:hAnsi="Arial"/>
                <w:sz w:val="18"/>
                <w:lang w:eastAsia="zh-CN"/>
              </w:rPr>
              <w:t>A_n258(A-G)</w:t>
            </w:r>
          </w:p>
        </w:tc>
        <w:tc>
          <w:tcPr>
            <w:tcW w:w="2165" w:type="dxa"/>
            <w:tcBorders>
              <w:top w:val="nil"/>
              <w:left w:val="single" w:sz="4" w:space="0" w:color="auto"/>
              <w:bottom w:val="single" w:sz="4" w:space="0" w:color="auto"/>
              <w:right w:val="single" w:sz="4" w:space="0" w:color="auto"/>
            </w:tcBorders>
          </w:tcPr>
          <w:p w14:paraId="528298D6"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p>
        </w:tc>
      </w:tr>
      <w:tr w:rsidR="00B84F50" w14:paraId="7E04391E"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3F8DE302"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CA_n78B-n258A</w:t>
            </w:r>
          </w:p>
        </w:tc>
        <w:tc>
          <w:tcPr>
            <w:tcW w:w="2452" w:type="dxa"/>
            <w:tcBorders>
              <w:top w:val="single" w:sz="4" w:space="0" w:color="auto"/>
              <w:left w:val="single" w:sz="4" w:space="0" w:color="auto"/>
              <w:bottom w:val="nil"/>
              <w:right w:val="single" w:sz="4" w:space="0" w:color="auto"/>
            </w:tcBorders>
          </w:tcPr>
          <w:p w14:paraId="414AA343"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CA_n78A-n258A</w:t>
            </w:r>
          </w:p>
        </w:tc>
        <w:tc>
          <w:tcPr>
            <w:tcW w:w="1137" w:type="dxa"/>
            <w:tcBorders>
              <w:top w:val="single" w:sz="4" w:space="0" w:color="auto"/>
              <w:left w:val="single" w:sz="4" w:space="0" w:color="auto"/>
              <w:bottom w:val="single" w:sz="4" w:space="0" w:color="auto"/>
              <w:right w:val="single" w:sz="4" w:space="0" w:color="auto"/>
            </w:tcBorders>
          </w:tcPr>
          <w:p w14:paraId="67660B84"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0D4C069" w14:textId="77777777" w:rsidR="00B84F50" w:rsidRDefault="00B84F50" w:rsidP="00001A03">
            <w:pPr>
              <w:keepNext/>
              <w:keepLines/>
              <w:spacing w:after="0"/>
              <w:jc w:val="center"/>
              <w:rPr>
                <w:rFonts w:ascii="Arial" w:hAnsi="Arial" w:cs="Arial"/>
                <w:sz w:val="18"/>
                <w:szCs w:val="18"/>
                <w:lang w:eastAsia="zh-CN"/>
              </w:rPr>
            </w:pPr>
            <w:r>
              <w:rPr>
                <w:rFonts w:ascii="Arial" w:hAnsi="Arial" w:cs="Arial"/>
                <w:sz w:val="18"/>
                <w:szCs w:val="18"/>
                <w:lang w:val="en-US" w:eastAsia="zh-CN" w:bidi="ar"/>
              </w:rPr>
              <w:t>CA_n78B</w:t>
            </w:r>
          </w:p>
        </w:tc>
        <w:tc>
          <w:tcPr>
            <w:tcW w:w="2165" w:type="dxa"/>
            <w:tcBorders>
              <w:top w:val="single" w:sz="4" w:space="0" w:color="auto"/>
              <w:left w:val="single" w:sz="4" w:space="0" w:color="auto"/>
              <w:bottom w:val="nil"/>
              <w:right w:val="single" w:sz="4" w:space="0" w:color="auto"/>
            </w:tcBorders>
          </w:tcPr>
          <w:p w14:paraId="0CE666D9"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B84F50" w14:paraId="1BD7A5F3"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03102D23"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p>
        </w:tc>
        <w:tc>
          <w:tcPr>
            <w:tcW w:w="2452" w:type="dxa"/>
            <w:tcBorders>
              <w:top w:val="nil"/>
              <w:left w:val="single" w:sz="4" w:space="0" w:color="auto"/>
              <w:bottom w:val="single" w:sz="4" w:space="0" w:color="auto"/>
              <w:right w:val="single" w:sz="4" w:space="0" w:color="auto"/>
            </w:tcBorders>
          </w:tcPr>
          <w:p w14:paraId="1EA0474C"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5DBEF34"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1745809" w14:textId="77777777" w:rsidR="00B84F50" w:rsidRDefault="00B84F50" w:rsidP="00001A03">
            <w:pPr>
              <w:keepNext/>
              <w:keepLines/>
              <w:spacing w:after="0"/>
              <w:jc w:val="center"/>
              <w:rPr>
                <w:rFonts w:ascii="Arial" w:hAnsi="Arial" w:cs="Arial"/>
                <w:sz w:val="18"/>
                <w:szCs w:val="18"/>
                <w:lang w:eastAsia="zh-CN"/>
              </w:rPr>
            </w:pPr>
            <w:r>
              <w:rPr>
                <w:rFonts w:ascii="Arial" w:hAnsi="Arial" w:cs="Arial"/>
                <w:sz w:val="18"/>
                <w:szCs w:val="18"/>
                <w:lang w:val="en-US" w:eastAsia="zh-CN" w:bidi="ar"/>
              </w:rPr>
              <w:t>50, 100, 200, 400</w:t>
            </w:r>
          </w:p>
        </w:tc>
        <w:tc>
          <w:tcPr>
            <w:tcW w:w="2165" w:type="dxa"/>
            <w:tcBorders>
              <w:top w:val="nil"/>
              <w:left w:val="single" w:sz="4" w:space="0" w:color="auto"/>
              <w:bottom w:val="single" w:sz="4" w:space="0" w:color="auto"/>
              <w:right w:val="single" w:sz="4" w:space="0" w:color="auto"/>
            </w:tcBorders>
          </w:tcPr>
          <w:p w14:paraId="4762294F"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val="en-US" w:eastAsia="zh-CN"/>
              </w:rPr>
            </w:pPr>
          </w:p>
        </w:tc>
      </w:tr>
      <w:tr w:rsidR="00B84F50" w14:paraId="6F198E70" w14:textId="77777777" w:rsidTr="0032276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3B06247C"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CA_n78B-n258B</w:t>
            </w:r>
          </w:p>
        </w:tc>
        <w:tc>
          <w:tcPr>
            <w:tcW w:w="2452" w:type="dxa"/>
            <w:tcBorders>
              <w:top w:val="single" w:sz="4" w:space="0" w:color="auto"/>
              <w:left w:val="single" w:sz="4" w:space="0" w:color="auto"/>
              <w:bottom w:val="nil"/>
              <w:right w:val="single" w:sz="4" w:space="0" w:color="auto"/>
            </w:tcBorders>
          </w:tcPr>
          <w:p w14:paraId="75B26E47"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CA_n78A-n258A</w:t>
            </w:r>
          </w:p>
        </w:tc>
        <w:tc>
          <w:tcPr>
            <w:tcW w:w="1137" w:type="dxa"/>
            <w:tcBorders>
              <w:top w:val="single" w:sz="4" w:space="0" w:color="auto"/>
              <w:left w:val="single" w:sz="4" w:space="0" w:color="auto"/>
              <w:bottom w:val="single" w:sz="4" w:space="0" w:color="auto"/>
              <w:right w:val="single" w:sz="4" w:space="0" w:color="auto"/>
            </w:tcBorders>
          </w:tcPr>
          <w:p w14:paraId="593D93B3"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2A582840" w14:textId="77777777" w:rsidR="00B84F50" w:rsidRDefault="00B84F50" w:rsidP="00001A03">
            <w:pPr>
              <w:keepNext/>
              <w:keepLines/>
              <w:spacing w:after="0"/>
              <w:jc w:val="center"/>
              <w:rPr>
                <w:rFonts w:ascii="Arial" w:hAnsi="Arial" w:cs="Arial"/>
                <w:sz w:val="18"/>
                <w:szCs w:val="18"/>
                <w:lang w:eastAsia="zh-CN"/>
              </w:rPr>
            </w:pPr>
            <w:r>
              <w:rPr>
                <w:rFonts w:ascii="Arial" w:hAnsi="Arial" w:cs="Arial"/>
                <w:sz w:val="18"/>
                <w:szCs w:val="18"/>
                <w:lang w:val="en-US" w:eastAsia="zh-CN" w:bidi="ar"/>
              </w:rPr>
              <w:t>CA_n78B</w:t>
            </w:r>
          </w:p>
        </w:tc>
        <w:tc>
          <w:tcPr>
            <w:tcW w:w="2165" w:type="dxa"/>
            <w:tcBorders>
              <w:top w:val="single" w:sz="4" w:space="0" w:color="auto"/>
              <w:left w:val="single" w:sz="4" w:space="0" w:color="auto"/>
              <w:bottom w:val="nil"/>
              <w:right w:val="single" w:sz="4" w:space="0" w:color="auto"/>
            </w:tcBorders>
          </w:tcPr>
          <w:p w14:paraId="130CDA26"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B84F50" w14:paraId="0D14BC0E" w14:textId="77777777" w:rsidTr="0032276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427A4617"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p>
        </w:tc>
        <w:tc>
          <w:tcPr>
            <w:tcW w:w="2452" w:type="dxa"/>
            <w:tcBorders>
              <w:top w:val="nil"/>
              <w:left w:val="single" w:sz="4" w:space="0" w:color="auto"/>
              <w:bottom w:val="single" w:sz="4" w:space="0" w:color="auto"/>
              <w:right w:val="single" w:sz="4" w:space="0" w:color="auto"/>
            </w:tcBorders>
          </w:tcPr>
          <w:p w14:paraId="67DFAD4E"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B087815"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EF382F0" w14:textId="77777777" w:rsidR="00B84F50" w:rsidRDefault="00B84F50" w:rsidP="00001A03">
            <w:pPr>
              <w:keepNext/>
              <w:keepLines/>
              <w:spacing w:after="0"/>
              <w:jc w:val="center"/>
              <w:rPr>
                <w:rFonts w:ascii="Arial" w:hAnsi="Arial" w:cs="Arial"/>
                <w:sz w:val="18"/>
                <w:szCs w:val="18"/>
                <w:lang w:eastAsia="zh-CN"/>
              </w:rPr>
            </w:pPr>
            <w:r>
              <w:rPr>
                <w:rFonts w:ascii="Arial" w:hAnsi="Arial" w:cs="Arial"/>
                <w:sz w:val="18"/>
                <w:szCs w:val="18"/>
                <w:lang w:val="en-US" w:eastAsia="zh-CN" w:bidi="ar"/>
              </w:rPr>
              <w:t>CA_n258B</w:t>
            </w:r>
          </w:p>
        </w:tc>
        <w:tc>
          <w:tcPr>
            <w:tcW w:w="2165" w:type="dxa"/>
            <w:tcBorders>
              <w:top w:val="nil"/>
              <w:left w:val="single" w:sz="4" w:space="0" w:color="auto"/>
              <w:bottom w:val="single" w:sz="4" w:space="0" w:color="auto"/>
              <w:right w:val="single" w:sz="4" w:space="0" w:color="auto"/>
            </w:tcBorders>
          </w:tcPr>
          <w:p w14:paraId="3EF30BB4"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val="en-US" w:eastAsia="zh-CN"/>
              </w:rPr>
            </w:pPr>
          </w:p>
        </w:tc>
      </w:tr>
      <w:tr w:rsidR="00B84F50" w14:paraId="18A529A7" w14:textId="77777777" w:rsidTr="0032276A">
        <w:trPr>
          <w:gridAfter w:val="1"/>
          <w:wAfter w:w="111" w:type="dxa"/>
          <w:trHeight w:val="187"/>
          <w:jc w:val="center"/>
        </w:trPr>
        <w:tc>
          <w:tcPr>
            <w:tcW w:w="2531" w:type="dxa"/>
            <w:vMerge w:val="restart"/>
            <w:tcBorders>
              <w:top w:val="single" w:sz="4" w:space="0" w:color="auto"/>
              <w:left w:val="single" w:sz="4" w:space="0" w:color="auto"/>
              <w:bottom w:val="single" w:sz="4" w:space="0" w:color="auto"/>
              <w:right w:val="single" w:sz="4" w:space="0" w:color="auto"/>
            </w:tcBorders>
          </w:tcPr>
          <w:p w14:paraId="6F7F1962"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78C</w:t>
            </w:r>
            <w:r>
              <w:rPr>
                <w:rFonts w:ascii="Arial" w:hAnsi="Arial" w:cs="Arial"/>
                <w:sz w:val="18"/>
                <w:szCs w:val="18"/>
              </w:rPr>
              <w:t>-n</w:t>
            </w:r>
            <w:r>
              <w:rPr>
                <w:rFonts w:ascii="Arial" w:hAnsi="Arial" w:cs="Arial"/>
                <w:sz w:val="18"/>
                <w:szCs w:val="18"/>
                <w:lang w:eastAsia="zh-CN"/>
              </w:rPr>
              <w:t>258</w:t>
            </w:r>
            <w:r>
              <w:rPr>
                <w:rFonts w:ascii="Arial" w:hAnsi="Arial" w:cs="Arial"/>
                <w:sz w:val="18"/>
                <w:szCs w:val="18"/>
              </w:rPr>
              <w:t>A</w:t>
            </w:r>
          </w:p>
          <w:p w14:paraId="79FDBC8F"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1637B2D0"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78</w:t>
            </w:r>
            <w:r>
              <w:rPr>
                <w:rFonts w:ascii="Arial" w:hAnsi="Arial" w:cs="Arial"/>
                <w:sz w:val="18"/>
                <w:szCs w:val="18"/>
              </w:rPr>
              <w:t>A-n</w:t>
            </w:r>
            <w:r>
              <w:rPr>
                <w:rFonts w:ascii="Arial" w:hAnsi="Arial" w:cs="Arial"/>
                <w:sz w:val="18"/>
                <w:szCs w:val="18"/>
                <w:lang w:eastAsia="zh-CN"/>
              </w:rPr>
              <w:t>258</w:t>
            </w:r>
            <w:r>
              <w:rPr>
                <w:rFonts w:ascii="Arial" w:hAnsi="Arial" w:cs="Arial"/>
                <w:sz w:val="18"/>
                <w:szCs w:val="18"/>
              </w:rPr>
              <w:t>A</w:t>
            </w:r>
          </w:p>
          <w:p w14:paraId="71D38896"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B2BD714"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BE70C62" w14:textId="77777777" w:rsidR="00B84F50" w:rsidRDefault="00B84F50" w:rsidP="00001A03">
            <w:pPr>
              <w:keepNext/>
              <w:keepLines/>
              <w:spacing w:after="0"/>
              <w:jc w:val="center"/>
              <w:rPr>
                <w:rFonts w:ascii="Arial" w:hAnsi="Arial" w:cs="Arial"/>
                <w:sz w:val="18"/>
                <w:szCs w:val="18"/>
                <w:lang w:eastAsia="zh-CN"/>
              </w:rPr>
            </w:pPr>
            <w:r>
              <w:rPr>
                <w:rFonts w:ascii="Arial" w:hAnsi="Arial" w:cs="Arial"/>
                <w:sz w:val="18"/>
                <w:szCs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29D2D795"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B84F50" w14:paraId="4CC3BBAF" w14:textId="77777777" w:rsidTr="0032276A">
        <w:trPr>
          <w:gridAfter w:val="1"/>
          <w:wAfter w:w="111" w:type="dxa"/>
          <w:trHeight w:val="187"/>
          <w:jc w:val="center"/>
        </w:trPr>
        <w:tc>
          <w:tcPr>
            <w:tcW w:w="2531" w:type="dxa"/>
            <w:vMerge/>
            <w:tcBorders>
              <w:top w:val="single" w:sz="4" w:space="0" w:color="auto"/>
              <w:left w:val="single" w:sz="4" w:space="0" w:color="auto"/>
              <w:bottom w:val="single" w:sz="4" w:space="0" w:color="auto"/>
              <w:right w:val="single" w:sz="4" w:space="0" w:color="auto"/>
            </w:tcBorders>
            <w:vAlign w:val="center"/>
          </w:tcPr>
          <w:p w14:paraId="133B99D4" w14:textId="77777777" w:rsidR="00B84F50" w:rsidRDefault="00B84F50" w:rsidP="00001A03">
            <w:pPr>
              <w:keepNext/>
              <w:keepLines/>
              <w:overflowPunct w:val="0"/>
              <w:autoSpaceDE w:val="0"/>
              <w:autoSpaceDN w:val="0"/>
              <w:adjustRightInd w:val="0"/>
              <w:spacing w:after="0"/>
              <w:rPr>
                <w:rFonts w:ascii="Arial" w:eastAsia="MS Mincho" w:hAnsi="Arial" w:cs="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7089094B" w14:textId="77777777" w:rsidR="00B84F50" w:rsidRDefault="00B84F50" w:rsidP="00001A03">
            <w:pPr>
              <w:keepNext/>
              <w:keepLines/>
              <w:overflowPunct w:val="0"/>
              <w:autoSpaceDE w:val="0"/>
              <w:autoSpaceDN w:val="0"/>
              <w:adjustRightInd w:val="0"/>
              <w:spacing w:after="0"/>
              <w:rPr>
                <w:rFonts w:ascii="Arial" w:eastAsia="MS Mincho"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43673B0"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48010113" w14:textId="77777777" w:rsidR="00B84F50" w:rsidRDefault="00B84F50" w:rsidP="00001A03">
            <w:pPr>
              <w:keepNext/>
              <w:keepLines/>
              <w:spacing w:after="0"/>
              <w:jc w:val="center"/>
              <w:rPr>
                <w:rFonts w:ascii="Arial" w:hAnsi="Arial" w:cs="Arial"/>
                <w:sz w:val="18"/>
                <w:szCs w:val="18"/>
                <w:lang w:eastAsia="zh-CN"/>
              </w:rPr>
            </w:pPr>
            <w:r>
              <w:rPr>
                <w:rFonts w:ascii="Arial" w:hAnsi="Arial" w:cs="Arial"/>
                <w:sz w:val="18"/>
                <w:szCs w:val="18"/>
                <w:lang w:val="en-US" w:eastAsia="zh-CN" w:bidi="ar"/>
              </w:rPr>
              <w:t>50, 100, 200, 400</w:t>
            </w:r>
          </w:p>
        </w:tc>
        <w:tc>
          <w:tcPr>
            <w:tcW w:w="2165" w:type="dxa"/>
            <w:tcBorders>
              <w:top w:val="nil"/>
              <w:left w:val="single" w:sz="4" w:space="0" w:color="auto"/>
              <w:bottom w:val="single" w:sz="4" w:space="0" w:color="auto"/>
              <w:right w:val="single" w:sz="4" w:space="0" w:color="auto"/>
            </w:tcBorders>
          </w:tcPr>
          <w:p w14:paraId="69932372"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p>
        </w:tc>
      </w:tr>
      <w:tr w:rsidR="00B84F50" w14:paraId="1E51AD71" w14:textId="77777777" w:rsidTr="0032276A">
        <w:trPr>
          <w:gridAfter w:val="1"/>
          <w:wAfter w:w="111" w:type="dxa"/>
          <w:trHeight w:val="187"/>
          <w:jc w:val="center"/>
        </w:trPr>
        <w:tc>
          <w:tcPr>
            <w:tcW w:w="2531" w:type="dxa"/>
            <w:vMerge w:val="restart"/>
            <w:tcBorders>
              <w:top w:val="single" w:sz="4" w:space="0" w:color="auto"/>
              <w:left w:val="single" w:sz="4" w:space="0" w:color="auto"/>
              <w:bottom w:val="single" w:sz="4" w:space="0" w:color="auto"/>
              <w:right w:val="single" w:sz="4" w:space="0" w:color="auto"/>
            </w:tcBorders>
          </w:tcPr>
          <w:p w14:paraId="0C03F84D"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78C</w:t>
            </w:r>
            <w:r>
              <w:rPr>
                <w:rFonts w:ascii="Arial" w:hAnsi="Arial" w:cs="Arial"/>
                <w:sz w:val="18"/>
                <w:szCs w:val="18"/>
              </w:rPr>
              <w:t>-n</w:t>
            </w:r>
            <w:r>
              <w:rPr>
                <w:rFonts w:ascii="Arial" w:hAnsi="Arial" w:cs="Arial"/>
                <w:sz w:val="18"/>
                <w:szCs w:val="18"/>
                <w:lang w:eastAsia="zh-CN"/>
              </w:rPr>
              <w:t>258B</w:t>
            </w:r>
          </w:p>
          <w:p w14:paraId="0F595FA4"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72B6DCDC"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78</w:t>
            </w:r>
            <w:r>
              <w:rPr>
                <w:rFonts w:ascii="Arial" w:hAnsi="Arial" w:cs="Arial"/>
                <w:sz w:val="18"/>
                <w:szCs w:val="18"/>
              </w:rPr>
              <w:t>A-n</w:t>
            </w:r>
            <w:r>
              <w:rPr>
                <w:rFonts w:ascii="Arial" w:hAnsi="Arial" w:cs="Arial"/>
                <w:sz w:val="18"/>
                <w:szCs w:val="18"/>
                <w:lang w:eastAsia="zh-CN"/>
              </w:rPr>
              <w:t>258</w:t>
            </w:r>
            <w:r>
              <w:rPr>
                <w:rFonts w:ascii="Arial" w:hAnsi="Arial" w:cs="Arial"/>
                <w:sz w:val="18"/>
                <w:szCs w:val="18"/>
              </w:rPr>
              <w:t>A</w:t>
            </w:r>
          </w:p>
          <w:p w14:paraId="6C43CC4B"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0015A80"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eastAsia="Yu Mincho" w:hAnsi="Arial" w:cs="Arial"/>
                <w:sz w:val="18"/>
                <w:szCs w:val="18"/>
              </w:rPr>
              <w:t>n7</w:t>
            </w:r>
            <w:r>
              <w:rPr>
                <w:rFonts w:ascii="Arial" w:hAnsi="Arial" w:cs="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4EF9A0B7" w14:textId="77777777" w:rsidR="00B84F50" w:rsidRDefault="00B84F50" w:rsidP="00001A03">
            <w:pPr>
              <w:keepNext/>
              <w:keepLines/>
              <w:spacing w:after="0"/>
              <w:jc w:val="center"/>
              <w:rPr>
                <w:rFonts w:ascii="Arial" w:eastAsia="Yu Mincho" w:hAnsi="Arial" w:cs="Arial"/>
                <w:sz w:val="18"/>
                <w:szCs w:val="18"/>
              </w:rPr>
            </w:pPr>
            <w:r>
              <w:rPr>
                <w:rFonts w:ascii="Arial" w:hAnsi="Arial" w:cs="Arial"/>
                <w:sz w:val="18"/>
                <w:szCs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59975982"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B84F50" w14:paraId="05753ADC" w14:textId="77777777" w:rsidTr="0032276A">
        <w:trPr>
          <w:gridAfter w:val="1"/>
          <w:wAfter w:w="111" w:type="dxa"/>
          <w:trHeight w:val="187"/>
          <w:jc w:val="center"/>
        </w:trPr>
        <w:tc>
          <w:tcPr>
            <w:tcW w:w="2531" w:type="dxa"/>
            <w:vMerge/>
            <w:tcBorders>
              <w:top w:val="single" w:sz="4" w:space="0" w:color="auto"/>
              <w:left w:val="single" w:sz="4" w:space="0" w:color="auto"/>
              <w:bottom w:val="single" w:sz="4" w:space="0" w:color="auto"/>
              <w:right w:val="single" w:sz="4" w:space="0" w:color="auto"/>
            </w:tcBorders>
            <w:vAlign w:val="center"/>
          </w:tcPr>
          <w:p w14:paraId="3E777A07" w14:textId="77777777" w:rsidR="00B84F50" w:rsidRDefault="00B84F50" w:rsidP="00001A03">
            <w:pPr>
              <w:keepNext/>
              <w:keepLines/>
              <w:overflowPunct w:val="0"/>
              <w:autoSpaceDE w:val="0"/>
              <w:autoSpaceDN w:val="0"/>
              <w:adjustRightInd w:val="0"/>
              <w:spacing w:after="0"/>
              <w:rPr>
                <w:rFonts w:ascii="Arial" w:eastAsia="MS Mincho" w:hAnsi="Arial" w:cs="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08913E4E" w14:textId="77777777" w:rsidR="00B84F50" w:rsidRDefault="00B84F50" w:rsidP="00001A03">
            <w:pPr>
              <w:keepNext/>
              <w:keepLines/>
              <w:overflowPunct w:val="0"/>
              <w:autoSpaceDE w:val="0"/>
              <w:autoSpaceDN w:val="0"/>
              <w:adjustRightInd w:val="0"/>
              <w:spacing w:after="0"/>
              <w:rPr>
                <w:rFonts w:ascii="Arial" w:eastAsia="MS Mincho"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70FEF0E"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4952D92E" w14:textId="77777777" w:rsidR="00B84F50" w:rsidRDefault="00B84F50" w:rsidP="00001A03">
            <w:pPr>
              <w:keepNext/>
              <w:keepLines/>
              <w:spacing w:after="0"/>
              <w:jc w:val="center"/>
              <w:rPr>
                <w:rFonts w:ascii="Arial" w:hAnsi="Arial" w:cs="Arial"/>
                <w:sz w:val="18"/>
                <w:szCs w:val="18"/>
                <w:lang w:eastAsia="zh-CN"/>
              </w:rPr>
            </w:pPr>
            <w:r>
              <w:rPr>
                <w:rFonts w:ascii="Arial" w:hAnsi="Arial" w:cs="Arial"/>
                <w:sz w:val="18"/>
                <w:szCs w:val="18"/>
                <w:lang w:val="en-US" w:eastAsia="zh-CN" w:bidi="ar"/>
              </w:rPr>
              <w:t>CA_n258B</w:t>
            </w:r>
          </w:p>
        </w:tc>
        <w:tc>
          <w:tcPr>
            <w:tcW w:w="2165" w:type="dxa"/>
            <w:tcBorders>
              <w:top w:val="nil"/>
              <w:left w:val="single" w:sz="4" w:space="0" w:color="auto"/>
              <w:bottom w:val="single" w:sz="4" w:space="0" w:color="auto"/>
              <w:right w:val="single" w:sz="4" w:space="0" w:color="auto"/>
            </w:tcBorders>
          </w:tcPr>
          <w:p w14:paraId="0A62A589"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p>
        </w:tc>
      </w:tr>
      <w:tr w:rsidR="00B84F50" w14:paraId="52536B07" w14:textId="77777777" w:rsidTr="0032276A">
        <w:trPr>
          <w:gridAfter w:val="1"/>
          <w:wAfter w:w="111" w:type="dxa"/>
          <w:trHeight w:val="187"/>
          <w:jc w:val="center"/>
        </w:trPr>
        <w:tc>
          <w:tcPr>
            <w:tcW w:w="2531" w:type="dxa"/>
            <w:vMerge w:val="restart"/>
            <w:tcBorders>
              <w:top w:val="single" w:sz="4" w:space="0" w:color="auto"/>
              <w:left w:val="single" w:sz="4" w:space="0" w:color="auto"/>
              <w:bottom w:val="single" w:sz="4" w:space="0" w:color="auto"/>
              <w:right w:val="single" w:sz="4" w:space="0" w:color="auto"/>
            </w:tcBorders>
          </w:tcPr>
          <w:p w14:paraId="7D5FC556"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78C</w:t>
            </w:r>
            <w:r>
              <w:rPr>
                <w:rFonts w:ascii="Arial" w:hAnsi="Arial" w:cs="Arial"/>
                <w:sz w:val="18"/>
                <w:szCs w:val="18"/>
              </w:rPr>
              <w:t>-n</w:t>
            </w:r>
            <w:r>
              <w:rPr>
                <w:rFonts w:ascii="Arial" w:hAnsi="Arial" w:cs="Arial"/>
                <w:sz w:val="18"/>
                <w:szCs w:val="18"/>
                <w:lang w:eastAsia="zh-CN"/>
              </w:rPr>
              <w:t>258C</w:t>
            </w:r>
          </w:p>
          <w:p w14:paraId="5E227604"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6B16685E"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78</w:t>
            </w:r>
            <w:r>
              <w:rPr>
                <w:rFonts w:ascii="Arial" w:hAnsi="Arial" w:cs="Arial"/>
                <w:sz w:val="18"/>
                <w:szCs w:val="18"/>
              </w:rPr>
              <w:t>A-n</w:t>
            </w:r>
            <w:r>
              <w:rPr>
                <w:rFonts w:ascii="Arial" w:hAnsi="Arial" w:cs="Arial"/>
                <w:sz w:val="18"/>
                <w:szCs w:val="18"/>
                <w:lang w:eastAsia="zh-CN"/>
              </w:rPr>
              <w:t>258</w:t>
            </w:r>
            <w:r>
              <w:rPr>
                <w:rFonts w:ascii="Arial" w:hAnsi="Arial" w:cs="Arial"/>
                <w:sz w:val="18"/>
                <w:szCs w:val="18"/>
              </w:rPr>
              <w:t>A</w:t>
            </w:r>
          </w:p>
          <w:p w14:paraId="55AED416"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F0B263C"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eastAsia="Yu Mincho" w:hAnsi="Arial" w:cs="Arial"/>
                <w:sz w:val="18"/>
                <w:szCs w:val="18"/>
              </w:rPr>
              <w:t>n7</w:t>
            </w:r>
            <w:r>
              <w:rPr>
                <w:rFonts w:ascii="Arial" w:hAnsi="Arial" w:cs="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9C6A842" w14:textId="77777777" w:rsidR="00B84F50" w:rsidRDefault="00B84F50" w:rsidP="00001A03">
            <w:pPr>
              <w:keepNext/>
              <w:keepLines/>
              <w:spacing w:after="0"/>
              <w:jc w:val="center"/>
              <w:rPr>
                <w:rFonts w:ascii="Arial" w:eastAsia="Yu Mincho" w:hAnsi="Arial" w:cs="Arial"/>
                <w:sz w:val="18"/>
                <w:szCs w:val="18"/>
              </w:rPr>
            </w:pPr>
            <w:r>
              <w:rPr>
                <w:rFonts w:ascii="Arial" w:hAnsi="Arial" w:cs="Arial"/>
                <w:sz w:val="18"/>
                <w:szCs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3531CB5C"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B84F50" w14:paraId="2718E2DD" w14:textId="77777777" w:rsidTr="0032276A">
        <w:trPr>
          <w:gridAfter w:val="1"/>
          <w:wAfter w:w="111" w:type="dxa"/>
          <w:trHeight w:val="187"/>
          <w:jc w:val="center"/>
        </w:trPr>
        <w:tc>
          <w:tcPr>
            <w:tcW w:w="2531" w:type="dxa"/>
            <w:vMerge/>
            <w:tcBorders>
              <w:top w:val="single" w:sz="4" w:space="0" w:color="auto"/>
              <w:left w:val="single" w:sz="4" w:space="0" w:color="auto"/>
              <w:bottom w:val="single" w:sz="4" w:space="0" w:color="auto"/>
              <w:right w:val="single" w:sz="4" w:space="0" w:color="auto"/>
            </w:tcBorders>
            <w:vAlign w:val="center"/>
          </w:tcPr>
          <w:p w14:paraId="653DC6E1"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0E038FB1"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9AC26A2"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1C52EA92"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CA_n258C</w:t>
            </w:r>
          </w:p>
        </w:tc>
        <w:tc>
          <w:tcPr>
            <w:tcW w:w="2165" w:type="dxa"/>
            <w:tcBorders>
              <w:top w:val="nil"/>
              <w:left w:val="single" w:sz="4" w:space="0" w:color="auto"/>
              <w:bottom w:val="single" w:sz="4" w:space="0" w:color="auto"/>
              <w:right w:val="single" w:sz="4" w:space="0" w:color="auto"/>
            </w:tcBorders>
          </w:tcPr>
          <w:p w14:paraId="33FDB516"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0AAB7B4B" w14:textId="77777777" w:rsidTr="0032276A">
        <w:trPr>
          <w:gridAfter w:val="1"/>
          <w:wAfter w:w="111" w:type="dxa"/>
          <w:trHeight w:val="187"/>
          <w:jc w:val="center"/>
        </w:trPr>
        <w:tc>
          <w:tcPr>
            <w:tcW w:w="2531" w:type="dxa"/>
            <w:vMerge w:val="restart"/>
            <w:tcBorders>
              <w:top w:val="single" w:sz="4" w:space="0" w:color="auto"/>
              <w:left w:val="single" w:sz="4" w:space="0" w:color="auto"/>
              <w:bottom w:val="single" w:sz="4" w:space="0" w:color="auto"/>
              <w:right w:val="single" w:sz="4" w:space="0" w:color="auto"/>
            </w:tcBorders>
          </w:tcPr>
          <w:p w14:paraId="00C3F1E9"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258D</w:t>
            </w:r>
          </w:p>
          <w:p w14:paraId="78241EE7"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1CC28B04"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14:paraId="6E5BEAA6"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745C61C"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2ACDF7EA"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3AAC9A62"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B84F50" w14:paraId="45B5B62D" w14:textId="77777777" w:rsidTr="0032276A">
        <w:trPr>
          <w:gridAfter w:val="1"/>
          <w:wAfter w:w="111" w:type="dxa"/>
          <w:trHeight w:val="187"/>
          <w:jc w:val="center"/>
        </w:trPr>
        <w:tc>
          <w:tcPr>
            <w:tcW w:w="2531" w:type="dxa"/>
            <w:vMerge/>
            <w:tcBorders>
              <w:top w:val="single" w:sz="4" w:space="0" w:color="auto"/>
              <w:left w:val="single" w:sz="4" w:space="0" w:color="auto"/>
              <w:bottom w:val="single" w:sz="4" w:space="0" w:color="auto"/>
              <w:right w:val="single" w:sz="4" w:space="0" w:color="auto"/>
            </w:tcBorders>
            <w:vAlign w:val="center"/>
          </w:tcPr>
          <w:p w14:paraId="6FA5AFFB"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425D11D1"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7814C7B"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65FBE17"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CA_n258D</w:t>
            </w:r>
          </w:p>
        </w:tc>
        <w:tc>
          <w:tcPr>
            <w:tcW w:w="2165" w:type="dxa"/>
            <w:tcBorders>
              <w:top w:val="nil"/>
              <w:left w:val="single" w:sz="4" w:space="0" w:color="auto"/>
              <w:bottom w:val="single" w:sz="4" w:space="0" w:color="auto"/>
              <w:right w:val="single" w:sz="4" w:space="0" w:color="auto"/>
            </w:tcBorders>
          </w:tcPr>
          <w:p w14:paraId="220C1CB3"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6B8DDBA5" w14:textId="77777777" w:rsidTr="0032276A">
        <w:trPr>
          <w:gridAfter w:val="1"/>
          <w:wAfter w:w="111" w:type="dxa"/>
          <w:trHeight w:val="187"/>
          <w:jc w:val="center"/>
        </w:trPr>
        <w:tc>
          <w:tcPr>
            <w:tcW w:w="2531" w:type="dxa"/>
            <w:vMerge w:val="restart"/>
            <w:tcBorders>
              <w:top w:val="single" w:sz="4" w:space="0" w:color="auto"/>
              <w:left w:val="single" w:sz="4" w:space="0" w:color="auto"/>
              <w:bottom w:val="single" w:sz="4" w:space="0" w:color="auto"/>
              <w:right w:val="single" w:sz="4" w:space="0" w:color="auto"/>
            </w:tcBorders>
          </w:tcPr>
          <w:p w14:paraId="671AAA32"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258E</w:t>
            </w:r>
          </w:p>
          <w:p w14:paraId="050035CE"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741CDA0D"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14:paraId="11E62A19"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5E9C0D9"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3980E6A"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6B6DBA38"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B84F50" w14:paraId="18481BB6" w14:textId="77777777" w:rsidTr="0032276A">
        <w:trPr>
          <w:gridAfter w:val="1"/>
          <w:wAfter w:w="111" w:type="dxa"/>
          <w:trHeight w:val="187"/>
          <w:jc w:val="center"/>
        </w:trPr>
        <w:tc>
          <w:tcPr>
            <w:tcW w:w="2531" w:type="dxa"/>
            <w:vMerge/>
            <w:tcBorders>
              <w:top w:val="single" w:sz="4" w:space="0" w:color="auto"/>
              <w:left w:val="single" w:sz="4" w:space="0" w:color="auto"/>
              <w:bottom w:val="single" w:sz="4" w:space="0" w:color="auto"/>
              <w:right w:val="single" w:sz="4" w:space="0" w:color="auto"/>
            </w:tcBorders>
            <w:vAlign w:val="center"/>
          </w:tcPr>
          <w:p w14:paraId="3C3038F6"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2105FE20"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DF2D369"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7A54F6A"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CA_n258E</w:t>
            </w:r>
          </w:p>
        </w:tc>
        <w:tc>
          <w:tcPr>
            <w:tcW w:w="2165" w:type="dxa"/>
            <w:tcBorders>
              <w:top w:val="nil"/>
              <w:left w:val="single" w:sz="4" w:space="0" w:color="auto"/>
              <w:bottom w:val="single" w:sz="4" w:space="0" w:color="auto"/>
              <w:right w:val="single" w:sz="4" w:space="0" w:color="auto"/>
            </w:tcBorders>
          </w:tcPr>
          <w:p w14:paraId="4BE4817B"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611FD641" w14:textId="77777777" w:rsidTr="0032276A">
        <w:trPr>
          <w:gridAfter w:val="1"/>
          <w:wAfter w:w="111" w:type="dxa"/>
          <w:trHeight w:val="187"/>
          <w:jc w:val="center"/>
        </w:trPr>
        <w:tc>
          <w:tcPr>
            <w:tcW w:w="2531" w:type="dxa"/>
            <w:vMerge w:val="restart"/>
            <w:tcBorders>
              <w:top w:val="single" w:sz="4" w:space="0" w:color="auto"/>
              <w:left w:val="single" w:sz="4" w:space="0" w:color="auto"/>
              <w:bottom w:val="single" w:sz="4" w:space="0" w:color="auto"/>
              <w:right w:val="single" w:sz="4" w:space="0" w:color="auto"/>
            </w:tcBorders>
          </w:tcPr>
          <w:p w14:paraId="215BC84C"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258F</w:t>
            </w:r>
          </w:p>
          <w:p w14:paraId="591FC168"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324B9CA8"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14:paraId="19C5A5C3"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E74DD51"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45B3E18"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6B6A1E78"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B84F50" w14:paraId="2C4C804A" w14:textId="77777777" w:rsidTr="0032276A">
        <w:trPr>
          <w:gridAfter w:val="1"/>
          <w:wAfter w:w="111" w:type="dxa"/>
          <w:trHeight w:val="187"/>
          <w:jc w:val="center"/>
        </w:trPr>
        <w:tc>
          <w:tcPr>
            <w:tcW w:w="2531" w:type="dxa"/>
            <w:vMerge/>
            <w:tcBorders>
              <w:top w:val="single" w:sz="4" w:space="0" w:color="auto"/>
              <w:left w:val="single" w:sz="4" w:space="0" w:color="auto"/>
              <w:bottom w:val="single" w:sz="4" w:space="0" w:color="auto"/>
              <w:right w:val="single" w:sz="4" w:space="0" w:color="auto"/>
            </w:tcBorders>
            <w:vAlign w:val="center"/>
          </w:tcPr>
          <w:p w14:paraId="1D6B74C6"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3E6B9EC1"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1B62F40"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53F7BA0"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CA_n258F</w:t>
            </w:r>
          </w:p>
        </w:tc>
        <w:tc>
          <w:tcPr>
            <w:tcW w:w="2165" w:type="dxa"/>
            <w:tcBorders>
              <w:top w:val="nil"/>
              <w:left w:val="single" w:sz="4" w:space="0" w:color="auto"/>
              <w:bottom w:val="single" w:sz="4" w:space="0" w:color="auto"/>
              <w:right w:val="single" w:sz="4" w:space="0" w:color="auto"/>
            </w:tcBorders>
          </w:tcPr>
          <w:p w14:paraId="6F7666A3"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5F15C351" w14:textId="77777777" w:rsidTr="0032276A">
        <w:trPr>
          <w:gridAfter w:val="1"/>
          <w:wAfter w:w="111" w:type="dxa"/>
          <w:trHeight w:val="187"/>
          <w:jc w:val="center"/>
        </w:trPr>
        <w:tc>
          <w:tcPr>
            <w:tcW w:w="2531" w:type="dxa"/>
            <w:vMerge w:val="restart"/>
            <w:tcBorders>
              <w:top w:val="single" w:sz="4" w:space="0" w:color="auto"/>
              <w:left w:val="single" w:sz="4" w:space="0" w:color="auto"/>
              <w:bottom w:val="single" w:sz="4" w:space="0" w:color="auto"/>
              <w:right w:val="single" w:sz="4" w:space="0" w:color="auto"/>
            </w:tcBorders>
          </w:tcPr>
          <w:p w14:paraId="0DE26124"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258G</w:t>
            </w:r>
          </w:p>
          <w:p w14:paraId="40B555C7"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07A899E0"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14:paraId="6A23CD09"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A7DC7FB"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466DCFBC"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7DC73A55"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B84F50" w14:paraId="1430FEDD" w14:textId="77777777" w:rsidTr="0032276A">
        <w:trPr>
          <w:gridAfter w:val="1"/>
          <w:wAfter w:w="111" w:type="dxa"/>
          <w:trHeight w:val="187"/>
          <w:jc w:val="center"/>
        </w:trPr>
        <w:tc>
          <w:tcPr>
            <w:tcW w:w="2531" w:type="dxa"/>
            <w:vMerge/>
            <w:tcBorders>
              <w:top w:val="single" w:sz="4" w:space="0" w:color="auto"/>
              <w:left w:val="single" w:sz="4" w:space="0" w:color="auto"/>
              <w:bottom w:val="single" w:sz="4" w:space="0" w:color="auto"/>
              <w:right w:val="single" w:sz="4" w:space="0" w:color="auto"/>
            </w:tcBorders>
            <w:vAlign w:val="center"/>
          </w:tcPr>
          <w:p w14:paraId="60F2DEC1"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60587445"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C7152F5"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2885D50"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CA_n258G</w:t>
            </w:r>
          </w:p>
        </w:tc>
        <w:tc>
          <w:tcPr>
            <w:tcW w:w="2165" w:type="dxa"/>
            <w:tcBorders>
              <w:top w:val="nil"/>
              <w:left w:val="single" w:sz="4" w:space="0" w:color="auto"/>
              <w:bottom w:val="single" w:sz="4" w:space="0" w:color="auto"/>
              <w:right w:val="single" w:sz="4" w:space="0" w:color="auto"/>
            </w:tcBorders>
          </w:tcPr>
          <w:p w14:paraId="2470BDE0"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1AAA0EA3" w14:textId="77777777" w:rsidTr="0032276A">
        <w:trPr>
          <w:gridAfter w:val="1"/>
          <w:wAfter w:w="111" w:type="dxa"/>
          <w:trHeight w:val="187"/>
          <w:jc w:val="center"/>
        </w:trPr>
        <w:tc>
          <w:tcPr>
            <w:tcW w:w="2531" w:type="dxa"/>
            <w:vMerge w:val="restart"/>
            <w:tcBorders>
              <w:top w:val="single" w:sz="4" w:space="0" w:color="auto"/>
              <w:left w:val="single" w:sz="4" w:space="0" w:color="auto"/>
              <w:bottom w:val="single" w:sz="4" w:space="0" w:color="auto"/>
              <w:right w:val="single" w:sz="4" w:space="0" w:color="auto"/>
            </w:tcBorders>
          </w:tcPr>
          <w:p w14:paraId="36AE1883"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258H</w:t>
            </w:r>
          </w:p>
          <w:p w14:paraId="4FEF2438"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244D4EE3"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14:paraId="44D82C70"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42D9397"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383C598"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01404BD6"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B84F50" w14:paraId="3FCB9F45" w14:textId="77777777" w:rsidTr="0032276A">
        <w:trPr>
          <w:gridAfter w:val="1"/>
          <w:wAfter w:w="111" w:type="dxa"/>
          <w:trHeight w:val="187"/>
          <w:jc w:val="center"/>
        </w:trPr>
        <w:tc>
          <w:tcPr>
            <w:tcW w:w="2531" w:type="dxa"/>
            <w:vMerge/>
            <w:tcBorders>
              <w:top w:val="single" w:sz="4" w:space="0" w:color="auto"/>
              <w:left w:val="single" w:sz="4" w:space="0" w:color="auto"/>
              <w:bottom w:val="single" w:sz="4" w:space="0" w:color="auto"/>
              <w:right w:val="single" w:sz="4" w:space="0" w:color="auto"/>
            </w:tcBorders>
            <w:vAlign w:val="center"/>
          </w:tcPr>
          <w:p w14:paraId="0900380B"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6872BF25"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51BD908"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861B6F6"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CA_n258H</w:t>
            </w:r>
          </w:p>
        </w:tc>
        <w:tc>
          <w:tcPr>
            <w:tcW w:w="2165" w:type="dxa"/>
            <w:tcBorders>
              <w:top w:val="nil"/>
              <w:left w:val="single" w:sz="4" w:space="0" w:color="auto"/>
              <w:bottom w:val="single" w:sz="4" w:space="0" w:color="auto"/>
              <w:right w:val="single" w:sz="4" w:space="0" w:color="auto"/>
            </w:tcBorders>
          </w:tcPr>
          <w:p w14:paraId="07B4D7E8"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3C540EDD" w14:textId="77777777" w:rsidTr="0032276A">
        <w:trPr>
          <w:gridAfter w:val="1"/>
          <w:wAfter w:w="111" w:type="dxa"/>
          <w:trHeight w:val="187"/>
          <w:jc w:val="center"/>
        </w:trPr>
        <w:tc>
          <w:tcPr>
            <w:tcW w:w="2531" w:type="dxa"/>
            <w:vMerge w:val="restart"/>
            <w:tcBorders>
              <w:top w:val="single" w:sz="4" w:space="0" w:color="auto"/>
              <w:left w:val="single" w:sz="4" w:space="0" w:color="auto"/>
              <w:bottom w:val="single" w:sz="4" w:space="0" w:color="auto"/>
              <w:right w:val="single" w:sz="4" w:space="0" w:color="auto"/>
            </w:tcBorders>
          </w:tcPr>
          <w:p w14:paraId="01A9F88E"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258I</w:t>
            </w:r>
          </w:p>
          <w:p w14:paraId="70B114EF"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547CFB40"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14:paraId="59BFB751"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AE87BF0"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3E7740A"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515B72E8"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B84F50" w14:paraId="0B59A120" w14:textId="77777777" w:rsidTr="0032276A">
        <w:trPr>
          <w:gridAfter w:val="1"/>
          <w:wAfter w:w="111" w:type="dxa"/>
          <w:trHeight w:val="187"/>
          <w:jc w:val="center"/>
        </w:trPr>
        <w:tc>
          <w:tcPr>
            <w:tcW w:w="2531" w:type="dxa"/>
            <w:vMerge/>
            <w:tcBorders>
              <w:top w:val="single" w:sz="4" w:space="0" w:color="auto"/>
              <w:left w:val="single" w:sz="4" w:space="0" w:color="auto"/>
              <w:bottom w:val="single" w:sz="4" w:space="0" w:color="auto"/>
              <w:right w:val="single" w:sz="4" w:space="0" w:color="auto"/>
            </w:tcBorders>
            <w:vAlign w:val="center"/>
          </w:tcPr>
          <w:p w14:paraId="7FCB134A"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2CB00A60"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88ACE87"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0220017"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CA_n258I</w:t>
            </w:r>
          </w:p>
        </w:tc>
        <w:tc>
          <w:tcPr>
            <w:tcW w:w="2165" w:type="dxa"/>
            <w:tcBorders>
              <w:top w:val="nil"/>
              <w:left w:val="single" w:sz="4" w:space="0" w:color="auto"/>
              <w:bottom w:val="single" w:sz="4" w:space="0" w:color="auto"/>
              <w:right w:val="single" w:sz="4" w:space="0" w:color="auto"/>
            </w:tcBorders>
          </w:tcPr>
          <w:p w14:paraId="336A2D53"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78344058" w14:textId="77777777" w:rsidTr="0032276A">
        <w:trPr>
          <w:gridAfter w:val="1"/>
          <w:wAfter w:w="111" w:type="dxa"/>
          <w:trHeight w:val="187"/>
          <w:jc w:val="center"/>
        </w:trPr>
        <w:tc>
          <w:tcPr>
            <w:tcW w:w="2531" w:type="dxa"/>
            <w:vMerge w:val="restart"/>
            <w:tcBorders>
              <w:top w:val="single" w:sz="4" w:space="0" w:color="auto"/>
              <w:left w:val="single" w:sz="4" w:space="0" w:color="auto"/>
              <w:bottom w:val="single" w:sz="4" w:space="0" w:color="auto"/>
              <w:right w:val="single" w:sz="4" w:space="0" w:color="auto"/>
            </w:tcBorders>
          </w:tcPr>
          <w:p w14:paraId="0886ED92"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258J</w:t>
            </w:r>
          </w:p>
          <w:p w14:paraId="3B549C35"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37F97080"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14:paraId="775DB0C5"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60536056"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9A3BD4C"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19A208B1"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B84F50" w14:paraId="1B12F270" w14:textId="77777777" w:rsidTr="0032276A">
        <w:trPr>
          <w:gridAfter w:val="1"/>
          <w:wAfter w:w="111" w:type="dxa"/>
          <w:trHeight w:val="187"/>
          <w:jc w:val="center"/>
        </w:trPr>
        <w:tc>
          <w:tcPr>
            <w:tcW w:w="2531" w:type="dxa"/>
            <w:vMerge/>
            <w:tcBorders>
              <w:top w:val="single" w:sz="4" w:space="0" w:color="auto"/>
              <w:left w:val="single" w:sz="4" w:space="0" w:color="auto"/>
              <w:bottom w:val="single" w:sz="4" w:space="0" w:color="auto"/>
              <w:right w:val="single" w:sz="4" w:space="0" w:color="auto"/>
            </w:tcBorders>
            <w:vAlign w:val="center"/>
          </w:tcPr>
          <w:p w14:paraId="07956C34"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0A64C0AA"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63FEEF5"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DBF057E"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CA_n258J</w:t>
            </w:r>
          </w:p>
        </w:tc>
        <w:tc>
          <w:tcPr>
            <w:tcW w:w="2165" w:type="dxa"/>
            <w:tcBorders>
              <w:top w:val="nil"/>
              <w:left w:val="single" w:sz="4" w:space="0" w:color="auto"/>
              <w:bottom w:val="single" w:sz="4" w:space="0" w:color="auto"/>
              <w:right w:val="single" w:sz="4" w:space="0" w:color="auto"/>
            </w:tcBorders>
          </w:tcPr>
          <w:p w14:paraId="5442A078"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6A1FDF51" w14:textId="77777777" w:rsidTr="0032276A">
        <w:trPr>
          <w:gridAfter w:val="1"/>
          <w:wAfter w:w="111" w:type="dxa"/>
          <w:trHeight w:val="187"/>
          <w:jc w:val="center"/>
        </w:trPr>
        <w:tc>
          <w:tcPr>
            <w:tcW w:w="2531" w:type="dxa"/>
            <w:vMerge w:val="restart"/>
            <w:tcBorders>
              <w:top w:val="single" w:sz="4" w:space="0" w:color="auto"/>
              <w:left w:val="single" w:sz="4" w:space="0" w:color="auto"/>
              <w:bottom w:val="single" w:sz="4" w:space="0" w:color="auto"/>
              <w:right w:val="single" w:sz="4" w:space="0" w:color="auto"/>
            </w:tcBorders>
          </w:tcPr>
          <w:p w14:paraId="40EB7A2B"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258K</w:t>
            </w:r>
          </w:p>
          <w:p w14:paraId="24BAA867"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27DB36A9"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14:paraId="1FCCB090"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A9E3C83"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38429E8"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30488B97"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B84F50" w14:paraId="58C4DFB9" w14:textId="77777777" w:rsidTr="0032276A">
        <w:trPr>
          <w:gridAfter w:val="1"/>
          <w:wAfter w:w="111" w:type="dxa"/>
          <w:trHeight w:val="187"/>
          <w:jc w:val="center"/>
        </w:trPr>
        <w:tc>
          <w:tcPr>
            <w:tcW w:w="2531" w:type="dxa"/>
            <w:vMerge/>
            <w:tcBorders>
              <w:top w:val="single" w:sz="4" w:space="0" w:color="auto"/>
              <w:left w:val="single" w:sz="4" w:space="0" w:color="auto"/>
              <w:bottom w:val="single" w:sz="4" w:space="0" w:color="auto"/>
              <w:right w:val="single" w:sz="4" w:space="0" w:color="auto"/>
            </w:tcBorders>
            <w:vAlign w:val="center"/>
          </w:tcPr>
          <w:p w14:paraId="63C720DB"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69446A1E"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0A7E4B5"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43FDA522"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CA_n258K</w:t>
            </w:r>
          </w:p>
        </w:tc>
        <w:tc>
          <w:tcPr>
            <w:tcW w:w="2165" w:type="dxa"/>
            <w:tcBorders>
              <w:top w:val="nil"/>
              <w:left w:val="single" w:sz="4" w:space="0" w:color="auto"/>
              <w:bottom w:val="single" w:sz="4" w:space="0" w:color="auto"/>
              <w:right w:val="single" w:sz="4" w:space="0" w:color="auto"/>
            </w:tcBorders>
          </w:tcPr>
          <w:p w14:paraId="74B4D7BA"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6019AF25" w14:textId="77777777" w:rsidTr="0032276A">
        <w:trPr>
          <w:gridAfter w:val="1"/>
          <w:wAfter w:w="111" w:type="dxa"/>
          <w:trHeight w:val="187"/>
          <w:jc w:val="center"/>
        </w:trPr>
        <w:tc>
          <w:tcPr>
            <w:tcW w:w="2531" w:type="dxa"/>
            <w:vMerge w:val="restart"/>
            <w:tcBorders>
              <w:top w:val="single" w:sz="4" w:space="0" w:color="auto"/>
              <w:left w:val="single" w:sz="4" w:space="0" w:color="auto"/>
              <w:bottom w:val="single" w:sz="4" w:space="0" w:color="auto"/>
              <w:right w:val="single" w:sz="4" w:space="0" w:color="auto"/>
            </w:tcBorders>
          </w:tcPr>
          <w:p w14:paraId="13C79E71"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258L</w:t>
            </w:r>
          </w:p>
          <w:p w14:paraId="6C160D8B"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25128C0D"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14:paraId="5393A09E"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6185BBB1"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27E5D86"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24D6D0EC"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B84F50" w14:paraId="17714340" w14:textId="77777777" w:rsidTr="0032276A">
        <w:trPr>
          <w:gridAfter w:val="1"/>
          <w:wAfter w:w="111" w:type="dxa"/>
          <w:trHeight w:val="187"/>
          <w:jc w:val="center"/>
        </w:trPr>
        <w:tc>
          <w:tcPr>
            <w:tcW w:w="2531" w:type="dxa"/>
            <w:vMerge/>
            <w:tcBorders>
              <w:top w:val="single" w:sz="4" w:space="0" w:color="auto"/>
              <w:left w:val="single" w:sz="4" w:space="0" w:color="auto"/>
              <w:bottom w:val="single" w:sz="4" w:space="0" w:color="auto"/>
              <w:right w:val="single" w:sz="4" w:space="0" w:color="auto"/>
            </w:tcBorders>
            <w:vAlign w:val="center"/>
          </w:tcPr>
          <w:p w14:paraId="54610E3C"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2A6BEDF0"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993D75F"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7BA206C"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CA_n258L</w:t>
            </w:r>
          </w:p>
        </w:tc>
        <w:tc>
          <w:tcPr>
            <w:tcW w:w="2165" w:type="dxa"/>
            <w:tcBorders>
              <w:top w:val="nil"/>
              <w:left w:val="single" w:sz="4" w:space="0" w:color="auto"/>
              <w:bottom w:val="single" w:sz="4" w:space="0" w:color="auto"/>
              <w:right w:val="single" w:sz="4" w:space="0" w:color="auto"/>
            </w:tcBorders>
          </w:tcPr>
          <w:p w14:paraId="0A7A7899"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155BA659" w14:textId="77777777" w:rsidTr="0032276A">
        <w:trPr>
          <w:gridAfter w:val="1"/>
          <w:wAfter w:w="111" w:type="dxa"/>
          <w:trHeight w:val="187"/>
          <w:jc w:val="center"/>
        </w:trPr>
        <w:tc>
          <w:tcPr>
            <w:tcW w:w="2531" w:type="dxa"/>
            <w:vMerge w:val="restart"/>
            <w:tcBorders>
              <w:top w:val="single" w:sz="4" w:space="0" w:color="auto"/>
              <w:left w:val="single" w:sz="4" w:space="0" w:color="auto"/>
              <w:bottom w:val="single" w:sz="4" w:space="0" w:color="auto"/>
              <w:right w:val="single" w:sz="4" w:space="0" w:color="auto"/>
            </w:tcBorders>
          </w:tcPr>
          <w:p w14:paraId="6F2DB488"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258M</w:t>
            </w:r>
          </w:p>
          <w:p w14:paraId="4773ADC8"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3BDEAC8B"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14:paraId="688E36FF" w14:textId="77777777" w:rsidR="00B84F50" w:rsidRDefault="00B84F50" w:rsidP="00001A03">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2E0C10F"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35B2FEB" w14:textId="77777777" w:rsidR="00B84F50" w:rsidRDefault="00B84F50" w:rsidP="00001A03">
            <w:pPr>
              <w:keepNext/>
              <w:keepLines/>
              <w:spacing w:after="0"/>
              <w:jc w:val="center"/>
              <w:rPr>
                <w:rFonts w:ascii="Arial" w:eastAsia="Yu Mincho" w:hAnsi="Arial"/>
                <w:sz w:val="18"/>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0C4A318D" w14:textId="77777777" w:rsidR="00B84F50" w:rsidRDefault="00B84F50" w:rsidP="00001A03">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B84F50" w14:paraId="2D791C82" w14:textId="77777777" w:rsidTr="0032276A">
        <w:trPr>
          <w:gridAfter w:val="1"/>
          <w:wAfter w:w="111" w:type="dxa"/>
          <w:trHeight w:val="187"/>
          <w:jc w:val="center"/>
        </w:trPr>
        <w:tc>
          <w:tcPr>
            <w:tcW w:w="2531" w:type="dxa"/>
            <w:vMerge/>
            <w:tcBorders>
              <w:top w:val="single" w:sz="4" w:space="0" w:color="auto"/>
              <w:left w:val="single" w:sz="4" w:space="0" w:color="auto"/>
              <w:bottom w:val="single" w:sz="4" w:space="0" w:color="auto"/>
              <w:right w:val="single" w:sz="4" w:space="0" w:color="auto"/>
            </w:tcBorders>
            <w:vAlign w:val="center"/>
          </w:tcPr>
          <w:p w14:paraId="780959AE"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19C24EA4"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E4FA8BE"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1095F95" w14:textId="77777777" w:rsidR="00B84F50" w:rsidRDefault="00B84F50" w:rsidP="00001A03">
            <w:pPr>
              <w:keepNext/>
              <w:keepLines/>
              <w:spacing w:after="0"/>
              <w:jc w:val="center"/>
              <w:rPr>
                <w:rFonts w:ascii="Arial" w:hAnsi="Arial"/>
                <w:sz w:val="18"/>
                <w:lang w:eastAsia="zh-CN"/>
              </w:rPr>
            </w:pPr>
            <w:r>
              <w:rPr>
                <w:rFonts w:ascii="Arial" w:hAnsi="Arial"/>
                <w:sz w:val="18"/>
                <w:lang w:val="en-US" w:eastAsia="zh-CN" w:bidi="ar"/>
              </w:rPr>
              <w:t>CA_n258M</w:t>
            </w:r>
          </w:p>
        </w:tc>
        <w:tc>
          <w:tcPr>
            <w:tcW w:w="2165" w:type="dxa"/>
            <w:tcBorders>
              <w:top w:val="nil"/>
              <w:left w:val="single" w:sz="4" w:space="0" w:color="auto"/>
              <w:bottom w:val="nil"/>
              <w:right w:val="single" w:sz="4" w:space="0" w:color="auto"/>
            </w:tcBorders>
          </w:tcPr>
          <w:p w14:paraId="3FA4B9CF"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32276A" w14:paraId="5275E2D9" w14:textId="77777777" w:rsidTr="002F205D">
        <w:trPr>
          <w:gridAfter w:val="1"/>
          <w:wAfter w:w="111" w:type="dxa"/>
          <w:trHeight w:val="187"/>
          <w:jc w:val="center"/>
          <w:ins w:id="35" w:author="Per Lindell" w:date="2023-08-03T16:31:00Z"/>
        </w:trPr>
        <w:tc>
          <w:tcPr>
            <w:tcW w:w="2531" w:type="dxa"/>
            <w:tcBorders>
              <w:top w:val="single" w:sz="4" w:space="0" w:color="auto"/>
              <w:left w:val="single" w:sz="4" w:space="0" w:color="auto"/>
              <w:bottom w:val="nil"/>
              <w:right w:val="single" w:sz="4" w:space="0" w:color="auto"/>
            </w:tcBorders>
          </w:tcPr>
          <w:p w14:paraId="72945F95" w14:textId="2772CA21" w:rsidR="0032276A" w:rsidRPr="00A67094" w:rsidRDefault="0032276A" w:rsidP="0032276A">
            <w:pPr>
              <w:keepNext/>
              <w:keepLines/>
              <w:overflowPunct w:val="0"/>
              <w:autoSpaceDE w:val="0"/>
              <w:autoSpaceDN w:val="0"/>
              <w:adjustRightInd w:val="0"/>
              <w:spacing w:after="0"/>
              <w:jc w:val="center"/>
              <w:rPr>
                <w:ins w:id="36" w:author="Per Lindell" w:date="2023-08-03T16:31:00Z"/>
                <w:rFonts w:ascii="Arial" w:hAnsi="Arial"/>
                <w:sz w:val="18"/>
                <w:szCs w:val="18"/>
              </w:rPr>
            </w:pPr>
            <w:ins w:id="37" w:author="Per Lindell" w:date="2023-08-03T16:32:00Z">
              <w:r w:rsidRPr="00A67094">
                <w:rPr>
                  <w:rFonts w:ascii="Arial" w:hAnsi="Arial"/>
                  <w:sz w:val="18"/>
                  <w:szCs w:val="18"/>
                </w:rPr>
                <w:t>CA_n78(2A)-n258A</w:t>
              </w:r>
            </w:ins>
          </w:p>
        </w:tc>
        <w:tc>
          <w:tcPr>
            <w:tcW w:w="2452" w:type="dxa"/>
            <w:tcBorders>
              <w:top w:val="single" w:sz="4" w:space="0" w:color="auto"/>
              <w:left w:val="single" w:sz="4" w:space="0" w:color="auto"/>
              <w:bottom w:val="nil"/>
              <w:right w:val="single" w:sz="4" w:space="0" w:color="auto"/>
            </w:tcBorders>
          </w:tcPr>
          <w:p w14:paraId="4123CD4B" w14:textId="79C1262F" w:rsidR="0032276A" w:rsidRPr="00A67094" w:rsidRDefault="0032276A" w:rsidP="0032276A">
            <w:pPr>
              <w:keepNext/>
              <w:keepLines/>
              <w:overflowPunct w:val="0"/>
              <w:autoSpaceDE w:val="0"/>
              <w:autoSpaceDN w:val="0"/>
              <w:adjustRightInd w:val="0"/>
              <w:spacing w:after="0"/>
              <w:jc w:val="center"/>
              <w:rPr>
                <w:ins w:id="38" w:author="Per Lindell" w:date="2023-08-03T16:31:00Z"/>
                <w:rFonts w:ascii="Arial" w:hAnsi="Arial"/>
                <w:sz w:val="18"/>
                <w:szCs w:val="18"/>
              </w:rPr>
            </w:pPr>
            <w:ins w:id="39" w:author="Per Lindell" w:date="2023-08-03T16:32:00Z">
              <w:r w:rsidRPr="00A67094">
                <w:rPr>
                  <w:rFonts w:ascii="Arial" w:hAnsi="Arial"/>
                  <w:sz w:val="18"/>
                  <w:szCs w:val="18"/>
                </w:rPr>
                <w:t>CA_n78(2A)</w:t>
              </w:r>
              <w:r w:rsidRPr="00A67094">
                <w:rPr>
                  <w:rFonts w:ascii="Arial" w:hAnsi="Arial"/>
                  <w:sz w:val="18"/>
                  <w:szCs w:val="18"/>
                </w:rPr>
                <w:br/>
                <w:t>CA_n78A-n258A</w:t>
              </w:r>
              <w:r w:rsidRPr="00A67094">
                <w:rPr>
                  <w:rFonts w:ascii="Arial" w:hAnsi="Arial"/>
                  <w:sz w:val="18"/>
                  <w:szCs w:val="18"/>
                </w:rPr>
                <w:br/>
                <w:t>CA_n78(2A)-n258A</w:t>
              </w:r>
            </w:ins>
          </w:p>
        </w:tc>
        <w:tc>
          <w:tcPr>
            <w:tcW w:w="1137" w:type="dxa"/>
            <w:tcBorders>
              <w:top w:val="single" w:sz="4" w:space="0" w:color="auto"/>
              <w:left w:val="single" w:sz="4" w:space="0" w:color="auto"/>
              <w:bottom w:val="single" w:sz="4" w:space="0" w:color="auto"/>
              <w:right w:val="single" w:sz="4" w:space="0" w:color="auto"/>
            </w:tcBorders>
          </w:tcPr>
          <w:p w14:paraId="15877AF5" w14:textId="7EFD2453" w:rsidR="0032276A" w:rsidRDefault="0032276A" w:rsidP="0032276A">
            <w:pPr>
              <w:keepNext/>
              <w:keepLines/>
              <w:overflowPunct w:val="0"/>
              <w:autoSpaceDE w:val="0"/>
              <w:autoSpaceDN w:val="0"/>
              <w:adjustRightInd w:val="0"/>
              <w:spacing w:after="0"/>
              <w:jc w:val="center"/>
              <w:rPr>
                <w:ins w:id="40" w:author="Per Lindell" w:date="2023-08-03T16:31:00Z"/>
                <w:rFonts w:ascii="Arial" w:hAnsi="Arial"/>
                <w:sz w:val="18"/>
                <w:szCs w:val="18"/>
                <w:lang w:eastAsia="zh-CN"/>
              </w:rPr>
            </w:pPr>
            <w:ins w:id="41" w:author="Per Lindell" w:date="2023-08-03T16:45:00Z">
              <w:r>
                <w:rPr>
                  <w:rFonts w:ascii="Arial" w:eastAsia="Yu Mincho" w:hAnsi="Arial"/>
                  <w:sz w:val="18"/>
                  <w:szCs w:val="18"/>
                </w:rPr>
                <w:t>n7</w:t>
              </w:r>
              <w:r>
                <w:rPr>
                  <w:rFonts w:ascii="Arial" w:hAnsi="Arial"/>
                  <w:sz w:val="18"/>
                  <w:szCs w:val="18"/>
                  <w:lang w:eastAsia="zh-CN"/>
                </w:rPr>
                <w:t>8</w:t>
              </w:r>
            </w:ins>
          </w:p>
        </w:tc>
        <w:tc>
          <w:tcPr>
            <w:tcW w:w="5771" w:type="dxa"/>
            <w:gridSpan w:val="2"/>
            <w:tcBorders>
              <w:top w:val="single" w:sz="4" w:space="0" w:color="auto"/>
              <w:left w:val="single" w:sz="4" w:space="0" w:color="auto"/>
              <w:bottom w:val="single" w:sz="4" w:space="0" w:color="auto"/>
              <w:right w:val="single" w:sz="4" w:space="0" w:color="auto"/>
            </w:tcBorders>
          </w:tcPr>
          <w:p w14:paraId="0984D223" w14:textId="6334E277" w:rsidR="0032276A" w:rsidRDefault="0032276A" w:rsidP="0032276A">
            <w:pPr>
              <w:keepNext/>
              <w:keepLines/>
              <w:spacing w:after="0"/>
              <w:jc w:val="center"/>
              <w:rPr>
                <w:ins w:id="42" w:author="Per Lindell" w:date="2023-08-03T16:31:00Z"/>
                <w:rFonts w:ascii="Arial" w:hAnsi="Arial"/>
                <w:sz w:val="18"/>
                <w:lang w:val="en-US" w:eastAsia="zh-CN" w:bidi="ar"/>
              </w:rPr>
            </w:pPr>
            <w:ins w:id="43" w:author="Per Lindell" w:date="2023-08-03T16:45:00Z">
              <w:r>
                <w:rPr>
                  <w:rFonts w:ascii="Arial" w:hAnsi="Arial"/>
                  <w:sz w:val="18"/>
                  <w:lang w:val="en-US" w:eastAsia="zh-CN" w:bidi="ar"/>
                </w:rPr>
                <w:t>CA_n78(2A)</w:t>
              </w:r>
            </w:ins>
          </w:p>
        </w:tc>
        <w:tc>
          <w:tcPr>
            <w:tcW w:w="2165" w:type="dxa"/>
            <w:tcBorders>
              <w:top w:val="single" w:sz="4" w:space="0" w:color="auto"/>
              <w:left w:val="single" w:sz="4" w:space="0" w:color="auto"/>
              <w:bottom w:val="nil"/>
              <w:right w:val="single" w:sz="4" w:space="0" w:color="auto"/>
            </w:tcBorders>
          </w:tcPr>
          <w:p w14:paraId="477E46FB" w14:textId="2F58BCB4" w:rsidR="0032276A" w:rsidRDefault="0032276A" w:rsidP="0032276A">
            <w:pPr>
              <w:keepNext/>
              <w:keepLines/>
              <w:overflowPunct w:val="0"/>
              <w:autoSpaceDE w:val="0"/>
              <w:autoSpaceDN w:val="0"/>
              <w:adjustRightInd w:val="0"/>
              <w:spacing w:after="0"/>
              <w:jc w:val="center"/>
              <w:rPr>
                <w:ins w:id="44" w:author="Per Lindell" w:date="2023-08-03T16:31:00Z"/>
                <w:rFonts w:ascii="Arial" w:hAnsi="Arial"/>
                <w:sz w:val="18"/>
                <w:szCs w:val="18"/>
                <w:lang w:eastAsia="zh-CN"/>
              </w:rPr>
            </w:pPr>
            <w:ins w:id="45" w:author="Per Lindell" w:date="2023-08-03T16:45:00Z">
              <w:r>
                <w:rPr>
                  <w:rFonts w:ascii="Arial" w:hAnsi="Arial"/>
                  <w:sz w:val="18"/>
                  <w:szCs w:val="18"/>
                  <w:lang w:val="en-US" w:eastAsia="zh-CN"/>
                </w:rPr>
                <w:t>0</w:t>
              </w:r>
            </w:ins>
          </w:p>
        </w:tc>
      </w:tr>
      <w:tr w:rsidR="0032276A" w14:paraId="562F815A" w14:textId="77777777" w:rsidTr="002F205D">
        <w:trPr>
          <w:gridAfter w:val="1"/>
          <w:wAfter w:w="111" w:type="dxa"/>
          <w:trHeight w:val="187"/>
          <w:jc w:val="center"/>
          <w:ins w:id="46" w:author="Per Lindell" w:date="2023-08-03T16:31:00Z"/>
        </w:trPr>
        <w:tc>
          <w:tcPr>
            <w:tcW w:w="2531" w:type="dxa"/>
            <w:tcBorders>
              <w:top w:val="nil"/>
              <w:left w:val="single" w:sz="4" w:space="0" w:color="auto"/>
              <w:bottom w:val="single" w:sz="4" w:space="0" w:color="auto"/>
              <w:right w:val="single" w:sz="4" w:space="0" w:color="auto"/>
            </w:tcBorders>
          </w:tcPr>
          <w:p w14:paraId="0F8C8C9B" w14:textId="77777777" w:rsidR="0032276A" w:rsidRPr="00A67094" w:rsidRDefault="0032276A" w:rsidP="0032276A">
            <w:pPr>
              <w:keepNext/>
              <w:keepLines/>
              <w:overflowPunct w:val="0"/>
              <w:autoSpaceDE w:val="0"/>
              <w:autoSpaceDN w:val="0"/>
              <w:adjustRightInd w:val="0"/>
              <w:spacing w:after="0"/>
              <w:jc w:val="center"/>
              <w:rPr>
                <w:ins w:id="47" w:author="Per Lindell" w:date="2023-08-03T16:31:00Z"/>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1DFACDC2" w14:textId="77777777" w:rsidR="0032276A" w:rsidRPr="00A67094" w:rsidRDefault="0032276A" w:rsidP="0032276A">
            <w:pPr>
              <w:keepNext/>
              <w:keepLines/>
              <w:overflowPunct w:val="0"/>
              <w:autoSpaceDE w:val="0"/>
              <w:autoSpaceDN w:val="0"/>
              <w:adjustRightInd w:val="0"/>
              <w:spacing w:after="0"/>
              <w:jc w:val="center"/>
              <w:rPr>
                <w:ins w:id="48" w:author="Per Lindell" w:date="2023-08-03T16:31: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9B44ED6" w14:textId="7A4C1F27" w:rsidR="0032276A" w:rsidRDefault="0032276A" w:rsidP="0032276A">
            <w:pPr>
              <w:keepNext/>
              <w:keepLines/>
              <w:overflowPunct w:val="0"/>
              <w:autoSpaceDE w:val="0"/>
              <w:autoSpaceDN w:val="0"/>
              <w:adjustRightInd w:val="0"/>
              <w:spacing w:after="0"/>
              <w:jc w:val="center"/>
              <w:rPr>
                <w:ins w:id="49" w:author="Per Lindell" w:date="2023-08-03T16:31:00Z"/>
                <w:rFonts w:ascii="Arial" w:hAnsi="Arial"/>
                <w:sz w:val="18"/>
                <w:szCs w:val="18"/>
                <w:lang w:eastAsia="zh-CN"/>
              </w:rPr>
            </w:pPr>
            <w:ins w:id="50" w:author="Per Lindell" w:date="2023-08-03T16:45:00Z">
              <w:r>
                <w:rPr>
                  <w:rFonts w:ascii="Arial" w:hAnsi="Arial"/>
                  <w:sz w:val="18"/>
                  <w:szCs w:val="18"/>
                  <w:lang w:eastAsia="zh-CN"/>
                </w:rPr>
                <w:t>n258</w:t>
              </w:r>
            </w:ins>
          </w:p>
        </w:tc>
        <w:tc>
          <w:tcPr>
            <w:tcW w:w="5771" w:type="dxa"/>
            <w:gridSpan w:val="2"/>
            <w:tcBorders>
              <w:top w:val="single" w:sz="4" w:space="0" w:color="auto"/>
              <w:left w:val="single" w:sz="4" w:space="0" w:color="auto"/>
              <w:bottom w:val="single" w:sz="4" w:space="0" w:color="auto"/>
              <w:right w:val="single" w:sz="4" w:space="0" w:color="auto"/>
            </w:tcBorders>
          </w:tcPr>
          <w:p w14:paraId="55414CE5" w14:textId="228578F1" w:rsidR="0032276A" w:rsidRDefault="007C130F" w:rsidP="0032276A">
            <w:pPr>
              <w:keepNext/>
              <w:keepLines/>
              <w:spacing w:after="0"/>
              <w:jc w:val="center"/>
              <w:rPr>
                <w:ins w:id="51" w:author="Per Lindell" w:date="2023-08-03T16:31:00Z"/>
                <w:rFonts w:ascii="Arial" w:hAnsi="Arial"/>
                <w:sz w:val="18"/>
                <w:lang w:val="en-US" w:eastAsia="zh-CN" w:bidi="ar"/>
              </w:rPr>
            </w:pPr>
            <w:ins w:id="52" w:author="Per Lindell" w:date="2023-08-08T11:27:00Z">
              <w:r>
                <w:rPr>
                  <w:rFonts w:ascii="Arial" w:hAnsi="Arial"/>
                  <w:sz w:val="18"/>
                  <w:lang w:val="en-US" w:eastAsia="zh-CN" w:bidi="ar"/>
                </w:rPr>
                <w:t>50, 100, 200, 400</w:t>
              </w:r>
            </w:ins>
          </w:p>
        </w:tc>
        <w:tc>
          <w:tcPr>
            <w:tcW w:w="2165" w:type="dxa"/>
            <w:tcBorders>
              <w:top w:val="nil"/>
              <w:left w:val="single" w:sz="4" w:space="0" w:color="auto"/>
              <w:bottom w:val="single" w:sz="4" w:space="0" w:color="auto"/>
              <w:right w:val="single" w:sz="4" w:space="0" w:color="auto"/>
            </w:tcBorders>
          </w:tcPr>
          <w:p w14:paraId="452FCF46" w14:textId="77777777" w:rsidR="0032276A" w:rsidRDefault="0032276A" w:rsidP="0032276A">
            <w:pPr>
              <w:keepNext/>
              <w:keepLines/>
              <w:overflowPunct w:val="0"/>
              <w:autoSpaceDE w:val="0"/>
              <w:autoSpaceDN w:val="0"/>
              <w:adjustRightInd w:val="0"/>
              <w:spacing w:after="0"/>
              <w:jc w:val="center"/>
              <w:rPr>
                <w:ins w:id="53" w:author="Per Lindell" w:date="2023-08-03T16:31:00Z"/>
                <w:rFonts w:ascii="Arial" w:hAnsi="Arial"/>
                <w:sz w:val="18"/>
                <w:szCs w:val="18"/>
                <w:lang w:eastAsia="zh-CN"/>
              </w:rPr>
            </w:pPr>
          </w:p>
        </w:tc>
      </w:tr>
      <w:tr w:rsidR="002F205D" w14:paraId="67CEACC2" w14:textId="77777777" w:rsidTr="002F205D">
        <w:trPr>
          <w:gridAfter w:val="1"/>
          <w:wAfter w:w="111" w:type="dxa"/>
          <w:trHeight w:val="187"/>
          <w:jc w:val="center"/>
          <w:ins w:id="54" w:author="Per Lindell" w:date="2023-08-03T16:32:00Z"/>
        </w:trPr>
        <w:tc>
          <w:tcPr>
            <w:tcW w:w="2531" w:type="dxa"/>
            <w:tcBorders>
              <w:top w:val="single" w:sz="4" w:space="0" w:color="auto"/>
              <w:left w:val="single" w:sz="4" w:space="0" w:color="auto"/>
              <w:bottom w:val="nil"/>
              <w:right w:val="single" w:sz="4" w:space="0" w:color="auto"/>
            </w:tcBorders>
          </w:tcPr>
          <w:p w14:paraId="57293524" w14:textId="5D88DFC7" w:rsidR="002F205D" w:rsidRPr="00A67094" w:rsidRDefault="002F205D" w:rsidP="002F205D">
            <w:pPr>
              <w:keepNext/>
              <w:keepLines/>
              <w:overflowPunct w:val="0"/>
              <w:autoSpaceDE w:val="0"/>
              <w:autoSpaceDN w:val="0"/>
              <w:adjustRightInd w:val="0"/>
              <w:spacing w:after="0"/>
              <w:jc w:val="center"/>
              <w:rPr>
                <w:ins w:id="55" w:author="Per Lindell" w:date="2023-08-03T16:32:00Z"/>
                <w:rFonts w:ascii="Arial" w:hAnsi="Arial"/>
                <w:sz w:val="18"/>
                <w:szCs w:val="18"/>
              </w:rPr>
            </w:pPr>
            <w:ins w:id="56" w:author="Per Lindell" w:date="2023-08-03T16:32:00Z">
              <w:r w:rsidRPr="00A67094">
                <w:rPr>
                  <w:rFonts w:ascii="Arial" w:hAnsi="Arial"/>
                  <w:sz w:val="18"/>
                  <w:szCs w:val="18"/>
                </w:rPr>
                <w:t>CA_n78(2A)-n258B</w:t>
              </w:r>
            </w:ins>
          </w:p>
        </w:tc>
        <w:tc>
          <w:tcPr>
            <w:tcW w:w="2452" w:type="dxa"/>
            <w:tcBorders>
              <w:top w:val="single" w:sz="4" w:space="0" w:color="auto"/>
              <w:left w:val="single" w:sz="4" w:space="0" w:color="auto"/>
              <w:bottom w:val="nil"/>
              <w:right w:val="single" w:sz="4" w:space="0" w:color="auto"/>
            </w:tcBorders>
          </w:tcPr>
          <w:p w14:paraId="62E88CF4" w14:textId="66FDAB62" w:rsidR="002F205D" w:rsidRPr="00A67094" w:rsidRDefault="002F205D" w:rsidP="002F205D">
            <w:pPr>
              <w:keepNext/>
              <w:keepLines/>
              <w:overflowPunct w:val="0"/>
              <w:autoSpaceDE w:val="0"/>
              <w:autoSpaceDN w:val="0"/>
              <w:adjustRightInd w:val="0"/>
              <w:spacing w:after="0"/>
              <w:jc w:val="center"/>
              <w:rPr>
                <w:ins w:id="57" w:author="Per Lindell" w:date="2023-08-03T16:32:00Z"/>
                <w:rFonts w:ascii="Arial" w:hAnsi="Arial"/>
                <w:sz w:val="18"/>
                <w:szCs w:val="18"/>
              </w:rPr>
            </w:pPr>
            <w:ins w:id="58" w:author="Per Lindell" w:date="2023-08-03T16:32:00Z">
              <w:r w:rsidRPr="00A67094">
                <w:rPr>
                  <w:rFonts w:ascii="Arial" w:hAnsi="Arial"/>
                  <w:sz w:val="18"/>
                  <w:szCs w:val="18"/>
                </w:rPr>
                <w:t>CA_n78(2A)</w:t>
              </w:r>
              <w:r w:rsidRPr="00A67094">
                <w:rPr>
                  <w:rFonts w:ascii="Arial" w:hAnsi="Arial"/>
                  <w:sz w:val="18"/>
                  <w:szCs w:val="18"/>
                </w:rPr>
                <w:br/>
                <w:t>CA_n258B</w:t>
              </w:r>
              <w:r w:rsidRPr="00A67094">
                <w:rPr>
                  <w:rFonts w:ascii="Arial" w:hAnsi="Arial"/>
                  <w:sz w:val="18"/>
                  <w:szCs w:val="18"/>
                </w:rPr>
                <w:br/>
                <w:t>CA_n78A-n258A</w:t>
              </w:r>
              <w:r w:rsidRPr="00A67094">
                <w:rPr>
                  <w:rFonts w:ascii="Arial" w:hAnsi="Arial"/>
                  <w:sz w:val="18"/>
                  <w:szCs w:val="18"/>
                </w:rPr>
                <w:br/>
                <w:t>CA_n78A-n258B</w:t>
              </w:r>
              <w:r w:rsidRPr="00A67094">
                <w:rPr>
                  <w:rFonts w:ascii="Arial" w:hAnsi="Arial"/>
                  <w:sz w:val="18"/>
                  <w:szCs w:val="18"/>
                </w:rPr>
                <w:br/>
                <w:t>CA_n78(2A)-n258A</w:t>
              </w:r>
              <w:r w:rsidRPr="00A67094">
                <w:rPr>
                  <w:rFonts w:ascii="Arial" w:hAnsi="Arial"/>
                  <w:sz w:val="18"/>
                  <w:szCs w:val="18"/>
                </w:rPr>
                <w:br/>
                <w:t>CA_n78(2A)-n258B</w:t>
              </w:r>
            </w:ins>
          </w:p>
        </w:tc>
        <w:tc>
          <w:tcPr>
            <w:tcW w:w="1137" w:type="dxa"/>
            <w:tcBorders>
              <w:top w:val="single" w:sz="4" w:space="0" w:color="auto"/>
              <w:left w:val="single" w:sz="4" w:space="0" w:color="auto"/>
              <w:bottom w:val="single" w:sz="4" w:space="0" w:color="auto"/>
              <w:right w:val="single" w:sz="4" w:space="0" w:color="auto"/>
            </w:tcBorders>
          </w:tcPr>
          <w:p w14:paraId="0E74558B" w14:textId="24C08305" w:rsidR="002F205D" w:rsidRDefault="002F205D" w:rsidP="002F205D">
            <w:pPr>
              <w:keepNext/>
              <w:keepLines/>
              <w:overflowPunct w:val="0"/>
              <w:autoSpaceDE w:val="0"/>
              <w:autoSpaceDN w:val="0"/>
              <w:adjustRightInd w:val="0"/>
              <w:spacing w:after="0"/>
              <w:jc w:val="center"/>
              <w:rPr>
                <w:ins w:id="59" w:author="Per Lindell" w:date="2023-08-03T16:32:00Z"/>
                <w:rFonts w:ascii="Arial" w:hAnsi="Arial"/>
                <w:sz w:val="18"/>
                <w:szCs w:val="18"/>
                <w:lang w:eastAsia="zh-CN"/>
              </w:rPr>
            </w:pPr>
            <w:ins w:id="60" w:author="Per Lindell" w:date="2023-08-03T16:46:00Z">
              <w:r>
                <w:rPr>
                  <w:rFonts w:ascii="Arial" w:eastAsia="Yu Mincho" w:hAnsi="Arial"/>
                  <w:sz w:val="18"/>
                  <w:szCs w:val="18"/>
                </w:rPr>
                <w:t>n7</w:t>
              </w:r>
              <w:r>
                <w:rPr>
                  <w:rFonts w:ascii="Arial" w:hAnsi="Arial"/>
                  <w:sz w:val="18"/>
                  <w:szCs w:val="18"/>
                  <w:lang w:eastAsia="zh-CN"/>
                </w:rPr>
                <w:t>8</w:t>
              </w:r>
            </w:ins>
          </w:p>
        </w:tc>
        <w:tc>
          <w:tcPr>
            <w:tcW w:w="5771" w:type="dxa"/>
            <w:gridSpan w:val="2"/>
            <w:tcBorders>
              <w:top w:val="single" w:sz="4" w:space="0" w:color="auto"/>
              <w:left w:val="single" w:sz="4" w:space="0" w:color="auto"/>
              <w:bottom w:val="single" w:sz="4" w:space="0" w:color="auto"/>
              <w:right w:val="single" w:sz="4" w:space="0" w:color="auto"/>
            </w:tcBorders>
          </w:tcPr>
          <w:p w14:paraId="2002745D" w14:textId="086F251F" w:rsidR="002F205D" w:rsidRDefault="002F205D" w:rsidP="002F205D">
            <w:pPr>
              <w:keepNext/>
              <w:keepLines/>
              <w:spacing w:after="0"/>
              <w:jc w:val="center"/>
              <w:rPr>
                <w:ins w:id="61" w:author="Per Lindell" w:date="2023-08-03T16:32:00Z"/>
                <w:rFonts w:ascii="Arial" w:hAnsi="Arial"/>
                <w:sz w:val="18"/>
                <w:lang w:val="en-US" w:eastAsia="zh-CN" w:bidi="ar"/>
              </w:rPr>
            </w:pPr>
            <w:ins w:id="62" w:author="Per Lindell" w:date="2023-08-03T16:46:00Z">
              <w:r>
                <w:rPr>
                  <w:rFonts w:ascii="Arial" w:hAnsi="Arial"/>
                  <w:sz w:val="18"/>
                  <w:lang w:val="en-US" w:eastAsia="zh-CN" w:bidi="ar"/>
                </w:rPr>
                <w:t>CA_n78(2A)</w:t>
              </w:r>
            </w:ins>
          </w:p>
        </w:tc>
        <w:tc>
          <w:tcPr>
            <w:tcW w:w="2165" w:type="dxa"/>
            <w:tcBorders>
              <w:top w:val="single" w:sz="4" w:space="0" w:color="auto"/>
              <w:left w:val="single" w:sz="4" w:space="0" w:color="auto"/>
              <w:bottom w:val="nil"/>
              <w:right w:val="single" w:sz="4" w:space="0" w:color="auto"/>
            </w:tcBorders>
          </w:tcPr>
          <w:p w14:paraId="1936D679" w14:textId="2AEFC29F" w:rsidR="002F205D" w:rsidRDefault="002F205D" w:rsidP="002F205D">
            <w:pPr>
              <w:keepNext/>
              <w:keepLines/>
              <w:overflowPunct w:val="0"/>
              <w:autoSpaceDE w:val="0"/>
              <w:autoSpaceDN w:val="0"/>
              <w:adjustRightInd w:val="0"/>
              <w:spacing w:after="0"/>
              <w:jc w:val="center"/>
              <w:rPr>
                <w:ins w:id="63" w:author="Per Lindell" w:date="2023-08-03T16:32:00Z"/>
                <w:rFonts w:ascii="Arial" w:hAnsi="Arial"/>
                <w:sz w:val="18"/>
                <w:szCs w:val="18"/>
                <w:lang w:eastAsia="zh-CN"/>
              </w:rPr>
            </w:pPr>
            <w:ins w:id="64" w:author="Per Lindell" w:date="2023-08-03T16:46:00Z">
              <w:r>
                <w:rPr>
                  <w:rFonts w:ascii="Arial" w:hAnsi="Arial"/>
                  <w:sz w:val="18"/>
                  <w:szCs w:val="18"/>
                  <w:lang w:val="en-US" w:eastAsia="zh-CN"/>
                </w:rPr>
                <w:t>0</w:t>
              </w:r>
            </w:ins>
          </w:p>
        </w:tc>
      </w:tr>
      <w:tr w:rsidR="002F205D" w14:paraId="3826A27F" w14:textId="77777777" w:rsidTr="002F205D">
        <w:trPr>
          <w:gridAfter w:val="1"/>
          <w:wAfter w:w="111" w:type="dxa"/>
          <w:trHeight w:val="187"/>
          <w:jc w:val="center"/>
          <w:ins w:id="65" w:author="Per Lindell" w:date="2023-08-03T16:32:00Z"/>
        </w:trPr>
        <w:tc>
          <w:tcPr>
            <w:tcW w:w="2531" w:type="dxa"/>
            <w:tcBorders>
              <w:top w:val="nil"/>
              <w:left w:val="single" w:sz="4" w:space="0" w:color="auto"/>
              <w:bottom w:val="single" w:sz="4" w:space="0" w:color="auto"/>
              <w:right w:val="single" w:sz="4" w:space="0" w:color="auto"/>
            </w:tcBorders>
          </w:tcPr>
          <w:p w14:paraId="7EC66F48" w14:textId="77777777" w:rsidR="002F205D" w:rsidRPr="00A67094" w:rsidRDefault="002F205D" w:rsidP="002F205D">
            <w:pPr>
              <w:keepNext/>
              <w:keepLines/>
              <w:overflowPunct w:val="0"/>
              <w:autoSpaceDE w:val="0"/>
              <w:autoSpaceDN w:val="0"/>
              <w:adjustRightInd w:val="0"/>
              <w:spacing w:after="0"/>
              <w:jc w:val="center"/>
              <w:rPr>
                <w:ins w:id="66" w:author="Per Lindell" w:date="2023-08-03T16:32:00Z"/>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1DA81113" w14:textId="77777777" w:rsidR="002F205D" w:rsidRPr="00A67094" w:rsidRDefault="002F205D" w:rsidP="002F205D">
            <w:pPr>
              <w:keepNext/>
              <w:keepLines/>
              <w:overflowPunct w:val="0"/>
              <w:autoSpaceDE w:val="0"/>
              <w:autoSpaceDN w:val="0"/>
              <w:adjustRightInd w:val="0"/>
              <w:spacing w:after="0"/>
              <w:jc w:val="center"/>
              <w:rPr>
                <w:ins w:id="67" w:author="Per Lindell" w:date="2023-08-03T16:32: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3A3B961" w14:textId="4B0A159E" w:rsidR="002F205D" w:rsidRDefault="002F205D" w:rsidP="002F205D">
            <w:pPr>
              <w:keepNext/>
              <w:keepLines/>
              <w:overflowPunct w:val="0"/>
              <w:autoSpaceDE w:val="0"/>
              <w:autoSpaceDN w:val="0"/>
              <w:adjustRightInd w:val="0"/>
              <w:spacing w:after="0"/>
              <w:jc w:val="center"/>
              <w:rPr>
                <w:ins w:id="68" w:author="Per Lindell" w:date="2023-08-03T16:32:00Z"/>
                <w:rFonts w:ascii="Arial" w:hAnsi="Arial"/>
                <w:sz w:val="18"/>
                <w:szCs w:val="18"/>
                <w:lang w:eastAsia="zh-CN"/>
              </w:rPr>
            </w:pPr>
            <w:ins w:id="69" w:author="Per Lindell" w:date="2023-08-03T16:46:00Z">
              <w:r>
                <w:rPr>
                  <w:rFonts w:ascii="Arial" w:hAnsi="Arial"/>
                  <w:sz w:val="18"/>
                  <w:szCs w:val="18"/>
                  <w:lang w:eastAsia="zh-CN"/>
                </w:rPr>
                <w:t>n258</w:t>
              </w:r>
            </w:ins>
          </w:p>
        </w:tc>
        <w:tc>
          <w:tcPr>
            <w:tcW w:w="5771" w:type="dxa"/>
            <w:gridSpan w:val="2"/>
            <w:tcBorders>
              <w:top w:val="single" w:sz="4" w:space="0" w:color="auto"/>
              <w:left w:val="single" w:sz="4" w:space="0" w:color="auto"/>
              <w:bottom w:val="single" w:sz="4" w:space="0" w:color="auto"/>
              <w:right w:val="single" w:sz="4" w:space="0" w:color="auto"/>
            </w:tcBorders>
          </w:tcPr>
          <w:p w14:paraId="4B0B8FE9" w14:textId="3E3EBFCF" w:rsidR="002F205D" w:rsidRDefault="002F205D" w:rsidP="002F205D">
            <w:pPr>
              <w:keepNext/>
              <w:keepLines/>
              <w:spacing w:after="0"/>
              <w:jc w:val="center"/>
              <w:rPr>
                <w:ins w:id="70" w:author="Per Lindell" w:date="2023-08-03T16:32:00Z"/>
                <w:rFonts w:ascii="Arial" w:hAnsi="Arial"/>
                <w:sz w:val="18"/>
                <w:lang w:val="en-US" w:eastAsia="zh-CN" w:bidi="ar"/>
              </w:rPr>
            </w:pPr>
            <w:ins w:id="71" w:author="Per Lindell" w:date="2023-08-03T16:46:00Z">
              <w:r>
                <w:rPr>
                  <w:rFonts w:ascii="Arial" w:hAnsi="Arial"/>
                  <w:sz w:val="18"/>
                  <w:lang w:val="en-US" w:eastAsia="zh-CN" w:bidi="ar"/>
                </w:rPr>
                <w:t>CA_n258</w:t>
              </w:r>
            </w:ins>
            <w:ins w:id="72" w:author="Per Lindell" w:date="2023-08-03T16:50:00Z">
              <w:r>
                <w:rPr>
                  <w:rFonts w:ascii="Arial" w:hAnsi="Arial"/>
                  <w:sz w:val="18"/>
                  <w:lang w:val="en-US" w:eastAsia="zh-CN" w:bidi="ar"/>
                </w:rPr>
                <w:t>B</w:t>
              </w:r>
            </w:ins>
          </w:p>
        </w:tc>
        <w:tc>
          <w:tcPr>
            <w:tcW w:w="2165" w:type="dxa"/>
            <w:tcBorders>
              <w:top w:val="nil"/>
              <w:left w:val="single" w:sz="4" w:space="0" w:color="auto"/>
              <w:bottom w:val="single" w:sz="4" w:space="0" w:color="auto"/>
              <w:right w:val="single" w:sz="4" w:space="0" w:color="auto"/>
            </w:tcBorders>
          </w:tcPr>
          <w:p w14:paraId="159CB709" w14:textId="77777777" w:rsidR="002F205D" w:rsidRDefault="002F205D" w:rsidP="002F205D">
            <w:pPr>
              <w:keepNext/>
              <w:keepLines/>
              <w:overflowPunct w:val="0"/>
              <w:autoSpaceDE w:val="0"/>
              <w:autoSpaceDN w:val="0"/>
              <w:adjustRightInd w:val="0"/>
              <w:spacing w:after="0"/>
              <w:jc w:val="center"/>
              <w:rPr>
                <w:ins w:id="73" w:author="Per Lindell" w:date="2023-08-03T16:32:00Z"/>
                <w:rFonts w:ascii="Arial" w:hAnsi="Arial"/>
                <w:sz w:val="18"/>
                <w:szCs w:val="18"/>
                <w:lang w:eastAsia="zh-CN"/>
              </w:rPr>
            </w:pPr>
          </w:p>
        </w:tc>
      </w:tr>
      <w:tr w:rsidR="002F205D" w14:paraId="4FAF8251" w14:textId="77777777" w:rsidTr="002F205D">
        <w:trPr>
          <w:gridAfter w:val="1"/>
          <w:wAfter w:w="111" w:type="dxa"/>
          <w:trHeight w:val="187"/>
          <w:jc w:val="center"/>
          <w:ins w:id="74" w:author="Per Lindell" w:date="2023-08-03T16:32:00Z"/>
        </w:trPr>
        <w:tc>
          <w:tcPr>
            <w:tcW w:w="2531" w:type="dxa"/>
            <w:tcBorders>
              <w:top w:val="single" w:sz="4" w:space="0" w:color="auto"/>
              <w:left w:val="single" w:sz="4" w:space="0" w:color="auto"/>
              <w:bottom w:val="nil"/>
              <w:right w:val="single" w:sz="4" w:space="0" w:color="auto"/>
            </w:tcBorders>
          </w:tcPr>
          <w:p w14:paraId="4805C66C" w14:textId="6D945FB4" w:rsidR="002F205D" w:rsidRPr="00A67094" w:rsidRDefault="002F205D" w:rsidP="002F205D">
            <w:pPr>
              <w:keepNext/>
              <w:keepLines/>
              <w:overflowPunct w:val="0"/>
              <w:autoSpaceDE w:val="0"/>
              <w:autoSpaceDN w:val="0"/>
              <w:adjustRightInd w:val="0"/>
              <w:spacing w:after="0"/>
              <w:jc w:val="center"/>
              <w:rPr>
                <w:ins w:id="75" w:author="Per Lindell" w:date="2023-08-03T16:32:00Z"/>
                <w:rFonts w:ascii="Arial" w:hAnsi="Arial"/>
                <w:sz w:val="18"/>
                <w:szCs w:val="18"/>
              </w:rPr>
            </w:pPr>
            <w:ins w:id="76" w:author="Per Lindell" w:date="2023-08-03T16:33:00Z">
              <w:r w:rsidRPr="00A67094">
                <w:rPr>
                  <w:rFonts w:ascii="Arial" w:hAnsi="Arial"/>
                  <w:sz w:val="18"/>
                  <w:szCs w:val="18"/>
                </w:rPr>
                <w:t>CA_n78(2A)-n258C</w:t>
              </w:r>
            </w:ins>
          </w:p>
        </w:tc>
        <w:tc>
          <w:tcPr>
            <w:tcW w:w="2452" w:type="dxa"/>
            <w:tcBorders>
              <w:top w:val="single" w:sz="4" w:space="0" w:color="auto"/>
              <w:left w:val="single" w:sz="4" w:space="0" w:color="auto"/>
              <w:bottom w:val="nil"/>
              <w:right w:val="single" w:sz="4" w:space="0" w:color="auto"/>
            </w:tcBorders>
          </w:tcPr>
          <w:p w14:paraId="209A0550" w14:textId="70287579" w:rsidR="002F205D" w:rsidRPr="00A67094" w:rsidRDefault="002F205D" w:rsidP="002F205D">
            <w:pPr>
              <w:keepNext/>
              <w:keepLines/>
              <w:overflowPunct w:val="0"/>
              <w:autoSpaceDE w:val="0"/>
              <w:autoSpaceDN w:val="0"/>
              <w:adjustRightInd w:val="0"/>
              <w:spacing w:after="0"/>
              <w:jc w:val="center"/>
              <w:rPr>
                <w:ins w:id="77" w:author="Per Lindell" w:date="2023-08-03T16:32:00Z"/>
                <w:rFonts w:ascii="Arial" w:hAnsi="Arial"/>
                <w:sz w:val="18"/>
                <w:szCs w:val="18"/>
              </w:rPr>
            </w:pPr>
            <w:ins w:id="78" w:author="Per Lindell" w:date="2023-08-03T16:33:00Z">
              <w:r w:rsidRPr="00A67094">
                <w:rPr>
                  <w:rFonts w:ascii="Arial" w:hAnsi="Arial"/>
                  <w:sz w:val="18"/>
                  <w:szCs w:val="18"/>
                </w:rPr>
                <w:t>CA_n78(2A)</w:t>
              </w:r>
              <w:r w:rsidRPr="00A67094">
                <w:rPr>
                  <w:rFonts w:ascii="Arial" w:hAnsi="Arial"/>
                  <w:sz w:val="18"/>
                  <w:szCs w:val="18"/>
                </w:rPr>
                <w:br/>
                <w:t>CA_n258B</w:t>
              </w:r>
              <w:r w:rsidRPr="00A67094">
                <w:rPr>
                  <w:rFonts w:ascii="Arial" w:hAnsi="Arial"/>
                  <w:sz w:val="18"/>
                  <w:szCs w:val="18"/>
                </w:rPr>
                <w:br/>
                <w:t>CA_n258C</w:t>
              </w:r>
              <w:r w:rsidRPr="00A67094">
                <w:rPr>
                  <w:rFonts w:ascii="Arial" w:hAnsi="Arial"/>
                  <w:sz w:val="18"/>
                  <w:szCs w:val="18"/>
                </w:rPr>
                <w:br/>
                <w:t>CA_n78A-n258A</w:t>
              </w:r>
              <w:r w:rsidRPr="00A67094">
                <w:rPr>
                  <w:rFonts w:ascii="Arial" w:hAnsi="Arial"/>
                  <w:sz w:val="18"/>
                  <w:szCs w:val="18"/>
                </w:rPr>
                <w:br/>
                <w:t>CA_n78A-n258B</w:t>
              </w:r>
              <w:r w:rsidRPr="00A67094">
                <w:rPr>
                  <w:rFonts w:ascii="Arial" w:hAnsi="Arial"/>
                  <w:sz w:val="18"/>
                  <w:szCs w:val="18"/>
                </w:rPr>
                <w:br/>
                <w:t>CA_n78A-n258C</w:t>
              </w:r>
              <w:r w:rsidRPr="00A67094">
                <w:rPr>
                  <w:rFonts w:ascii="Arial" w:hAnsi="Arial"/>
                  <w:sz w:val="18"/>
                  <w:szCs w:val="18"/>
                </w:rPr>
                <w:br/>
                <w:t>CA_n78(2A)-n258A</w:t>
              </w:r>
              <w:r w:rsidRPr="00A67094">
                <w:rPr>
                  <w:rFonts w:ascii="Arial" w:hAnsi="Arial"/>
                  <w:sz w:val="18"/>
                  <w:szCs w:val="18"/>
                </w:rPr>
                <w:br/>
                <w:t>CA_n78(2A)-n258B</w:t>
              </w:r>
              <w:r w:rsidRPr="00A67094">
                <w:rPr>
                  <w:rFonts w:ascii="Arial" w:hAnsi="Arial"/>
                  <w:sz w:val="18"/>
                  <w:szCs w:val="18"/>
                </w:rPr>
                <w:br/>
                <w:t>CA_n78(2A)-n258C</w:t>
              </w:r>
            </w:ins>
          </w:p>
        </w:tc>
        <w:tc>
          <w:tcPr>
            <w:tcW w:w="1137" w:type="dxa"/>
            <w:tcBorders>
              <w:top w:val="single" w:sz="4" w:space="0" w:color="auto"/>
              <w:left w:val="single" w:sz="4" w:space="0" w:color="auto"/>
              <w:bottom w:val="single" w:sz="4" w:space="0" w:color="auto"/>
              <w:right w:val="single" w:sz="4" w:space="0" w:color="auto"/>
            </w:tcBorders>
          </w:tcPr>
          <w:p w14:paraId="4FCA8D00" w14:textId="6BED1107" w:rsidR="002F205D" w:rsidRDefault="002F205D" w:rsidP="002F205D">
            <w:pPr>
              <w:keepNext/>
              <w:keepLines/>
              <w:overflowPunct w:val="0"/>
              <w:autoSpaceDE w:val="0"/>
              <w:autoSpaceDN w:val="0"/>
              <w:adjustRightInd w:val="0"/>
              <w:spacing w:after="0"/>
              <w:jc w:val="center"/>
              <w:rPr>
                <w:ins w:id="79" w:author="Per Lindell" w:date="2023-08-03T16:32:00Z"/>
                <w:rFonts w:ascii="Arial" w:hAnsi="Arial"/>
                <w:sz w:val="18"/>
                <w:szCs w:val="18"/>
                <w:lang w:eastAsia="zh-CN"/>
              </w:rPr>
            </w:pPr>
            <w:ins w:id="80" w:author="Per Lindell" w:date="2023-08-03T16:46:00Z">
              <w:r>
                <w:rPr>
                  <w:rFonts w:ascii="Arial" w:eastAsia="Yu Mincho" w:hAnsi="Arial"/>
                  <w:sz w:val="18"/>
                  <w:szCs w:val="18"/>
                </w:rPr>
                <w:t>n7</w:t>
              </w:r>
              <w:r>
                <w:rPr>
                  <w:rFonts w:ascii="Arial" w:hAnsi="Arial"/>
                  <w:sz w:val="18"/>
                  <w:szCs w:val="18"/>
                  <w:lang w:eastAsia="zh-CN"/>
                </w:rPr>
                <w:t>8</w:t>
              </w:r>
            </w:ins>
          </w:p>
        </w:tc>
        <w:tc>
          <w:tcPr>
            <w:tcW w:w="5771" w:type="dxa"/>
            <w:gridSpan w:val="2"/>
            <w:tcBorders>
              <w:top w:val="single" w:sz="4" w:space="0" w:color="auto"/>
              <w:left w:val="single" w:sz="4" w:space="0" w:color="auto"/>
              <w:bottom w:val="single" w:sz="4" w:space="0" w:color="auto"/>
              <w:right w:val="single" w:sz="4" w:space="0" w:color="auto"/>
            </w:tcBorders>
          </w:tcPr>
          <w:p w14:paraId="28902905" w14:textId="00B320F3" w:rsidR="002F205D" w:rsidRDefault="002F205D" w:rsidP="002F205D">
            <w:pPr>
              <w:keepNext/>
              <w:keepLines/>
              <w:spacing w:after="0"/>
              <w:jc w:val="center"/>
              <w:rPr>
                <w:ins w:id="81" w:author="Per Lindell" w:date="2023-08-03T16:32:00Z"/>
                <w:rFonts w:ascii="Arial" w:hAnsi="Arial"/>
                <w:sz w:val="18"/>
                <w:lang w:val="en-US" w:eastAsia="zh-CN" w:bidi="ar"/>
              </w:rPr>
            </w:pPr>
            <w:ins w:id="82" w:author="Per Lindell" w:date="2023-08-03T16:46:00Z">
              <w:r>
                <w:rPr>
                  <w:rFonts w:ascii="Arial" w:hAnsi="Arial"/>
                  <w:sz w:val="18"/>
                  <w:lang w:val="en-US" w:eastAsia="zh-CN" w:bidi="ar"/>
                </w:rPr>
                <w:t>CA_n78(2A)</w:t>
              </w:r>
            </w:ins>
          </w:p>
        </w:tc>
        <w:tc>
          <w:tcPr>
            <w:tcW w:w="2165" w:type="dxa"/>
            <w:tcBorders>
              <w:top w:val="single" w:sz="4" w:space="0" w:color="auto"/>
              <w:left w:val="single" w:sz="4" w:space="0" w:color="auto"/>
              <w:bottom w:val="nil"/>
              <w:right w:val="single" w:sz="4" w:space="0" w:color="auto"/>
            </w:tcBorders>
          </w:tcPr>
          <w:p w14:paraId="3D826D7F" w14:textId="7303B0DD" w:rsidR="002F205D" w:rsidRDefault="002F205D" w:rsidP="002F205D">
            <w:pPr>
              <w:keepNext/>
              <w:keepLines/>
              <w:overflowPunct w:val="0"/>
              <w:autoSpaceDE w:val="0"/>
              <w:autoSpaceDN w:val="0"/>
              <w:adjustRightInd w:val="0"/>
              <w:spacing w:after="0"/>
              <w:jc w:val="center"/>
              <w:rPr>
                <w:ins w:id="83" w:author="Per Lindell" w:date="2023-08-03T16:32:00Z"/>
                <w:rFonts w:ascii="Arial" w:hAnsi="Arial"/>
                <w:sz w:val="18"/>
                <w:szCs w:val="18"/>
                <w:lang w:eastAsia="zh-CN"/>
              </w:rPr>
            </w:pPr>
            <w:ins w:id="84" w:author="Per Lindell" w:date="2023-08-03T16:46:00Z">
              <w:r>
                <w:rPr>
                  <w:rFonts w:ascii="Arial" w:hAnsi="Arial"/>
                  <w:sz w:val="18"/>
                  <w:szCs w:val="18"/>
                  <w:lang w:val="en-US" w:eastAsia="zh-CN"/>
                </w:rPr>
                <w:t>0</w:t>
              </w:r>
            </w:ins>
          </w:p>
        </w:tc>
      </w:tr>
      <w:tr w:rsidR="002F205D" w14:paraId="41B4B9CC" w14:textId="77777777" w:rsidTr="002F205D">
        <w:trPr>
          <w:gridAfter w:val="1"/>
          <w:wAfter w:w="111" w:type="dxa"/>
          <w:trHeight w:val="187"/>
          <w:jc w:val="center"/>
          <w:ins w:id="85" w:author="Per Lindell" w:date="2023-08-03T16:32:00Z"/>
        </w:trPr>
        <w:tc>
          <w:tcPr>
            <w:tcW w:w="2531" w:type="dxa"/>
            <w:tcBorders>
              <w:top w:val="nil"/>
              <w:left w:val="single" w:sz="4" w:space="0" w:color="auto"/>
              <w:bottom w:val="single" w:sz="4" w:space="0" w:color="auto"/>
              <w:right w:val="single" w:sz="4" w:space="0" w:color="auto"/>
            </w:tcBorders>
          </w:tcPr>
          <w:p w14:paraId="1B274DD2" w14:textId="77777777" w:rsidR="002F205D" w:rsidRPr="00A67094" w:rsidRDefault="002F205D" w:rsidP="002F205D">
            <w:pPr>
              <w:keepNext/>
              <w:keepLines/>
              <w:overflowPunct w:val="0"/>
              <w:autoSpaceDE w:val="0"/>
              <w:autoSpaceDN w:val="0"/>
              <w:adjustRightInd w:val="0"/>
              <w:spacing w:after="0"/>
              <w:jc w:val="center"/>
              <w:rPr>
                <w:ins w:id="86" w:author="Per Lindell" w:date="2023-08-03T16:32:00Z"/>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4DE13673" w14:textId="77777777" w:rsidR="002F205D" w:rsidRPr="00A67094" w:rsidRDefault="002F205D" w:rsidP="002F205D">
            <w:pPr>
              <w:keepNext/>
              <w:keepLines/>
              <w:overflowPunct w:val="0"/>
              <w:autoSpaceDE w:val="0"/>
              <w:autoSpaceDN w:val="0"/>
              <w:adjustRightInd w:val="0"/>
              <w:spacing w:after="0"/>
              <w:jc w:val="center"/>
              <w:rPr>
                <w:ins w:id="87" w:author="Per Lindell" w:date="2023-08-03T16:32: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3F2A65A" w14:textId="6FA4FD07" w:rsidR="002F205D" w:rsidRDefault="002F205D" w:rsidP="002F205D">
            <w:pPr>
              <w:keepNext/>
              <w:keepLines/>
              <w:overflowPunct w:val="0"/>
              <w:autoSpaceDE w:val="0"/>
              <w:autoSpaceDN w:val="0"/>
              <w:adjustRightInd w:val="0"/>
              <w:spacing w:after="0"/>
              <w:jc w:val="center"/>
              <w:rPr>
                <w:ins w:id="88" w:author="Per Lindell" w:date="2023-08-03T16:32:00Z"/>
                <w:rFonts w:ascii="Arial" w:hAnsi="Arial"/>
                <w:sz w:val="18"/>
                <w:szCs w:val="18"/>
                <w:lang w:eastAsia="zh-CN"/>
              </w:rPr>
            </w:pPr>
            <w:ins w:id="89" w:author="Per Lindell" w:date="2023-08-03T16:46:00Z">
              <w:r>
                <w:rPr>
                  <w:rFonts w:ascii="Arial" w:hAnsi="Arial"/>
                  <w:sz w:val="18"/>
                  <w:szCs w:val="18"/>
                  <w:lang w:eastAsia="zh-CN"/>
                </w:rPr>
                <w:t>n258</w:t>
              </w:r>
            </w:ins>
          </w:p>
        </w:tc>
        <w:tc>
          <w:tcPr>
            <w:tcW w:w="5771" w:type="dxa"/>
            <w:gridSpan w:val="2"/>
            <w:tcBorders>
              <w:top w:val="single" w:sz="4" w:space="0" w:color="auto"/>
              <w:left w:val="single" w:sz="4" w:space="0" w:color="auto"/>
              <w:bottom w:val="single" w:sz="4" w:space="0" w:color="auto"/>
              <w:right w:val="single" w:sz="4" w:space="0" w:color="auto"/>
            </w:tcBorders>
          </w:tcPr>
          <w:p w14:paraId="1EE4BCF7" w14:textId="226BD9DD" w:rsidR="002F205D" w:rsidRDefault="002F205D" w:rsidP="002F205D">
            <w:pPr>
              <w:keepNext/>
              <w:keepLines/>
              <w:spacing w:after="0"/>
              <w:jc w:val="center"/>
              <w:rPr>
                <w:ins w:id="90" w:author="Per Lindell" w:date="2023-08-03T16:32:00Z"/>
                <w:rFonts w:ascii="Arial" w:hAnsi="Arial"/>
                <w:sz w:val="18"/>
                <w:lang w:val="en-US" w:eastAsia="zh-CN" w:bidi="ar"/>
              </w:rPr>
            </w:pPr>
            <w:ins w:id="91" w:author="Per Lindell" w:date="2023-08-03T16:46:00Z">
              <w:r>
                <w:rPr>
                  <w:rFonts w:ascii="Arial" w:hAnsi="Arial"/>
                  <w:sz w:val="18"/>
                  <w:lang w:val="en-US" w:eastAsia="zh-CN" w:bidi="ar"/>
                </w:rPr>
                <w:t>CA_n258</w:t>
              </w:r>
            </w:ins>
            <w:ins w:id="92" w:author="Per Lindell" w:date="2023-08-08T11:26:00Z">
              <w:r w:rsidR="00CF2423">
                <w:rPr>
                  <w:rFonts w:ascii="Arial" w:hAnsi="Arial"/>
                  <w:sz w:val="18"/>
                  <w:lang w:val="en-US" w:eastAsia="zh-CN" w:bidi="ar"/>
                </w:rPr>
                <w:t>C</w:t>
              </w:r>
            </w:ins>
          </w:p>
        </w:tc>
        <w:tc>
          <w:tcPr>
            <w:tcW w:w="2165" w:type="dxa"/>
            <w:tcBorders>
              <w:top w:val="nil"/>
              <w:left w:val="single" w:sz="4" w:space="0" w:color="auto"/>
              <w:bottom w:val="single" w:sz="4" w:space="0" w:color="auto"/>
              <w:right w:val="single" w:sz="4" w:space="0" w:color="auto"/>
            </w:tcBorders>
          </w:tcPr>
          <w:p w14:paraId="48320348" w14:textId="77777777" w:rsidR="002F205D" w:rsidRDefault="002F205D" w:rsidP="002F205D">
            <w:pPr>
              <w:keepNext/>
              <w:keepLines/>
              <w:overflowPunct w:val="0"/>
              <w:autoSpaceDE w:val="0"/>
              <w:autoSpaceDN w:val="0"/>
              <w:adjustRightInd w:val="0"/>
              <w:spacing w:after="0"/>
              <w:jc w:val="center"/>
              <w:rPr>
                <w:ins w:id="93" w:author="Per Lindell" w:date="2023-08-03T16:32:00Z"/>
                <w:rFonts w:ascii="Arial" w:hAnsi="Arial"/>
                <w:sz w:val="18"/>
                <w:szCs w:val="18"/>
                <w:lang w:eastAsia="zh-CN"/>
              </w:rPr>
            </w:pPr>
          </w:p>
        </w:tc>
      </w:tr>
      <w:tr w:rsidR="002F205D" w14:paraId="64E98DDB" w14:textId="77777777" w:rsidTr="002F205D">
        <w:trPr>
          <w:gridAfter w:val="1"/>
          <w:wAfter w:w="111" w:type="dxa"/>
          <w:trHeight w:val="187"/>
          <w:jc w:val="center"/>
          <w:ins w:id="94" w:author="Per Lindell" w:date="2023-08-03T16:32:00Z"/>
        </w:trPr>
        <w:tc>
          <w:tcPr>
            <w:tcW w:w="2531" w:type="dxa"/>
            <w:tcBorders>
              <w:top w:val="single" w:sz="4" w:space="0" w:color="auto"/>
              <w:left w:val="single" w:sz="4" w:space="0" w:color="auto"/>
              <w:bottom w:val="nil"/>
              <w:right w:val="single" w:sz="4" w:space="0" w:color="auto"/>
            </w:tcBorders>
          </w:tcPr>
          <w:p w14:paraId="1B7B15E7" w14:textId="2935549B" w:rsidR="002F205D" w:rsidRPr="00A67094" w:rsidRDefault="002F205D" w:rsidP="002F205D">
            <w:pPr>
              <w:keepNext/>
              <w:keepLines/>
              <w:overflowPunct w:val="0"/>
              <w:autoSpaceDE w:val="0"/>
              <w:autoSpaceDN w:val="0"/>
              <w:adjustRightInd w:val="0"/>
              <w:spacing w:after="0"/>
              <w:jc w:val="center"/>
              <w:rPr>
                <w:ins w:id="95" w:author="Per Lindell" w:date="2023-08-03T16:32:00Z"/>
                <w:rFonts w:ascii="Arial" w:hAnsi="Arial"/>
                <w:sz w:val="18"/>
                <w:szCs w:val="18"/>
              </w:rPr>
            </w:pPr>
            <w:ins w:id="96" w:author="Per Lindell" w:date="2023-08-03T16:33:00Z">
              <w:r w:rsidRPr="00A67094">
                <w:rPr>
                  <w:rFonts w:ascii="Arial" w:hAnsi="Arial"/>
                  <w:sz w:val="18"/>
                  <w:szCs w:val="18"/>
                </w:rPr>
                <w:t>CA_n78(2A)-n258D</w:t>
              </w:r>
            </w:ins>
          </w:p>
        </w:tc>
        <w:tc>
          <w:tcPr>
            <w:tcW w:w="2452" w:type="dxa"/>
            <w:tcBorders>
              <w:top w:val="single" w:sz="4" w:space="0" w:color="auto"/>
              <w:left w:val="single" w:sz="4" w:space="0" w:color="auto"/>
              <w:bottom w:val="nil"/>
              <w:right w:val="single" w:sz="4" w:space="0" w:color="auto"/>
            </w:tcBorders>
          </w:tcPr>
          <w:p w14:paraId="5C040294" w14:textId="7DFB8423" w:rsidR="002F205D" w:rsidRPr="00A67094" w:rsidRDefault="002F205D" w:rsidP="002F205D">
            <w:pPr>
              <w:keepNext/>
              <w:keepLines/>
              <w:overflowPunct w:val="0"/>
              <w:autoSpaceDE w:val="0"/>
              <w:autoSpaceDN w:val="0"/>
              <w:adjustRightInd w:val="0"/>
              <w:spacing w:after="0"/>
              <w:jc w:val="center"/>
              <w:rPr>
                <w:ins w:id="97" w:author="Per Lindell" w:date="2023-08-03T16:32:00Z"/>
                <w:rFonts w:ascii="Arial" w:hAnsi="Arial"/>
                <w:sz w:val="18"/>
                <w:szCs w:val="18"/>
              </w:rPr>
            </w:pPr>
            <w:ins w:id="98" w:author="Per Lindell" w:date="2023-08-03T16:33:00Z">
              <w:r w:rsidRPr="00A67094">
                <w:rPr>
                  <w:rFonts w:ascii="Arial" w:hAnsi="Arial"/>
                  <w:sz w:val="18"/>
                  <w:szCs w:val="18"/>
                </w:rPr>
                <w:t>CA_n78(2A)</w:t>
              </w:r>
              <w:r w:rsidRPr="00A67094">
                <w:rPr>
                  <w:rFonts w:ascii="Arial" w:hAnsi="Arial"/>
                  <w:sz w:val="18"/>
                  <w:szCs w:val="18"/>
                </w:rPr>
                <w:br/>
                <w:t>CA_n258D</w:t>
              </w:r>
              <w:r w:rsidRPr="00A67094">
                <w:rPr>
                  <w:rFonts w:ascii="Arial" w:hAnsi="Arial"/>
                  <w:sz w:val="18"/>
                  <w:szCs w:val="18"/>
                </w:rPr>
                <w:br/>
                <w:t>CA_n78A-n258A</w:t>
              </w:r>
              <w:r w:rsidRPr="00A67094">
                <w:rPr>
                  <w:rFonts w:ascii="Arial" w:hAnsi="Arial"/>
                  <w:sz w:val="18"/>
                  <w:szCs w:val="18"/>
                </w:rPr>
                <w:br/>
                <w:t>CA_n78A-n258D</w:t>
              </w:r>
              <w:r w:rsidRPr="00A67094">
                <w:rPr>
                  <w:rFonts w:ascii="Arial" w:hAnsi="Arial"/>
                  <w:sz w:val="18"/>
                  <w:szCs w:val="18"/>
                </w:rPr>
                <w:br/>
                <w:t>CA_n78(2A)-n258A</w:t>
              </w:r>
              <w:r w:rsidRPr="00A67094">
                <w:rPr>
                  <w:rFonts w:ascii="Arial" w:hAnsi="Arial"/>
                  <w:sz w:val="18"/>
                  <w:szCs w:val="18"/>
                </w:rPr>
                <w:br/>
                <w:t>CA_n78(2A)-n258D</w:t>
              </w:r>
            </w:ins>
          </w:p>
        </w:tc>
        <w:tc>
          <w:tcPr>
            <w:tcW w:w="1137" w:type="dxa"/>
            <w:tcBorders>
              <w:top w:val="single" w:sz="4" w:space="0" w:color="auto"/>
              <w:left w:val="single" w:sz="4" w:space="0" w:color="auto"/>
              <w:bottom w:val="single" w:sz="4" w:space="0" w:color="auto"/>
              <w:right w:val="single" w:sz="4" w:space="0" w:color="auto"/>
            </w:tcBorders>
          </w:tcPr>
          <w:p w14:paraId="20E3C26E" w14:textId="3E0681A7" w:rsidR="002F205D" w:rsidRDefault="002F205D" w:rsidP="002F205D">
            <w:pPr>
              <w:keepNext/>
              <w:keepLines/>
              <w:overflowPunct w:val="0"/>
              <w:autoSpaceDE w:val="0"/>
              <w:autoSpaceDN w:val="0"/>
              <w:adjustRightInd w:val="0"/>
              <w:spacing w:after="0"/>
              <w:jc w:val="center"/>
              <w:rPr>
                <w:ins w:id="99" w:author="Per Lindell" w:date="2023-08-03T16:32:00Z"/>
                <w:rFonts w:ascii="Arial" w:hAnsi="Arial"/>
                <w:sz w:val="18"/>
                <w:szCs w:val="18"/>
                <w:lang w:eastAsia="zh-CN"/>
              </w:rPr>
            </w:pPr>
            <w:ins w:id="100" w:author="Per Lindell" w:date="2023-08-03T16:46:00Z">
              <w:r>
                <w:rPr>
                  <w:rFonts w:ascii="Arial" w:eastAsia="Yu Mincho" w:hAnsi="Arial"/>
                  <w:sz w:val="18"/>
                  <w:szCs w:val="18"/>
                </w:rPr>
                <w:t>n7</w:t>
              </w:r>
              <w:r>
                <w:rPr>
                  <w:rFonts w:ascii="Arial" w:hAnsi="Arial"/>
                  <w:sz w:val="18"/>
                  <w:szCs w:val="18"/>
                  <w:lang w:eastAsia="zh-CN"/>
                </w:rPr>
                <w:t>8</w:t>
              </w:r>
            </w:ins>
          </w:p>
        </w:tc>
        <w:tc>
          <w:tcPr>
            <w:tcW w:w="5771" w:type="dxa"/>
            <w:gridSpan w:val="2"/>
            <w:tcBorders>
              <w:top w:val="single" w:sz="4" w:space="0" w:color="auto"/>
              <w:left w:val="single" w:sz="4" w:space="0" w:color="auto"/>
              <w:bottom w:val="single" w:sz="4" w:space="0" w:color="auto"/>
              <w:right w:val="single" w:sz="4" w:space="0" w:color="auto"/>
            </w:tcBorders>
          </w:tcPr>
          <w:p w14:paraId="5CA6C78E" w14:textId="1AA8BFD5" w:rsidR="002F205D" w:rsidRDefault="002F205D" w:rsidP="002F205D">
            <w:pPr>
              <w:keepNext/>
              <w:keepLines/>
              <w:spacing w:after="0"/>
              <w:jc w:val="center"/>
              <w:rPr>
                <w:ins w:id="101" w:author="Per Lindell" w:date="2023-08-03T16:32:00Z"/>
                <w:rFonts w:ascii="Arial" w:hAnsi="Arial"/>
                <w:sz w:val="18"/>
                <w:lang w:val="en-US" w:eastAsia="zh-CN" w:bidi="ar"/>
              </w:rPr>
            </w:pPr>
            <w:ins w:id="102" w:author="Per Lindell" w:date="2023-08-03T16:46:00Z">
              <w:r>
                <w:rPr>
                  <w:rFonts w:ascii="Arial" w:hAnsi="Arial"/>
                  <w:sz w:val="18"/>
                  <w:lang w:val="en-US" w:eastAsia="zh-CN" w:bidi="ar"/>
                </w:rPr>
                <w:t>CA_n78(2A)</w:t>
              </w:r>
            </w:ins>
          </w:p>
        </w:tc>
        <w:tc>
          <w:tcPr>
            <w:tcW w:w="2165" w:type="dxa"/>
            <w:tcBorders>
              <w:top w:val="single" w:sz="4" w:space="0" w:color="auto"/>
              <w:left w:val="single" w:sz="4" w:space="0" w:color="auto"/>
              <w:bottom w:val="nil"/>
              <w:right w:val="single" w:sz="4" w:space="0" w:color="auto"/>
            </w:tcBorders>
          </w:tcPr>
          <w:p w14:paraId="05428B60" w14:textId="56D411E3" w:rsidR="002F205D" w:rsidRDefault="002F205D" w:rsidP="002F205D">
            <w:pPr>
              <w:keepNext/>
              <w:keepLines/>
              <w:overflowPunct w:val="0"/>
              <w:autoSpaceDE w:val="0"/>
              <w:autoSpaceDN w:val="0"/>
              <w:adjustRightInd w:val="0"/>
              <w:spacing w:after="0"/>
              <w:jc w:val="center"/>
              <w:rPr>
                <w:ins w:id="103" w:author="Per Lindell" w:date="2023-08-03T16:32:00Z"/>
                <w:rFonts w:ascii="Arial" w:hAnsi="Arial"/>
                <w:sz w:val="18"/>
                <w:szCs w:val="18"/>
                <w:lang w:eastAsia="zh-CN"/>
              </w:rPr>
            </w:pPr>
            <w:ins w:id="104" w:author="Per Lindell" w:date="2023-08-03T16:46:00Z">
              <w:r>
                <w:rPr>
                  <w:rFonts w:ascii="Arial" w:hAnsi="Arial"/>
                  <w:sz w:val="18"/>
                  <w:szCs w:val="18"/>
                  <w:lang w:val="en-US" w:eastAsia="zh-CN"/>
                </w:rPr>
                <w:t>0</w:t>
              </w:r>
            </w:ins>
          </w:p>
        </w:tc>
      </w:tr>
      <w:tr w:rsidR="002F205D" w14:paraId="0EEEFECC" w14:textId="77777777" w:rsidTr="002F205D">
        <w:trPr>
          <w:gridAfter w:val="1"/>
          <w:wAfter w:w="111" w:type="dxa"/>
          <w:trHeight w:val="187"/>
          <w:jc w:val="center"/>
          <w:ins w:id="105" w:author="Per Lindell" w:date="2023-08-03T16:32:00Z"/>
        </w:trPr>
        <w:tc>
          <w:tcPr>
            <w:tcW w:w="2531" w:type="dxa"/>
            <w:tcBorders>
              <w:top w:val="nil"/>
              <w:left w:val="single" w:sz="4" w:space="0" w:color="auto"/>
              <w:bottom w:val="single" w:sz="4" w:space="0" w:color="auto"/>
              <w:right w:val="single" w:sz="4" w:space="0" w:color="auto"/>
            </w:tcBorders>
          </w:tcPr>
          <w:p w14:paraId="6EF3FC4C" w14:textId="77777777" w:rsidR="002F205D" w:rsidRDefault="002F205D" w:rsidP="002F205D">
            <w:pPr>
              <w:keepNext/>
              <w:keepLines/>
              <w:overflowPunct w:val="0"/>
              <w:autoSpaceDE w:val="0"/>
              <w:autoSpaceDN w:val="0"/>
              <w:adjustRightInd w:val="0"/>
              <w:spacing w:after="0"/>
              <w:jc w:val="center"/>
              <w:rPr>
                <w:ins w:id="106" w:author="Per Lindell" w:date="2023-08-03T16:32:00Z"/>
                <w:rFonts w:ascii="Arial" w:eastAsia="MS Mincho" w:hAnsi="Arial"/>
                <w:sz w:val="18"/>
                <w:szCs w:val="18"/>
              </w:rPr>
            </w:pPr>
          </w:p>
        </w:tc>
        <w:tc>
          <w:tcPr>
            <w:tcW w:w="2452" w:type="dxa"/>
            <w:tcBorders>
              <w:top w:val="nil"/>
              <w:left w:val="single" w:sz="4" w:space="0" w:color="auto"/>
              <w:bottom w:val="single" w:sz="4" w:space="0" w:color="auto"/>
              <w:right w:val="single" w:sz="4" w:space="0" w:color="auto"/>
            </w:tcBorders>
          </w:tcPr>
          <w:p w14:paraId="2122E579" w14:textId="77777777" w:rsidR="002F205D" w:rsidRDefault="002F205D" w:rsidP="002F205D">
            <w:pPr>
              <w:keepNext/>
              <w:keepLines/>
              <w:overflowPunct w:val="0"/>
              <w:autoSpaceDE w:val="0"/>
              <w:autoSpaceDN w:val="0"/>
              <w:adjustRightInd w:val="0"/>
              <w:spacing w:after="0"/>
              <w:jc w:val="center"/>
              <w:rPr>
                <w:ins w:id="107" w:author="Per Lindell" w:date="2023-08-03T16:32:00Z"/>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2CA2228" w14:textId="20BF248F" w:rsidR="002F205D" w:rsidRDefault="002F205D" w:rsidP="002F205D">
            <w:pPr>
              <w:keepNext/>
              <w:keepLines/>
              <w:overflowPunct w:val="0"/>
              <w:autoSpaceDE w:val="0"/>
              <w:autoSpaceDN w:val="0"/>
              <w:adjustRightInd w:val="0"/>
              <w:spacing w:after="0"/>
              <w:jc w:val="center"/>
              <w:rPr>
                <w:ins w:id="108" w:author="Per Lindell" w:date="2023-08-03T16:32:00Z"/>
                <w:rFonts w:ascii="Arial" w:hAnsi="Arial"/>
                <w:sz w:val="18"/>
                <w:szCs w:val="18"/>
                <w:lang w:eastAsia="zh-CN"/>
              </w:rPr>
            </w:pPr>
            <w:ins w:id="109" w:author="Per Lindell" w:date="2023-08-03T16:46:00Z">
              <w:r>
                <w:rPr>
                  <w:rFonts w:ascii="Arial" w:hAnsi="Arial"/>
                  <w:sz w:val="18"/>
                  <w:szCs w:val="18"/>
                  <w:lang w:eastAsia="zh-CN"/>
                </w:rPr>
                <w:t>n258</w:t>
              </w:r>
            </w:ins>
          </w:p>
        </w:tc>
        <w:tc>
          <w:tcPr>
            <w:tcW w:w="5771" w:type="dxa"/>
            <w:gridSpan w:val="2"/>
            <w:tcBorders>
              <w:top w:val="single" w:sz="4" w:space="0" w:color="auto"/>
              <w:left w:val="single" w:sz="4" w:space="0" w:color="auto"/>
              <w:bottom w:val="single" w:sz="4" w:space="0" w:color="auto"/>
              <w:right w:val="single" w:sz="4" w:space="0" w:color="auto"/>
            </w:tcBorders>
          </w:tcPr>
          <w:p w14:paraId="2F8D3226" w14:textId="132C716C" w:rsidR="002F205D" w:rsidRDefault="002F205D" w:rsidP="002F205D">
            <w:pPr>
              <w:keepNext/>
              <w:keepLines/>
              <w:spacing w:after="0"/>
              <w:jc w:val="center"/>
              <w:rPr>
                <w:ins w:id="110" w:author="Per Lindell" w:date="2023-08-03T16:32:00Z"/>
                <w:rFonts w:ascii="Arial" w:hAnsi="Arial"/>
                <w:sz w:val="18"/>
                <w:lang w:val="en-US" w:eastAsia="zh-CN" w:bidi="ar"/>
              </w:rPr>
            </w:pPr>
            <w:ins w:id="111" w:author="Per Lindell" w:date="2023-08-03T16:46:00Z">
              <w:r>
                <w:rPr>
                  <w:rFonts w:ascii="Arial" w:hAnsi="Arial"/>
                  <w:sz w:val="18"/>
                  <w:lang w:val="en-US" w:eastAsia="zh-CN" w:bidi="ar"/>
                </w:rPr>
                <w:t>CA_n258</w:t>
              </w:r>
            </w:ins>
            <w:ins w:id="112" w:author="Per Lindell" w:date="2023-08-03T16:50:00Z">
              <w:r>
                <w:rPr>
                  <w:rFonts w:ascii="Arial" w:hAnsi="Arial"/>
                  <w:sz w:val="18"/>
                  <w:lang w:val="en-US" w:eastAsia="zh-CN" w:bidi="ar"/>
                </w:rPr>
                <w:t>D</w:t>
              </w:r>
            </w:ins>
          </w:p>
        </w:tc>
        <w:tc>
          <w:tcPr>
            <w:tcW w:w="2165" w:type="dxa"/>
            <w:tcBorders>
              <w:top w:val="nil"/>
              <w:left w:val="single" w:sz="4" w:space="0" w:color="auto"/>
              <w:bottom w:val="single" w:sz="4" w:space="0" w:color="auto"/>
              <w:right w:val="single" w:sz="4" w:space="0" w:color="auto"/>
            </w:tcBorders>
          </w:tcPr>
          <w:p w14:paraId="56C99892" w14:textId="77777777" w:rsidR="002F205D" w:rsidRDefault="002F205D" w:rsidP="002F205D">
            <w:pPr>
              <w:keepNext/>
              <w:keepLines/>
              <w:overflowPunct w:val="0"/>
              <w:autoSpaceDE w:val="0"/>
              <w:autoSpaceDN w:val="0"/>
              <w:adjustRightInd w:val="0"/>
              <w:spacing w:after="0"/>
              <w:jc w:val="center"/>
              <w:rPr>
                <w:ins w:id="113" w:author="Per Lindell" w:date="2023-08-03T16:32:00Z"/>
                <w:rFonts w:ascii="Arial" w:hAnsi="Arial"/>
                <w:sz w:val="18"/>
                <w:szCs w:val="18"/>
                <w:lang w:eastAsia="zh-CN"/>
              </w:rPr>
            </w:pPr>
          </w:p>
        </w:tc>
      </w:tr>
      <w:tr w:rsidR="002F205D" w14:paraId="17095556" w14:textId="77777777" w:rsidTr="002F205D">
        <w:trPr>
          <w:gridAfter w:val="1"/>
          <w:wAfter w:w="111" w:type="dxa"/>
          <w:trHeight w:val="187"/>
          <w:jc w:val="center"/>
          <w:ins w:id="114" w:author="Per Lindell" w:date="2023-08-03T16:32:00Z"/>
        </w:trPr>
        <w:tc>
          <w:tcPr>
            <w:tcW w:w="2531" w:type="dxa"/>
            <w:tcBorders>
              <w:top w:val="single" w:sz="4" w:space="0" w:color="auto"/>
              <w:left w:val="single" w:sz="4" w:space="0" w:color="auto"/>
              <w:bottom w:val="nil"/>
              <w:right w:val="single" w:sz="4" w:space="0" w:color="auto"/>
            </w:tcBorders>
          </w:tcPr>
          <w:p w14:paraId="76D6340B" w14:textId="7DC8B613" w:rsidR="002F205D" w:rsidRPr="00A67094" w:rsidRDefault="002F205D" w:rsidP="002F205D">
            <w:pPr>
              <w:keepNext/>
              <w:keepLines/>
              <w:overflowPunct w:val="0"/>
              <w:autoSpaceDE w:val="0"/>
              <w:autoSpaceDN w:val="0"/>
              <w:adjustRightInd w:val="0"/>
              <w:spacing w:after="0"/>
              <w:jc w:val="center"/>
              <w:rPr>
                <w:ins w:id="115" w:author="Per Lindell" w:date="2023-08-03T16:32:00Z"/>
                <w:rFonts w:ascii="Arial" w:hAnsi="Arial"/>
                <w:sz w:val="18"/>
                <w:szCs w:val="18"/>
              </w:rPr>
            </w:pPr>
            <w:ins w:id="116" w:author="Per Lindell" w:date="2023-08-03T16:33:00Z">
              <w:r w:rsidRPr="00A67094">
                <w:rPr>
                  <w:rFonts w:ascii="Arial" w:hAnsi="Arial"/>
                  <w:sz w:val="18"/>
                  <w:szCs w:val="18"/>
                </w:rPr>
                <w:lastRenderedPageBreak/>
                <w:t>CA_n78(2A)-n258E</w:t>
              </w:r>
            </w:ins>
          </w:p>
        </w:tc>
        <w:tc>
          <w:tcPr>
            <w:tcW w:w="2452" w:type="dxa"/>
            <w:tcBorders>
              <w:top w:val="single" w:sz="4" w:space="0" w:color="auto"/>
              <w:left w:val="single" w:sz="4" w:space="0" w:color="auto"/>
              <w:bottom w:val="nil"/>
              <w:right w:val="single" w:sz="4" w:space="0" w:color="auto"/>
            </w:tcBorders>
          </w:tcPr>
          <w:p w14:paraId="12977C31" w14:textId="17FDEF17" w:rsidR="002F205D" w:rsidRPr="00A67094" w:rsidRDefault="002F205D" w:rsidP="002F205D">
            <w:pPr>
              <w:keepNext/>
              <w:keepLines/>
              <w:overflowPunct w:val="0"/>
              <w:autoSpaceDE w:val="0"/>
              <w:autoSpaceDN w:val="0"/>
              <w:adjustRightInd w:val="0"/>
              <w:spacing w:after="0"/>
              <w:jc w:val="center"/>
              <w:rPr>
                <w:ins w:id="117" w:author="Per Lindell" w:date="2023-08-03T16:32:00Z"/>
                <w:rFonts w:ascii="Arial" w:hAnsi="Arial"/>
                <w:sz w:val="18"/>
                <w:szCs w:val="18"/>
              </w:rPr>
            </w:pPr>
            <w:ins w:id="118" w:author="Per Lindell" w:date="2023-08-03T16:33:00Z">
              <w:r w:rsidRPr="00A67094">
                <w:rPr>
                  <w:rFonts w:ascii="Arial" w:hAnsi="Arial"/>
                  <w:sz w:val="18"/>
                  <w:szCs w:val="18"/>
                </w:rPr>
                <w:t>CA_n78(2A)</w:t>
              </w:r>
              <w:r w:rsidRPr="00A67094">
                <w:rPr>
                  <w:rFonts w:ascii="Arial" w:hAnsi="Arial"/>
                  <w:sz w:val="18"/>
                  <w:szCs w:val="18"/>
                </w:rPr>
                <w:br/>
                <w:t>CA_n258D</w:t>
              </w:r>
              <w:r w:rsidRPr="00A67094">
                <w:rPr>
                  <w:rFonts w:ascii="Arial" w:hAnsi="Arial"/>
                  <w:sz w:val="18"/>
                  <w:szCs w:val="18"/>
                </w:rPr>
                <w:br/>
                <w:t>CA_n258E</w:t>
              </w:r>
              <w:r w:rsidRPr="00A67094">
                <w:rPr>
                  <w:rFonts w:ascii="Arial" w:hAnsi="Arial"/>
                  <w:sz w:val="18"/>
                  <w:szCs w:val="18"/>
                </w:rPr>
                <w:br/>
                <w:t>CA_n78A-n258A</w:t>
              </w:r>
              <w:r w:rsidRPr="00A67094">
                <w:rPr>
                  <w:rFonts w:ascii="Arial" w:hAnsi="Arial"/>
                  <w:sz w:val="18"/>
                  <w:szCs w:val="18"/>
                </w:rPr>
                <w:br/>
                <w:t>CA_n78A-n258D</w:t>
              </w:r>
              <w:r w:rsidRPr="00A67094">
                <w:rPr>
                  <w:rFonts w:ascii="Arial" w:hAnsi="Arial"/>
                  <w:sz w:val="18"/>
                  <w:szCs w:val="18"/>
                </w:rPr>
                <w:br/>
                <w:t>CA_n78A-n258E</w:t>
              </w:r>
              <w:r w:rsidRPr="00A67094">
                <w:rPr>
                  <w:rFonts w:ascii="Arial" w:hAnsi="Arial"/>
                  <w:sz w:val="18"/>
                  <w:szCs w:val="18"/>
                </w:rPr>
                <w:br/>
                <w:t>CA_n78(2A)-n258A</w:t>
              </w:r>
              <w:r w:rsidRPr="00A67094">
                <w:rPr>
                  <w:rFonts w:ascii="Arial" w:hAnsi="Arial"/>
                  <w:sz w:val="18"/>
                  <w:szCs w:val="18"/>
                </w:rPr>
                <w:br/>
                <w:t>CA_n78(2A)-n258D</w:t>
              </w:r>
              <w:r w:rsidRPr="00A67094">
                <w:rPr>
                  <w:rFonts w:ascii="Arial" w:hAnsi="Arial"/>
                  <w:sz w:val="18"/>
                  <w:szCs w:val="18"/>
                </w:rPr>
                <w:br/>
                <w:t>CA_n78(2A)-n258E</w:t>
              </w:r>
            </w:ins>
          </w:p>
        </w:tc>
        <w:tc>
          <w:tcPr>
            <w:tcW w:w="1137" w:type="dxa"/>
            <w:tcBorders>
              <w:top w:val="single" w:sz="4" w:space="0" w:color="auto"/>
              <w:left w:val="single" w:sz="4" w:space="0" w:color="auto"/>
              <w:bottom w:val="single" w:sz="4" w:space="0" w:color="auto"/>
              <w:right w:val="single" w:sz="4" w:space="0" w:color="auto"/>
            </w:tcBorders>
          </w:tcPr>
          <w:p w14:paraId="58841062" w14:textId="0804B397" w:rsidR="002F205D" w:rsidRDefault="002F205D" w:rsidP="002F205D">
            <w:pPr>
              <w:keepNext/>
              <w:keepLines/>
              <w:overflowPunct w:val="0"/>
              <w:autoSpaceDE w:val="0"/>
              <w:autoSpaceDN w:val="0"/>
              <w:adjustRightInd w:val="0"/>
              <w:spacing w:after="0"/>
              <w:jc w:val="center"/>
              <w:rPr>
                <w:ins w:id="119" w:author="Per Lindell" w:date="2023-08-03T16:32:00Z"/>
                <w:rFonts w:ascii="Arial" w:hAnsi="Arial"/>
                <w:sz w:val="18"/>
                <w:szCs w:val="18"/>
              </w:rPr>
            </w:pPr>
            <w:ins w:id="120" w:author="Per Lindell" w:date="2023-08-03T16:47:00Z">
              <w:r>
                <w:rPr>
                  <w:rFonts w:ascii="Arial" w:eastAsia="Yu Mincho" w:hAnsi="Arial"/>
                  <w:sz w:val="18"/>
                  <w:szCs w:val="18"/>
                </w:rPr>
                <w:t>n7</w:t>
              </w:r>
              <w:r>
                <w:rPr>
                  <w:rFonts w:ascii="Arial" w:hAnsi="Arial"/>
                  <w:sz w:val="18"/>
                  <w:szCs w:val="18"/>
                  <w:lang w:eastAsia="zh-CN"/>
                </w:rPr>
                <w:t>8</w:t>
              </w:r>
            </w:ins>
          </w:p>
        </w:tc>
        <w:tc>
          <w:tcPr>
            <w:tcW w:w="5771" w:type="dxa"/>
            <w:gridSpan w:val="2"/>
            <w:tcBorders>
              <w:top w:val="single" w:sz="4" w:space="0" w:color="auto"/>
              <w:left w:val="single" w:sz="4" w:space="0" w:color="auto"/>
              <w:bottom w:val="single" w:sz="4" w:space="0" w:color="auto"/>
              <w:right w:val="single" w:sz="4" w:space="0" w:color="auto"/>
            </w:tcBorders>
          </w:tcPr>
          <w:p w14:paraId="5D755C5C" w14:textId="376A52F1" w:rsidR="002F205D" w:rsidRPr="00A67094" w:rsidRDefault="002F205D" w:rsidP="002F205D">
            <w:pPr>
              <w:keepNext/>
              <w:keepLines/>
              <w:spacing w:after="0"/>
              <w:jc w:val="center"/>
              <w:rPr>
                <w:ins w:id="121" w:author="Per Lindell" w:date="2023-08-03T16:32:00Z"/>
                <w:rFonts w:ascii="Arial" w:hAnsi="Arial"/>
                <w:sz w:val="18"/>
                <w:szCs w:val="18"/>
              </w:rPr>
            </w:pPr>
            <w:ins w:id="122" w:author="Per Lindell" w:date="2023-08-03T16:47:00Z">
              <w:r>
                <w:rPr>
                  <w:rFonts w:ascii="Arial" w:hAnsi="Arial"/>
                  <w:sz w:val="18"/>
                  <w:lang w:val="en-US" w:eastAsia="zh-CN" w:bidi="ar"/>
                </w:rPr>
                <w:t>CA_n78(2A)</w:t>
              </w:r>
            </w:ins>
          </w:p>
        </w:tc>
        <w:tc>
          <w:tcPr>
            <w:tcW w:w="2165" w:type="dxa"/>
            <w:tcBorders>
              <w:top w:val="single" w:sz="4" w:space="0" w:color="auto"/>
              <w:left w:val="single" w:sz="4" w:space="0" w:color="auto"/>
              <w:bottom w:val="nil"/>
              <w:right w:val="single" w:sz="4" w:space="0" w:color="auto"/>
            </w:tcBorders>
          </w:tcPr>
          <w:p w14:paraId="7A6530AD" w14:textId="04FCAC0A" w:rsidR="002F205D" w:rsidRDefault="002F205D" w:rsidP="002F205D">
            <w:pPr>
              <w:keepNext/>
              <w:keepLines/>
              <w:overflowPunct w:val="0"/>
              <w:autoSpaceDE w:val="0"/>
              <w:autoSpaceDN w:val="0"/>
              <w:adjustRightInd w:val="0"/>
              <w:spacing w:after="0"/>
              <w:jc w:val="center"/>
              <w:rPr>
                <w:ins w:id="123" w:author="Per Lindell" w:date="2023-08-03T16:32:00Z"/>
                <w:rFonts w:ascii="Arial" w:hAnsi="Arial"/>
                <w:sz w:val="18"/>
                <w:szCs w:val="18"/>
              </w:rPr>
            </w:pPr>
            <w:ins w:id="124" w:author="Per Lindell" w:date="2023-08-03T16:47:00Z">
              <w:r>
                <w:rPr>
                  <w:rFonts w:ascii="Arial" w:hAnsi="Arial"/>
                  <w:sz w:val="18"/>
                  <w:szCs w:val="18"/>
                  <w:lang w:val="en-US" w:eastAsia="zh-CN"/>
                </w:rPr>
                <w:t>0</w:t>
              </w:r>
            </w:ins>
          </w:p>
        </w:tc>
      </w:tr>
      <w:tr w:rsidR="002F205D" w14:paraId="35BF5E9B" w14:textId="77777777" w:rsidTr="002F205D">
        <w:trPr>
          <w:gridAfter w:val="1"/>
          <w:wAfter w:w="111" w:type="dxa"/>
          <w:trHeight w:val="187"/>
          <w:jc w:val="center"/>
          <w:ins w:id="125" w:author="Per Lindell" w:date="2023-08-03T16:32:00Z"/>
        </w:trPr>
        <w:tc>
          <w:tcPr>
            <w:tcW w:w="2531" w:type="dxa"/>
            <w:tcBorders>
              <w:top w:val="nil"/>
              <w:left w:val="single" w:sz="4" w:space="0" w:color="auto"/>
              <w:bottom w:val="single" w:sz="4" w:space="0" w:color="auto"/>
              <w:right w:val="single" w:sz="4" w:space="0" w:color="auto"/>
            </w:tcBorders>
          </w:tcPr>
          <w:p w14:paraId="5C1B7AB7" w14:textId="77777777" w:rsidR="002F205D" w:rsidRPr="00A67094" w:rsidRDefault="002F205D" w:rsidP="002F205D">
            <w:pPr>
              <w:keepNext/>
              <w:keepLines/>
              <w:overflowPunct w:val="0"/>
              <w:autoSpaceDE w:val="0"/>
              <w:autoSpaceDN w:val="0"/>
              <w:adjustRightInd w:val="0"/>
              <w:spacing w:after="0"/>
              <w:jc w:val="center"/>
              <w:rPr>
                <w:ins w:id="126" w:author="Per Lindell" w:date="2023-08-03T16:32:00Z"/>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253F9A58" w14:textId="77777777" w:rsidR="002F205D" w:rsidRPr="00A67094" w:rsidRDefault="002F205D" w:rsidP="002F205D">
            <w:pPr>
              <w:keepNext/>
              <w:keepLines/>
              <w:overflowPunct w:val="0"/>
              <w:autoSpaceDE w:val="0"/>
              <w:autoSpaceDN w:val="0"/>
              <w:adjustRightInd w:val="0"/>
              <w:spacing w:after="0"/>
              <w:jc w:val="center"/>
              <w:rPr>
                <w:ins w:id="127" w:author="Per Lindell" w:date="2023-08-03T16:32: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410EFF9" w14:textId="6C60AFDB" w:rsidR="002F205D" w:rsidRDefault="002F205D" w:rsidP="002F205D">
            <w:pPr>
              <w:keepNext/>
              <w:keepLines/>
              <w:overflowPunct w:val="0"/>
              <w:autoSpaceDE w:val="0"/>
              <w:autoSpaceDN w:val="0"/>
              <w:adjustRightInd w:val="0"/>
              <w:spacing w:after="0"/>
              <w:jc w:val="center"/>
              <w:rPr>
                <w:ins w:id="128" w:author="Per Lindell" w:date="2023-08-03T16:32:00Z"/>
                <w:rFonts w:ascii="Arial" w:hAnsi="Arial"/>
                <w:sz w:val="18"/>
                <w:szCs w:val="18"/>
              </w:rPr>
            </w:pPr>
            <w:ins w:id="129" w:author="Per Lindell" w:date="2023-08-03T16:47:00Z">
              <w:r>
                <w:rPr>
                  <w:rFonts w:ascii="Arial" w:hAnsi="Arial"/>
                  <w:sz w:val="18"/>
                  <w:szCs w:val="18"/>
                  <w:lang w:eastAsia="zh-CN"/>
                </w:rPr>
                <w:t>n258</w:t>
              </w:r>
            </w:ins>
          </w:p>
        </w:tc>
        <w:tc>
          <w:tcPr>
            <w:tcW w:w="5771" w:type="dxa"/>
            <w:gridSpan w:val="2"/>
            <w:tcBorders>
              <w:top w:val="single" w:sz="4" w:space="0" w:color="auto"/>
              <w:left w:val="single" w:sz="4" w:space="0" w:color="auto"/>
              <w:bottom w:val="single" w:sz="4" w:space="0" w:color="auto"/>
              <w:right w:val="single" w:sz="4" w:space="0" w:color="auto"/>
            </w:tcBorders>
          </w:tcPr>
          <w:p w14:paraId="68D2DA4D" w14:textId="43A2D32D" w:rsidR="002F205D" w:rsidRPr="00A67094" w:rsidRDefault="002F205D" w:rsidP="002F205D">
            <w:pPr>
              <w:keepNext/>
              <w:keepLines/>
              <w:spacing w:after="0"/>
              <w:jc w:val="center"/>
              <w:rPr>
                <w:ins w:id="130" w:author="Per Lindell" w:date="2023-08-03T16:32:00Z"/>
                <w:rFonts w:ascii="Arial" w:hAnsi="Arial"/>
                <w:sz w:val="18"/>
                <w:szCs w:val="18"/>
              </w:rPr>
            </w:pPr>
            <w:ins w:id="131" w:author="Per Lindell" w:date="2023-08-03T16:47:00Z">
              <w:r>
                <w:rPr>
                  <w:rFonts w:ascii="Arial" w:hAnsi="Arial"/>
                  <w:sz w:val="18"/>
                  <w:lang w:val="en-US" w:eastAsia="zh-CN" w:bidi="ar"/>
                </w:rPr>
                <w:t>CA_n258</w:t>
              </w:r>
            </w:ins>
            <w:ins w:id="132" w:author="Per Lindell" w:date="2023-08-03T16:50:00Z">
              <w:r>
                <w:rPr>
                  <w:rFonts w:ascii="Arial" w:hAnsi="Arial"/>
                  <w:sz w:val="18"/>
                  <w:lang w:val="en-US" w:eastAsia="zh-CN" w:bidi="ar"/>
                </w:rPr>
                <w:t>E</w:t>
              </w:r>
            </w:ins>
          </w:p>
        </w:tc>
        <w:tc>
          <w:tcPr>
            <w:tcW w:w="2165" w:type="dxa"/>
            <w:tcBorders>
              <w:top w:val="nil"/>
              <w:left w:val="single" w:sz="4" w:space="0" w:color="auto"/>
              <w:bottom w:val="single" w:sz="4" w:space="0" w:color="auto"/>
              <w:right w:val="single" w:sz="4" w:space="0" w:color="auto"/>
            </w:tcBorders>
          </w:tcPr>
          <w:p w14:paraId="7C0DBAAC" w14:textId="77777777" w:rsidR="002F205D" w:rsidRDefault="002F205D" w:rsidP="002F205D">
            <w:pPr>
              <w:keepNext/>
              <w:keepLines/>
              <w:overflowPunct w:val="0"/>
              <w:autoSpaceDE w:val="0"/>
              <w:autoSpaceDN w:val="0"/>
              <w:adjustRightInd w:val="0"/>
              <w:spacing w:after="0"/>
              <w:jc w:val="center"/>
              <w:rPr>
                <w:ins w:id="133" w:author="Per Lindell" w:date="2023-08-03T16:32:00Z"/>
                <w:rFonts w:ascii="Arial" w:hAnsi="Arial"/>
                <w:sz w:val="18"/>
                <w:szCs w:val="18"/>
              </w:rPr>
            </w:pPr>
          </w:p>
        </w:tc>
      </w:tr>
      <w:tr w:rsidR="002F205D" w14:paraId="0E80574A" w14:textId="77777777" w:rsidTr="002F205D">
        <w:trPr>
          <w:gridAfter w:val="1"/>
          <w:wAfter w:w="111" w:type="dxa"/>
          <w:trHeight w:val="187"/>
          <w:jc w:val="center"/>
          <w:ins w:id="134" w:author="Per Lindell" w:date="2023-08-03T16:32:00Z"/>
        </w:trPr>
        <w:tc>
          <w:tcPr>
            <w:tcW w:w="2531" w:type="dxa"/>
            <w:tcBorders>
              <w:top w:val="single" w:sz="4" w:space="0" w:color="auto"/>
              <w:left w:val="single" w:sz="4" w:space="0" w:color="auto"/>
              <w:bottom w:val="nil"/>
              <w:right w:val="single" w:sz="4" w:space="0" w:color="auto"/>
            </w:tcBorders>
          </w:tcPr>
          <w:p w14:paraId="567F0324" w14:textId="585C5B1F" w:rsidR="002F205D" w:rsidRPr="00A67094" w:rsidRDefault="002F205D" w:rsidP="002F205D">
            <w:pPr>
              <w:keepNext/>
              <w:keepLines/>
              <w:overflowPunct w:val="0"/>
              <w:autoSpaceDE w:val="0"/>
              <w:autoSpaceDN w:val="0"/>
              <w:adjustRightInd w:val="0"/>
              <w:spacing w:after="0"/>
              <w:jc w:val="center"/>
              <w:rPr>
                <w:ins w:id="135" w:author="Per Lindell" w:date="2023-08-03T16:32:00Z"/>
                <w:rFonts w:ascii="Arial" w:hAnsi="Arial"/>
                <w:sz w:val="18"/>
                <w:szCs w:val="18"/>
              </w:rPr>
            </w:pPr>
            <w:ins w:id="136" w:author="Per Lindell" w:date="2023-08-03T16:33:00Z">
              <w:r w:rsidRPr="00A67094">
                <w:rPr>
                  <w:rFonts w:ascii="Arial" w:hAnsi="Arial"/>
                  <w:sz w:val="18"/>
                  <w:szCs w:val="18"/>
                </w:rPr>
                <w:t>CA_n78(2A)-n258F</w:t>
              </w:r>
            </w:ins>
          </w:p>
        </w:tc>
        <w:tc>
          <w:tcPr>
            <w:tcW w:w="2452" w:type="dxa"/>
            <w:tcBorders>
              <w:top w:val="single" w:sz="4" w:space="0" w:color="auto"/>
              <w:left w:val="single" w:sz="4" w:space="0" w:color="auto"/>
              <w:bottom w:val="nil"/>
              <w:right w:val="single" w:sz="4" w:space="0" w:color="auto"/>
            </w:tcBorders>
          </w:tcPr>
          <w:p w14:paraId="61A870AA" w14:textId="6A20A0D5" w:rsidR="002F205D" w:rsidRPr="00A67094" w:rsidRDefault="002F205D" w:rsidP="002F205D">
            <w:pPr>
              <w:keepNext/>
              <w:keepLines/>
              <w:overflowPunct w:val="0"/>
              <w:autoSpaceDE w:val="0"/>
              <w:autoSpaceDN w:val="0"/>
              <w:adjustRightInd w:val="0"/>
              <w:spacing w:after="0"/>
              <w:jc w:val="center"/>
              <w:rPr>
                <w:ins w:id="137" w:author="Per Lindell" w:date="2023-08-03T16:32:00Z"/>
                <w:rFonts w:ascii="Arial" w:hAnsi="Arial"/>
                <w:sz w:val="18"/>
                <w:szCs w:val="18"/>
              </w:rPr>
            </w:pPr>
            <w:ins w:id="138" w:author="Per Lindell" w:date="2023-08-03T16:33:00Z">
              <w:r w:rsidRPr="00A67094">
                <w:rPr>
                  <w:rFonts w:ascii="Arial" w:hAnsi="Arial"/>
                  <w:sz w:val="18"/>
                  <w:szCs w:val="18"/>
                </w:rPr>
                <w:t>CA_n78(2A)</w:t>
              </w:r>
              <w:r w:rsidRPr="00A67094">
                <w:rPr>
                  <w:rFonts w:ascii="Arial" w:hAnsi="Arial"/>
                  <w:sz w:val="18"/>
                  <w:szCs w:val="18"/>
                </w:rPr>
                <w:br/>
                <w:t>CA_n258D</w:t>
              </w:r>
              <w:r w:rsidRPr="00A67094">
                <w:rPr>
                  <w:rFonts w:ascii="Arial" w:hAnsi="Arial"/>
                  <w:sz w:val="18"/>
                  <w:szCs w:val="18"/>
                </w:rPr>
                <w:br/>
                <w:t>CA_n258E</w:t>
              </w:r>
              <w:r w:rsidRPr="00A67094">
                <w:rPr>
                  <w:rFonts w:ascii="Arial" w:hAnsi="Arial"/>
                  <w:sz w:val="18"/>
                  <w:szCs w:val="18"/>
                </w:rPr>
                <w:br/>
                <w:t>CA_n258F</w:t>
              </w:r>
              <w:r w:rsidRPr="00A67094">
                <w:rPr>
                  <w:rFonts w:ascii="Arial" w:hAnsi="Arial"/>
                  <w:sz w:val="18"/>
                  <w:szCs w:val="18"/>
                </w:rPr>
                <w:br/>
                <w:t>CA_n78A-n258A</w:t>
              </w:r>
              <w:r w:rsidRPr="00A67094">
                <w:rPr>
                  <w:rFonts w:ascii="Arial" w:hAnsi="Arial"/>
                  <w:sz w:val="18"/>
                  <w:szCs w:val="18"/>
                </w:rPr>
                <w:br/>
                <w:t>CA_n78A-n258D</w:t>
              </w:r>
              <w:r w:rsidRPr="00A67094">
                <w:rPr>
                  <w:rFonts w:ascii="Arial" w:hAnsi="Arial"/>
                  <w:sz w:val="18"/>
                  <w:szCs w:val="18"/>
                </w:rPr>
                <w:br/>
                <w:t>CA_n78A-n258E</w:t>
              </w:r>
              <w:r w:rsidRPr="00A67094">
                <w:rPr>
                  <w:rFonts w:ascii="Arial" w:hAnsi="Arial"/>
                  <w:sz w:val="18"/>
                  <w:szCs w:val="18"/>
                </w:rPr>
                <w:br/>
                <w:t>CA_n78A-n258F</w:t>
              </w:r>
              <w:r w:rsidRPr="00A67094">
                <w:rPr>
                  <w:rFonts w:ascii="Arial" w:hAnsi="Arial"/>
                  <w:sz w:val="18"/>
                  <w:szCs w:val="18"/>
                </w:rPr>
                <w:br/>
                <w:t>CA_n78(2A)-n258A</w:t>
              </w:r>
              <w:r w:rsidRPr="00A67094">
                <w:rPr>
                  <w:rFonts w:ascii="Arial" w:hAnsi="Arial"/>
                  <w:sz w:val="18"/>
                  <w:szCs w:val="18"/>
                </w:rPr>
                <w:br/>
                <w:t>CA_n78(2A)-n258D</w:t>
              </w:r>
              <w:r w:rsidRPr="00A67094">
                <w:rPr>
                  <w:rFonts w:ascii="Arial" w:hAnsi="Arial"/>
                  <w:sz w:val="18"/>
                  <w:szCs w:val="18"/>
                </w:rPr>
                <w:br/>
                <w:t>CA_n78(2A)-n258E</w:t>
              </w:r>
              <w:r w:rsidRPr="00A67094">
                <w:rPr>
                  <w:rFonts w:ascii="Arial" w:hAnsi="Arial"/>
                  <w:sz w:val="18"/>
                  <w:szCs w:val="18"/>
                </w:rPr>
                <w:br/>
                <w:t>CA_n78(2A)-n258F</w:t>
              </w:r>
            </w:ins>
          </w:p>
        </w:tc>
        <w:tc>
          <w:tcPr>
            <w:tcW w:w="1137" w:type="dxa"/>
            <w:tcBorders>
              <w:top w:val="single" w:sz="4" w:space="0" w:color="auto"/>
              <w:left w:val="single" w:sz="4" w:space="0" w:color="auto"/>
              <w:bottom w:val="single" w:sz="4" w:space="0" w:color="auto"/>
              <w:right w:val="single" w:sz="4" w:space="0" w:color="auto"/>
            </w:tcBorders>
          </w:tcPr>
          <w:p w14:paraId="15F71BE0" w14:textId="4FA9D8C4" w:rsidR="002F205D" w:rsidRDefault="002F205D" w:rsidP="002F205D">
            <w:pPr>
              <w:keepNext/>
              <w:keepLines/>
              <w:overflowPunct w:val="0"/>
              <w:autoSpaceDE w:val="0"/>
              <w:autoSpaceDN w:val="0"/>
              <w:adjustRightInd w:val="0"/>
              <w:spacing w:after="0"/>
              <w:jc w:val="center"/>
              <w:rPr>
                <w:ins w:id="139" w:author="Per Lindell" w:date="2023-08-03T16:32:00Z"/>
                <w:rFonts w:ascii="Arial" w:hAnsi="Arial"/>
                <w:sz w:val="18"/>
                <w:szCs w:val="18"/>
              </w:rPr>
            </w:pPr>
            <w:ins w:id="140" w:author="Per Lindell" w:date="2023-08-03T16:47:00Z">
              <w:r>
                <w:rPr>
                  <w:rFonts w:ascii="Arial" w:eastAsia="Yu Mincho" w:hAnsi="Arial"/>
                  <w:sz w:val="18"/>
                  <w:szCs w:val="18"/>
                </w:rPr>
                <w:t>n7</w:t>
              </w:r>
              <w:r>
                <w:rPr>
                  <w:rFonts w:ascii="Arial" w:hAnsi="Arial"/>
                  <w:sz w:val="18"/>
                  <w:szCs w:val="18"/>
                  <w:lang w:eastAsia="zh-CN"/>
                </w:rPr>
                <w:t>8</w:t>
              </w:r>
            </w:ins>
          </w:p>
        </w:tc>
        <w:tc>
          <w:tcPr>
            <w:tcW w:w="5771" w:type="dxa"/>
            <w:gridSpan w:val="2"/>
            <w:tcBorders>
              <w:top w:val="single" w:sz="4" w:space="0" w:color="auto"/>
              <w:left w:val="single" w:sz="4" w:space="0" w:color="auto"/>
              <w:bottom w:val="single" w:sz="4" w:space="0" w:color="auto"/>
              <w:right w:val="single" w:sz="4" w:space="0" w:color="auto"/>
            </w:tcBorders>
          </w:tcPr>
          <w:p w14:paraId="43F52C5A" w14:textId="41EDA92D" w:rsidR="002F205D" w:rsidRPr="00A67094" w:rsidRDefault="002F205D" w:rsidP="002F205D">
            <w:pPr>
              <w:keepNext/>
              <w:keepLines/>
              <w:spacing w:after="0"/>
              <w:jc w:val="center"/>
              <w:rPr>
                <w:ins w:id="141" w:author="Per Lindell" w:date="2023-08-03T16:32:00Z"/>
                <w:rFonts w:ascii="Arial" w:hAnsi="Arial"/>
                <w:sz w:val="18"/>
                <w:szCs w:val="18"/>
              </w:rPr>
            </w:pPr>
            <w:ins w:id="142" w:author="Per Lindell" w:date="2023-08-03T16:47:00Z">
              <w:r>
                <w:rPr>
                  <w:rFonts w:ascii="Arial" w:hAnsi="Arial"/>
                  <w:sz w:val="18"/>
                  <w:lang w:val="en-US" w:eastAsia="zh-CN" w:bidi="ar"/>
                </w:rPr>
                <w:t>CA_n78(2A)</w:t>
              </w:r>
            </w:ins>
          </w:p>
        </w:tc>
        <w:tc>
          <w:tcPr>
            <w:tcW w:w="2165" w:type="dxa"/>
            <w:tcBorders>
              <w:top w:val="single" w:sz="4" w:space="0" w:color="auto"/>
              <w:left w:val="single" w:sz="4" w:space="0" w:color="auto"/>
              <w:bottom w:val="nil"/>
              <w:right w:val="single" w:sz="4" w:space="0" w:color="auto"/>
            </w:tcBorders>
          </w:tcPr>
          <w:p w14:paraId="2FB35994" w14:textId="557FF23F" w:rsidR="002F205D" w:rsidRDefault="002F205D" w:rsidP="002F205D">
            <w:pPr>
              <w:keepNext/>
              <w:keepLines/>
              <w:overflowPunct w:val="0"/>
              <w:autoSpaceDE w:val="0"/>
              <w:autoSpaceDN w:val="0"/>
              <w:adjustRightInd w:val="0"/>
              <w:spacing w:after="0"/>
              <w:jc w:val="center"/>
              <w:rPr>
                <w:ins w:id="143" w:author="Per Lindell" w:date="2023-08-03T16:32:00Z"/>
                <w:rFonts w:ascii="Arial" w:hAnsi="Arial"/>
                <w:sz w:val="18"/>
                <w:szCs w:val="18"/>
              </w:rPr>
            </w:pPr>
            <w:ins w:id="144" w:author="Per Lindell" w:date="2023-08-03T16:47:00Z">
              <w:r>
                <w:rPr>
                  <w:rFonts w:ascii="Arial" w:hAnsi="Arial"/>
                  <w:sz w:val="18"/>
                  <w:szCs w:val="18"/>
                  <w:lang w:val="en-US" w:eastAsia="zh-CN"/>
                </w:rPr>
                <w:t>0</w:t>
              </w:r>
            </w:ins>
          </w:p>
        </w:tc>
      </w:tr>
      <w:tr w:rsidR="002F205D" w14:paraId="65F858D2" w14:textId="77777777" w:rsidTr="002F205D">
        <w:trPr>
          <w:gridAfter w:val="1"/>
          <w:wAfter w:w="111" w:type="dxa"/>
          <w:trHeight w:val="187"/>
          <w:jc w:val="center"/>
          <w:ins w:id="145" w:author="Per Lindell" w:date="2023-08-03T16:32:00Z"/>
        </w:trPr>
        <w:tc>
          <w:tcPr>
            <w:tcW w:w="2531" w:type="dxa"/>
            <w:tcBorders>
              <w:top w:val="nil"/>
              <w:left w:val="single" w:sz="4" w:space="0" w:color="auto"/>
              <w:bottom w:val="single" w:sz="4" w:space="0" w:color="auto"/>
              <w:right w:val="single" w:sz="4" w:space="0" w:color="auto"/>
            </w:tcBorders>
          </w:tcPr>
          <w:p w14:paraId="6CA16129" w14:textId="77777777" w:rsidR="002F205D" w:rsidRPr="00A67094" w:rsidRDefault="002F205D" w:rsidP="002F205D">
            <w:pPr>
              <w:keepNext/>
              <w:keepLines/>
              <w:overflowPunct w:val="0"/>
              <w:autoSpaceDE w:val="0"/>
              <w:autoSpaceDN w:val="0"/>
              <w:adjustRightInd w:val="0"/>
              <w:spacing w:after="0"/>
              <w:jc w:val="center"/>
              <w:rPr>
                <w:ins w:id="146" w:author="Per Lindell" w:date="2023-08-03T16:32:00Z"/>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06195357" w14:textId="77777777" w:rsidR="002F205D" w:rsidRPr="00A67094" w:rsidRDefault="002F205D" w:rsidP="002F205D">
            <w:pPr>
              <w:keepNext/>
              <w:keepLines/>
              <w:overflowPunct w:val="0"/>
              <w:autoSpaceDE w:val="0"/>
              <w:autoSpaceDN w:val="0"/>
              <w:adjustRightInd w:val="0"/>
              <w:spacing w:after="0"/>
              <w:jc w:val="center"/>
              <w:rPr>
                <w:ins w:id="147" w:author="Per Lindell" w:date="2023-08-03T16:32: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49EE462" w14:textId="287D3EFE" w:rsidR="002F205D" w:rsidRDefault="002F205D" w:rsidP="002F205D">
            <w:pPr>
              <w:keepNext/>
              <w:keepLines/>
              <w:overflowPunct w:val="0"/>
              <w:autoSpaceDE w:val="0"/>
              <w:autoSpaceDN w:val="0"/>
              <w:adjustRightInd w:val="0"/>
              <w:spacing w:after="0"/>
              <w:jc w:val="center"/>
              <w:rPr>
                <w:ins w:id="148" w:author="Per Lindell" w:date="2023-08-03T16:32:00Z"/>
                <w:rFonts w:ascii="Arial" w:hAnsi="Arial"/>
                <w:sz w:val="18"/>
                <w:szCs w:val="18"/>
              </w:rPr>
            </w:pPr>
            <w:ins w:id="149" w:author="Per Lindell" w:date="2023-08-03T16:47:00Z">
              <w:r>
                <w:rPr>
                  <w:rFonts w:ascii="Arial" w:hAnsi="Arial"/>
                  <w:sz w:val="18"/>
                  <w:szCs w:val="18"/>
                  <w:lang w:eastAsia="zh-CN"/>
                </w:rPr>
                <w:t>n258</w:t>
              </w:r>
            </w:ins>
          </w:p>
        </w:tc>
        <w:tc>
          <w:tcPr>
            <w:tcW w:w="5771" w:type="dxa"/>
            <w:gridSpan w:val="2"/>
            <w:tcBorders>
              <w:top w:val="single" w:sz="4" w:space="0" w:color="auto"/>
              <w:left w:val="single" w:sz="4" w:space="0" w:color="auto"/>
              <w:bottom w:val="single" w:sz="4" w:space="0" w:color="auto"/>
              <w:right w:val="single" w:sz="4" w:space="0" w:color="auto"/>
            </w:tcBorders>
          </w:tcPr>
          <w:p w14:paraId="2EAC4AC9" w14:textId="540B676F" w:rsidR="002F205D" w:rsidRPr="00A67094" w:rsidRDefault="002F205D" w:rsidP="002F205D">
            <w:pPr>
              <w:keepNext/>
              <w:keepLines/>
              <w:spacing w:after="0"/>
              <w:jc w:val="center"/>
              <w:rPr>
                <w:ins w:id="150" w:author="Per Lindell" w:date="2023-08-03T16:32:00Z"/>
                <w:rFonts w:ascii="Arial" w:hAnsi="Arial"/>
                <w:sz w:val="18"/>
                <w:szCs w:val="18"/>
              </w:rPr>
            </w:pPr>
            <w:ins w:id="151" w:author="Per Lindell" w:date="2023-08-03T16:47:00Z">
              <w:r w:rsidRPr="00880D00">
                <w:rPr>
                  <w:rFonts w:ascii="Arial" w:hAnsi="Arial"/>
                  <w:sz w:val="18"/>
                  <w:lang w:val="en-US" w:eastAsia="zh-CN" w:bidi="ar"/>
                </w:rPr>
                <w:t>CA_n258</w:t>
              </w:r>
            </w:ins>
            <w:ins w:id="152" w:author="Per Lindell" w:date="2023-08-03T16:54:00Z">
              <w:r w:rsidR="00880D00">
                <w:rPr>
                  <w:rFonts w:ascii="Arial" w:hAnsi="Arial"/>
                  <w:sz w:val="18"/>
                  <w:lang w:val="en-US" w:eastAsia="zh-CN" w:bidi="ar"/>
                </w:rPr>
                <w:t>F</w:t>
              </w:r>
            </w:ins>
          </w:p>
        </w:tc>
        <w:tc>
          <w:tcPr>
            <w:tcW w:w="2165" w:type="dxa"/>
            <w:tcBorders>
              <w:top w:val="nil"/>
              <w:left w:val="single" w:sz="4" w:space="0" w:color="auto"/>
              <w:bottom w:val="single" w:sz="4" w:space="0" w:color="auto"/>
              <w:right w:val="single" w:sz="4" w:space="0" w:color="auto"/>
            </w:tcBorders>
          </w:tcPr>
          <w:p w14:paraId="22BDC9ED" w14:textId="77777777" w:rsidR="002F205D" w:rsidRDefault="002F205D" w:rsidP="002F205D">
            <w:pPr>
              <w:keepNext/>
              <w:keepLines/>
              <w:overflowPunct w:val="0"/>
              <w:autoSpaceDE w:val="0"/>
              <w:autoSpaceDN w:val="0"/>
              <w:adjustRightInd w:val="0"/>
              <w:spacing w:after="0"/>
              <w:jc w:val="center"/>
              <w:rPr>
                <w:ins w:id="153" w:author="Per Lindell" w:date="2023-08-03T16:32:00Z"/>
                <w:rFonts w:ascii="Arial" w:hAnsi="Arial"/>
                <w:sz w:val="18"/>
                <w:szCs w:val="18"/>
              </w:rPr>
            </w:pPr>
          </w:p>
        </w:tc>
      </w:tr>
      <w:tr w:rsidR="002F205D" w14:paraId="27657850" w14:textId="77777777" w:rsidTr="002F205D">
        <w:trPr>
          <w:gridAfter w:val="1"/>
          <w:wAfter w:w="111" w:type="dxa"/>
          <w:trHeight w:val="187"/>
          <w:jc w:val="center"/>
          <w:ins w:id="154" w:author="Per Lindell" w:date="2023-08-03T16:32:00Z"/>
        </w:trPr>
        <w:tc>
          <w:tcPr>
            <w:tcW w:w="2531" w:type="dxa"/>
            <w:tcBorders>
              <w:top w:val="single" w:sz="4" w:space="0" w:color="auto"/>
              <w:left w:val="single" w:sz="4" w:space="0" w:color="auto"/>
              <w:bottom w:val="nil"/>
              <w:right w:val="single" w:sz="4" w:space="0" w:color="auto"/>
            </w:tcBorders>
          </w:tcPr>
          <w:p w14:paraId="221A9D26" w14:textId="7A324F67" w:rsidR="002F205D" w:rsidRPr="00A67094" w:rsidRDefault="002F205D" w:rsidP="002F205D">
            <w:pPr>
              <w:keepNext/>
              <w:keepLines/>
              <w:overflowPunct w:val="0"/>
              <w:autoSpaceDE w:val="0"/>
              <w:autoSpaceDN w:val="0"/>
              <w:adjustRightInd w:val="0"/>
              <w:spacing w:after="0"/>
              <w:jc w:val="center"/>
              <w:rPr>
                <w:ins w:id="155" w:author="Per Lindell" w:date="2023-08-03T16:32:00Z"/>
                <w:rFonts w:ascii="Arial" w:hAnsi="Arial"/>
                <w:sz w:val="18"/>
                <w:szCs w:val="18"/>
              </w:rPr>
            </w:pPr>
            <w:ins w:id="156" w:author="Per Lindell" w:date="2023-08-03T16:33:00Z">
              <w:r w:rsidRPr="00A67094">
                <w:rPr>
                  <w:rFonts w:ascii="Arial" w:hAnsi="Arial"/>
                  <w:sz w:val="18"/>
                  <w:szCs w:val="18"/>
                </w:rPr>
                <w:t>CA_n78(2A)-n258G</w:t>
              </w:r>
            </w:ins>
          </w:p>
        </w:tc>
        <w:tc>
          <w:tcPr>
            <w:tcW w:w="2452" w:type="dxa"/>
            <w:tcBorders>
              <w:top w:val="single" w:sz="4" w:space="0" w:color="auto"/>
              <w:left w:val="single" w:sz="4" w:space="0" w:color="auto"/>
              <w:bottom w:val="nil"/>
              <w:right w:val="single" w:sz="4" w:space="0" w:color="auto"/>
            </w:tcBorders>
          </w:tcPr>
          <w:p w14:paraId="720B6D74" w14:textId="771D19B3" w:rsidR="002F205D" w:rsidRPr="00A67094" w:rsidRDefault="002F205D" w:rsidP="002F205D">
            <w:pPr>
              <w:keepNext/>
              <w:keepLines/>
              <w:overflowPunct w:val="0"/>
              <w:autoSpaceDE w:val="0"/>
              <w:autoSpaceDN w:val="0"/>
              <w:adjustRightInd w:val="0"/>
              <w:spacing w:after="0"/>
              <w:jc w:val="center"/>
              <w:rPr>
                <w:ins w:id="157" w:author="Per Lindell" w:date="2023-08-03T16:32:00Z"/>
                <w:rFonts w:ascii="Arial" w:hAnsi="Arial"/>
                <w:sz w:val="18"/>
                <w:szCs w:val="18"/>
              </w:rPr>
            </w:pPr>
            <w:ins w:id="158" w:author="Per Lindell" w:date="2023-08-03T16:33:00Z">
              <w:r w:rsidRPr="00A67094">
                <w:rPr>
                  <w:rFonts w:ascii="Arial" w:hAnsi="Arial"/>
                  <w:sz w:val="18"/>
                  <w:szCs w:val="18"/>
                </w:rPr>
                <w:t>CA_n78(2A)</w:t>
              </w:r>
              <w:r w:rsidRPr="00A67094">
                <w:rPr>
                  <w:rFonts w:ascii="Arial" w:hAnsi="Arial"/>
                  <w:sz w:val="18"/>
                  <w:szCs w:val="18"/>
                </w:rPr>
                <w:br/>
                <w:t>CA_n258G</w:t>
              </w:r>
              <w:r w:rsidRPr="00A67094">
                <w:rPr>
                  <w:rFonts w:ascii="Arial" w:hAnsi="Arial"/>
                  <w:sz w:val="18"/>
                  <w:szCs w:val="18"/>
                </w:rPr>
                <w:br/>
                <w:t>CA_n78A-n258A</w:t>
              </w:r>
              <w:r w:rsidRPr="00A67094">
                <w:rPr>
                  <w:rFonts w:ascii="Arial" w:hAnsi="Arial"/>
                  <w:sz w:val="18"/>
                  <w:szCs w:val="18"/>
                </w:rPr>
                <w:br/>
                <w:t>CA_n78A-n258G</w:t>
              </w:r>
              <w:r w:rsidRPr="00A67094">
                <w:rPr>
                  <w:rFonts w:ascii="Arial" w:hAnsi="Arial"/>
                  <w:sz w:val="18"/>
                  <w:szCs w:val="18"/>
                </w:rPr>
                <w:br/>
                <w:t>CA_n78(2A)-n258A</w:t>
              </w:r>
              <w:r w:rsidRPr="00A67094">
                <w:rPr>
                  <w:rFonts w:ascii="Arial" w:hAnsi="Arial"/>
                  <w:sz w:val="18"/>
                  <w:szCs w:val="18"/>
                </w:rPr>
                <w:br/>
                <w:t>CA_n78(2A)-n258G</w:t>
              </w:r>
            </w:ins>
          </w:p>
        </w:tc>
        <w:tc>
          <w:tcPr>
            <w:tcW w:w="1137" w:type="dxa"/>
            <w:tcBorders>
              <w:top w:val="single" w:sz="4" w:space="0" w:color="auto"/>
              <w:left w:val="single" w:sz="4" w:space="0" w:color="auto"/>
              <w:bottom w:val="single" w:sz="4" w:space="0" w:color="auto"/>
              <w:right w:val="single" w:sz="4" w:space="0" w:color="auto"/>
            </w:tcBorders>
          </w:tcPr>
          <w:p w14:paraId="3B72F340" w14:textId="0C84EFF0" w:rsidR="002F205D" w:rsidRDefault="002F205D" w:rsidP="002F205D">
            <w:pPr>
              <w:keepNext/>
              <w:keepLines/>
              <w:overflowPunct w:val="0"/>
              <w:autoSpaceDE w:val="0"/>
              <w:autoSpaceDN w:val="0"/>
              <w:adjustRightInd w:val="0"/>
              <w:spacing w:after="0"/>
              <w:jc w:val="center"/>
              <w:rPr>
                <w:ins w:id="159" w:author="Per Lindell" w:date="2023-08-03T16:32:00Z"/>
                <w:rFonts w:ascii="Arial" w:hAnsi="Arial"/>
                <w:sz w:val="18"/>
                <w:szCs w:val="18"/>
              </w:rPr>
            </w:pPr>
            <w:ins w:id="160" w:author="Per Lindell" w:date="2023-08-03T16:47:00Z">
              <w:r>
                <w:rPr>
                  <w:rFonts w:ascii="Arial" w:eastAsia="Yu Mincho" w:hAnsi="Arial"/>
                  <w:sz w:val="18"/>
                  <w:szCs w:val="18"/>
                </w:rPr>
                <w:t>n7</w:t>
              </w:r>
              <w:r>
                <w:rPr>
                  <w:rFonts w:ascii="Arial" w:hAnsi="Arial"/>
                  <w:sz w:val="18"/>
                  <w:szCs w:val="18"/>
                  <w:lang w:eastAsia="zh-CN"/>
                </w:rPr>
                <w:t>8</w:t>
              </w:r>
            </w:ins>
          </w:p>
        </w:tc>
        <w:tc>
          <w:tcPr>
            <w:tcW w:w="5771" w:type="dxa"/>
            <w:gridSpan w:val="2"/>
            <w:tcBorders>
              <w:top w:val="single" w:sz="4" w:space="0" w:color="auto"/>
              <w:left w:val="single" w:sz="4" w:space="0" w:color="auto"/>
              <w:bottom w:val="single" w:sz="4" w:space="0" w:color="auto"/>
              <w:right w:val="single" w:sz="4" w:space="0" w:color="auto"/>
            </w:tcBorders>
          </w:tcPr>
          <w:p w14:paraId="43EABEAF" w14:textId="62F57F03" w:rsidR="002F205D" w:rsidRPr="00A67094" w:rsidRDefault="002F205D" w:rsidP="002F205D">
            <w:pPr>
              <w:keepNext/>
              <w:keepLines/>
              <w:spacing w:after="0"/>
              <w:jc w:val="center"/>
              <w:rPr>
                <w:ins w:id="161" w:author="Per Lindell" w:date="2023-08-03T16:32:00Z"/>
                <w:rFonts w:ascii="Arial" w:hAnsi="Arial"/>
                <w:sz w:val="18"/>
                <w:szCs w:val="18"/>
              </w:rPr>
            </w:pPr>
            <w:ins w:id="162" w:author="Per Lindell" w:date="2023-08-03T16:47:00Z">
              <w:r>
                <w:rPr>
                  <w:rFonts w:ascii="Arial" w:hAnsi="Arial"/>
                  <w:sz w:val="18"/>
                  <w:lang w:val="en-US" w:eastAsia="zh-CN" w:bidi="ar"/>
                </w:rPr>
                <w:t>CA_n78(2A)</w:t>
              </w:r>
            </w:ins>
          </w:p>
        </w:tc>
        <w:tc>
          <w:tcPr>
            <w:tcW w:w="2165" w:type="dxa"/>
            <w:tcBorders>
              <w:top w:val="single" w:sz="4" w:space="0" w:color="auto"/>
              <w:left w:val="single" w:sz="4" w:space="0" w:color="auto"/>
              <w:bottom w:val="nil"/>
              <w:right w:val="single" w:sz="4" w:space="0" w:color="auto"/>
            </w:tcBorders>
          </w:tcPr>
          <w:p w14:paraId="1FA210A6" w14:textId="7F167219" w:rsidR="002F205D" w:rsidRDefault="002F205D" w:rsidP="002F205D">
            <w:pPr>
              <w:keepNext/>
              <w:keepLines/>
              <w:overflowPunct w:val="0"/>
              <w:autoSpaceDE w:val="0"/>
              <w:autoSpaceDN w:val="0"/>
              <w:adjustRightInd w:val="0"/>
              <w:spacing w:after="0"/>
              <w:jc w:val="center"/>
              <w:rPr>
                <w:ins w:id="163" w:author="Per Lindell" w:date="2023-08-03T16:32:00Z"/>
                <w:rFonts w:ascii="Arial" w:hAnsi="Arial"/>
                <w:sz w:val="18"/>
                <w:szCs w:val="18"/>
              </w:rPr>
            </w:pPr>
            <w:ins w:id="164" w:author="Per Lindell" w:date="2023-08-03T16:47:00Z">
              <w:r>
                <w:rPr>
                  <w:rFonts w:ascii="Arial" w:hAnsi="Arial"/>
                  <w:sz w:val="18"/>
                  <w:szCs w:val="18"/>
                  <w:lang w:val="en-US" w:eastAsia="zh-CN"/>
                </w:rPr>
                <w:t>0</w:t>
              </w:r>
            </w:ins>
          </w:p>
        </w:tc>
      </w:tr>
      <w:tr w:rsidR="002F205D" w14:paraId="5DF0ED62" w14:textId="77777777" w:rsidTr="002F205D">
        <w:trPr>
          <w:gridAfter w:val="1"/>
          <w:wAfter w:w="111" w:type="dxa"/>
          <w:trHeight w:val="187"/>
          <w:jc w:val="center"/>
          <w:ins w:id="165" w:author="Per Lindell" w:date="2023-08-03T16:32:00Z"/>
        </w:trPr>
        <w:tc>
          <w:tcPr>
            <w:tcW w:w="2531" w:type="dxa"/>
            <w:tcBorders>
              <w:top w:val="nil"/>
              <w:left w:val="single" w:sz="4" w:space="0" w:color="auto"/>
              <w:bottom w:val="single" w:sz="4" w:space="0" w:color="auto"/>
              <w:right w:val="single" w:sz="4" w:space="0" w:color="auto"/>
            </w:tcBorders>
          </w:tcPr>
          <w:p w14:paraId="7AC55DE4" w14:textId="77777777" w:rsidR="002F205D" w:rsidRPr="00A67094" w:rsidRDefault="002F205D" w:rsidP="002F205D">
            <w:pPr>
              <w:keepNext/>
              <w:keepLines/>
              <w:overflowPunct w:val="0"/>
              <w:autoSpaceDE w:val="0"/>
              <w:autoSpaceDN w:val="0"/>
              <w:adjustRightInd w:val="0"/>
              <w:spacing w:after="0"/>
              <w:jc w:val="center"/>
              <w:rPr>
                <w:ins w:id="166" w:author="Per Lindell" w:date="2023-08-03T16:32:00Z"/>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00AFE2F3" w14:textId="77777777" w:rsidR="002F205D" w:rsidRPr="00A67094" w:rsidRDefault="002F205D" w:rsidP="002F205D">
            <w:pPr>
              <w:keepNext/>
              <w:keepLines/>
              <w:overflowPunct w:val="0"/>
              <w:autoSpaceDE w:val="0"/>
              <w:autoSpaceDN w:val="0"/>
              <w:adjustRightInd w:val="0"/>
              <w:spacing w:after="0"/>
              <w:jc w:val="center"/>
              <w:rPr>
                <w:ins w:id="167" w:author="Per Lindell" w:date="2023-08-03T16:32: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6A24623" w14:textId="1B242B63" w:rsidR="002F205D" w:rsidRDefault="002F205D" w:rsidP="002F205D">
            <w:pPr>
              <w:keepNext/>
              <w:keepLines/>
              <w:overflowPunct w:val="0"/>
              <w:autoSpaceDE w:val="0"/>
              <w:autoSpaceDN w:val="0"/>
              <w:adjustRightInd w:val="0"/>
              <w:spacing w:after="0"/>
              <w:jc w:val="center"/>
              <w:rPr>
                <w:ins w:id="168" w:author="Per Lindell" w:date="2023-08-03T16:32:00Z"/>
                <w:rFonts w:ascii="Arial" w:hAnsi="Arial"/>
                <w:sz w:val="18"/>
                <w:szCs w:val="18"/>
              </w:rPr>
            </w:pPr>
            <w:ins w:id="169" w:author="Per Lindell" w:date="2023-08-03T16:47:00Z">
              <w:r>
                <w:rPr>
                  <w:rFonts w:ascii="Arial" w:hAnsi="Arial"/>
                  <w:sz w:val="18"/>
                  <w:szCs w:val="18"/>
                  <w:lang w:eastAsia="zh-CN"/>
                </w:rPr>
                <w:t>n258</w:t>
              </w:r>
            </w:ins>
          </w:p>
        </w:tc>
        <w:tc>
          <w:tcPr>
            <w:tcW w:w="5771" w:type="dxa"/>
            <w:gridSpan w:val="2"/>
            <w:tcBorders>
              <w:top w:val="single" w:sz="4" w:space="0" w:color="auto"/>
              <w:left w:val="single" w:sz="4" w:space="0" w:color="auto"/>
              <w:bottom w:val="single" w:sz="4" w:space="0" w:color="auto"/>
              <w:right w:val="single" w:sz="4" w:space="0" w:color="auto"/>
            </w:tcBorders>
          </w:tcPr>
          <w:p w14:paraId="4A699FF5" w14:textId="57127826" w:rsidR="002F205D" w:rsidRPr="00A67094" w:rsidRDefault="002F205D" w:rsidP="002F205D">
            <w:pPr>
              <w:keepNext/>
              <w:keepLines/>
              <w:spacing w:after="0"/>
              <w:jc w:val="center"/>
              <w:rPr>
                <w:ins w:id="170" w:author="Per Lindell" w:date="2023-08-03T16:32:00Z"/>
                <w:rFonts w:ascii="Arial" w:hAnsi="Arial"/>
                <w:sz w:val="18"/>
                <w:szCs w:val="18"/>
              </w:rPr>
            </w:pPr>
            <w:ins w:id="171" w:author="Per Lindell" w:date="2023-08-03T16:47:00Z">
              <w:r>
                <w:rPr>
                  <w:rFonts w:ascii="Arial" w:hAnsi="Arial"/>
                  <w:sz w:val="18"/>
                  <w:lang w:val="en-US" w:eastAsia="zh-CN" w:bidi="ar"/>
                </w:rPr>
                <w:t>CA_n258</w:t>
              </w:r>
            </w:ins>
            <w:ins w:id="172" w:author="Per Lindell" w:date="2023-08-03T16:51:00Z">
              <w:r w:rsidR="002A1B20">
                <w:rPr>
                  <w:rFonts w:ascii="Arial" w:hAnsi="Arial"/>
                  <w:sz w:val="18"/>
                  <w:lang w:val="en-US" w:eastAsia="zh-CN" w:bidi="ar"/>
                </w:rPr>
                <w:t>G</w:t>
              </w:r>
            </w:ins>
          </w:p>
        </w:tc>
        <w:tc>
          <w:tcPr>
            <w:tcW w:w="2165" w:type="dxa"/>
            <w:tcBorders>
              <w:top w:val="nil"/>
              <w:left w:val="single" w:sz="4" w:space="0" w:color="auto"/>
              <w:bottom w:val="single" w:sz="4" w:space="0" w:color="auto"/>
              <w:right w:val="single" w:sz="4" w:space="0" w:color="auto"/>
            </w:tcBorders>
          </w:tcPr>
          <w:p w14:paraId="512A46F4" w14:textId="77777777" w:rsidR="002F205D" w:rsidRDefault="002F205D" w:rsidP="002F205D">
            <w:pPr>
              <w:keepNext/>
              <w:keepLines/>
              <w:overflowPunct w:val="0"/>
              <w:autoSpaceDE w:val="0"/>
              <w:autoSpaceDN w:val="0"/>
              <w:adjustRightInd w:val="0"/>
              <w:spacing w:after="0"/>
              <w:jc w:val="center"/>
              <w:rPr>
                <w:ins w:id="173" w:author="Per Lindell" w:date="2023-08-03T16:32:00Z"/>
                <w:rFonts w:ascii="Arial" w:hAnsi="Arial"/>
                <w:sz w:val="18"/>
                <w:szCs w:val="18"/>
              </w:rPr>
            </w:pPr>
          </w:p>
        </w:tc>
      </w:tr>
      <w:tr w:rsidR="002F205D" w14:paraId="640F9852" w14:textId="77777777" w:rsidTr="002F205D">
        <w:trPr>
          <w:gridAfter w:val="1"/>
          <w:wAfter w:w="111" w:type="dxa"/>
          <w:trHeight w:val="187"/>
          <w:jc w:val="center"/>
          <w:ins w:id="174" w:author="Per Lindell" w:date="2023-08-03T16:32:00Z"/>
        </w:trPr>
        <w:tc>
          <w:tcPr>
            <w:tcW w:w="2531" w:type="dxa"/>
            <w:tcBorders>
              <w:top w:val="single" w:sz="4" w:space="0" w:color="auto"/>
              <w:left w:val="single" w:sz="4" w:space="0" w:color="auto"/>
              <w:bottom w:val="nil"/>
              <w:right w:val="single" w:sz="4" w:space="0" w:color="auto"/>
            </w:tcBorders>
          </w:tcPr>
          <w:p w14:paraId="19EA52B5" w14:textId="3E650734" w:rsidR="002F205D" w:rsidRPr="00A67094" w:rsidRDefault="002F205D" w:rsidP="002F205D">
            <w:pPr>
              <w:keepNext/>
              <w:keepLines/>
              <w:overflowPunct w:val="0"/>
              <w:autoSpaceDE w:val="0"/>
              <w:autoSpaceDN w:val="0"/>
              <w:adjustRightInd w:val="0"/>
              <w:spacing w:after="0"/>
              <w:jc w:val="center"/>
              <w:rPr>
                <w:ins w:id="175" w:author="Per Lindell" w:date="2023-08-03T16:32:00Z"/>
                <w:rFonts w:ascii="Arial" w:hAnsi="Arial"/>
                <w:sz w:val="18"/>
                <w:szCs w:val="18"/>
              </w:rPr>
            </w:pPr>
            <w:ins w:id="176" w:author="Per Lindell" w:date="2023-08-03T16:33:00Z">
              <w:r w:rsidRPr="00A67094">
                <w:rPr>
                  <w:rFonts w:ascii="Arial" w:hAnsi="Arial"/>
                  <w:sz w:val="18"/>
                  <w:szCs w:val="18"/>
                </w:rPr>
                <w:t>CA_n78(2A)-n258H</w:t>
              </w:r>
            </w:ins>
          </w:p>
        </w:tc>
        <w:tc>
          <w:tcPr>
            <w:tcW w:w="2452" w:type="dxa"/>
            <w:tcBorders>
              <w:top w:val="single" w:sz="4" w:space="0" w:color="auto"/>
              <w:left w:val="single" w:sz="4" w:space="0" w:color="auto"/>
              <w:bottom w:val="nil"/>
              <w:right w:val="single" w:sz="4" w:space="0" w:color="auto"/>
            </w:tcBorders>
          </w:tcPr>
          <w:p w14:paraId="4D73A8CE" w14:textId="44D21BE0" w:rsidR="002F205D" w:rsidRPr="00A67094" w:rsidRDefault="002F205D" w:rsidP="002F205D">
            <w:pPr>
              <w:keepNext/>
              <w:keepLines/>
              <w:overflowPunct w:val="0"/>
              <w:autoSpaceDE w:val="0"/>
              <w:autoSpaceDN w:val="0"/>
              <w:adjustRightInd w:val="0"/>
              <w:spacing w:after="0"/>
              <w:jc w:val="center"/>
              <w:rPr>
                <w:ins w:id="177" w:author="Per Lindell" w:date="2023-08-03T16:32:00Z"/>
                <w:rFonts w:ascii="Arial" w:hAnsi="Arial"/>
                <w:sz w:val="18"/>
                <w:szCs w:val="18"/>
              </w:rPr>
            </w:pPr>
            <w:ins w:id="178" w:author="Per Lindell" w:date="2023-08-03T16:33:00Z">
              <w:r w:rsidRPr="00A67094">
                <w:rPr>
                  <w:rFonts w:ascii="Arial" w:hAnsi="Arial"/>
                  <w:sz w:val="18"/>
                  <w:szCs w:val="18"/>
                </w:rPr>
                <w:t>CA_n78(2A)</w:t>
              </w:r>
              <w:r w:rsidRPr="00A67094">
                <w:rPr>
                  <w:rFonts w:ascii="Arial" w:hAnsi="Arial"/>
                  <w:sz w:val="18"/>
                  <w:szCs w:val="18"/>
                </w:rPr>
                <w:br/>
                <w:t>CA_n258G</w:t>
              </w:r>
              <w:r w:rsidRPr="00A67094">
                <w:rPr>
                  <w:rFonts w:ascii="Arial" w:hAnsi="Arial"/>
                  <w:sz w:val="18"/>
                  <w:szCs w:val="18"/>
                </w:rPr>
                <w:br/>
                <w:t>CA_n258H</w:t>
              </w:r>
              <w:r w:rsidRPr="00A67094">
                <w:rPr>
                  <w:rFonts w:ascii="Arial" w:hAnsi="Arial"/>
                  <w:sz w:val="18"/>
                  <w:szCs w:val="18"/>
                </w:rPr>
                <w:br/>
                <w:t>CA_n78A-n258A</w:t>
              </w:r>
              <w:r w:rsidRPr="00A67094">
                <w:rPr>
                  <w:rFonts w:ascii="Arial" w:hAnsi="Arial"/>
                  <w:sz w:val="18"/>
                  <w:szCs w:val="18"/>
                </w:rPr>
                <w:br/>
                <w:t>CA_n78A-n258G</w:t>
              </w:r>
              <w:r w:rsidRPr="00A67094">
                <w:rPr>
                  <w:rFonts w:ascii="Arial" w:hAnsi="Arial"/>
                  <w:sz w:val="18"/>
                  <w:szCs w:val="18"/>
                </w:rPr>
                <w:br/>
                <w:t>CA_n78A-n258H</w:t>
              </w:r>
              <w:r w:rsidRPr="00A67094">
                <w:rPr>
                  <w:rFonts w:ascii="Arial" w:hAnsi="Arial"/>
                  <w:sz w:val="18"/>
                  <w:szCs w:val="18"/>
                </w:rPr>
                <w:br/>
                <w:t>CA_n78(2A)-n258A</w:t>
              </w:r>
              <w:r w:rsidRPr="00A67094">
                <w:rPr>
                  <w:rFonts w:ascii="Arial" w:hAnsi="Arial"/>
                  <w:sz w:val="18"/>
                  <w:szCs w:val="18"/>
                </w:rPr>
                <w:br/>
                <w:t>CA_n78(2A)-n258G</w:t>
              </w:r>
              <w:r w:rsidRPr="00A67094">
                <w:rPr>
                  <w:rFonts w:ascii="Arial" w:hAnsi="Arial"/>
                  <w:sz w:val="18"/>
                  <w:szCs w:val="18"/>
                </w:rPr>
                <w:br/>
                <w:t>CA_n78(2A)-n258H</w:t>
              </w:r>
            </w:ins>
          </w:p>
        </w:tc>
        <w:tc>
          <w:tcPr>
            <w:tcW w:w="1137" w:type="dxa"/>
            <w:tcBorders>
              <w:top w:val="single" w:sz="4" w:space="0" w:color="auto"/>
              <w:left w:val="single" w:sz="4" w:space="0" w:color="auto"/>
              <w:bottom w:val="single" w:sz="4" w:space="0" w:color="auto"/>
              <w:right w:val="single" w:sz="4" w:space="0" w:color="auto"/>
            </w:tcBorders>
          </w:tcPr>
          <w:p w14:paraId="691FCE1F" w14:textId="21E15100" w:rsidR="002F205D" w:rsidRDefault="002F205D" w:rsidP="002F205D">
            <w:pPr>
              <w:keepNext/>
              <w:keepLines/>
              <w:overflowPunct w:val="0"/>
              <w:autoSpaceDE w:val="0"/>
              <w:autoSpaceDN w:val="0"/>
              <w:adjustRightInd w:val="0"/>
              <w:spacing w:after="0"/>
              <w:jc w:val="center"/>
              <w:rPr>
                <w:ins w:id="179" w:author="Per Lindell" w:date="2023-08-03T16:32:00Z"/>
                <w:rFonts w:ascii="Arial" w:hAnsi="Arial"/>
                <w:sz w:val="18"/>
                <w:szCs w:val="18"/>
              </w:rPr>
            </w:pPr>
            <w:ins w:id="180" w:author="Per Lindell" w:date="2023-08-03T16:47:00Z">
              <w:r>
                <w:rPr>
                  <w:rFonts w:ascii="Arial" w:eastAsia="Yu Mincho" w:hAnsi="Arial"/>
                  <w:sz w:val="18"/>
                  <w:szCs w:val="18"/>
                </w:rPr>
                <w:t>n7</w:t>
              </w:r>
              <w:r>
                <w:rPr>
                  <w:rFonts w:ascii="Arial" w:hAnsi="Arial"/>
                  <w:sz w:val="18"/>
                  <w:szCs w:val="18"/>
                  <w:lang w:eastAsia="zh-CN"/>
                </w:rPr>
                <w:t>8</w:t>
              </w:r>
            </w:ins>
          </w:p>
        </w:tc>
        <w:tc>
          <w:tcPr>
            <w:tcW w:w="5771" w:type="dxa"/>
            <w:gridSpan w:val="2"/>
            <w:tcBorders>
              <w:top w:val="single" w:sz="4" w:space="0" w:color="auto"/>
              <w:left w:val="single" w:sz="4" w:space="0" w:color="auto"/>
              <w:bottom w:val="single" w:sz="4" w:space="0" w:color="auto"/>
              <w:right w:val="single" w:sz="4" w:space="0" w:color="auto"/>
            </w:tcBorders>
          </w:tcPr>
          <w:p w14:paraId="04337759" w14:textId="5BED4198" w:rsidR="002F205D" w:rsidRPr="00A67094" w:rsidRDefault="002F205D" w:rsidP="002F205D">
            <w:pPr>
              <w:keepNext/>
              <w:keepLines/>
              <w:spacing w:after="0"/>
              <w:jc w:val="center"/>
              <w:rPr>
                <w:ins w:id="181" w:author="Per Lindell" w:date="2023-08-03T16:32:00Z"/>
                <w:rFonts w:ascii="Arial" w:hAnsi="Arial"/>
                <w:sz w:val="18"/>
                <w:szCs w:val="18"/>
              </w:rPr>
            </w:pPr>
            <w:ins w:id="182" w:author="Per Lindell" w:date="2023-08-03T16:47:00Z">
              <w:r>
                <w:rPr>
                  <w:rFonts w:ascii="Arial" w:hAnsi="Arial"/>
                  <w:sz w:val="18"/>
                  <w:lang w:val="en-US" w:eastAsia="zh-CN" w:bidi="ar"/>
                </w:rPr>
                <w:t>CA_n78(2A)</w:t>
              </w:r>
            </w:ins>
          </w:p>
        </w:tc>
        <w:tc>
          <w:tcPr>
            <w:tcW w:w="2165" w:type="dxa"/>
            <w:tcBorders>
              <w:top w:val="single" w:sz="4" w:space="0" w:color="auto"/>
              <w:left w:val="single" w:sz="4" w:space="0" w:color="auto"/>
              <w:bottom w:val="nil"/>
              <w:right w:val="single" w:sz="4" w:space="0" w:color="auto"/>
            </w:tcBorders>
          </w:tcPr>
          <w:p w14:paraId="45763D04" w14:textId="37FA40D5" w:rsidR="002F205D" w:rsidRDefault="002F205D" w:rsidP="002F205D">
            <w:pPr>
              <w:keepNext/>
              <w:keepLines/>
              <w:overflowPunct w:val="0"/>
              <w:autoSpaceDE w:val="0"/>
              <w:autoSpaceDN w:val="0"/>
              <w:adjustRightInd w:val="0"/>
              <w:spacing w:after="0"/>
              <w:jc w:val="center"/>
              <w:rPr>
                <w:ins w:id="183" w:author="Per Lindell" w:date="2023-08-03T16:32:00Z"/>
                <w:rFonts w:ascii="Arial" w:hAnsi="Arial"/>
                <w:sz w:val="18"/>
                <w:szCs w:val="18"/>
              </w:rPr>
            </w:pPr>
            <w:ins w:id="184" w:author="Per Lindell" w:date="2023-08-03T16:47:00Z">
              <w:r>
                <w:rPr>
                  <w:rFonts w:ascii="Arial" w:hAnsi="Arial"/>
                  <w:sz w:val="18"/>
                  <w:szCs w:val="18"/>
                  <w:lang w:val="en-US" w:eastAsia="zh-CN"/>
                </w:rPr>
                <w:t>0</w:t>
              </w:r>
            </w:ins>
          </w:p>
        </w:tc>
      </w:tr>
      <w:tr w:rsidR="002F205D" w14:paraId="1C017376" w14:textId="77777777" w:rsidTr="002F205D">
        <w:trPr>
          <w:gridAfter w:val="1"/>
          <w:wAfter w:w="111" w:type="dxa"/>
          <w:trHeight w:val="187"/>
          <w:jc w:val="center"/>
          <w:ins w:id="185" w:author="Per Lindell" w:date="2023-08-03T16:32:00Z"/>
        </w:trPr>
        <w:tc>
          <w:tcPr>
            <w:tcW w:w="2531" w:type="dxa"/>
            <w:tcBorders>
              <w:top w:val="nil"/>
              <w:left w:val="single" w:sz="4" w:space="0" w:color="auto"/>
              <w:bottom w:val="single" w:sz="4" w:space="0" w:color="auto"/>
              <w:right w:val="single" w:sz="4" w:space="0" w:color="auto"/>
            </w:tcBorders>
          </w:tcPr>
          <w:p w14:paraId="455361C6" w14:textId="77777777" w:rsidR="002F205D" w:rsidRPr="00A67094" w:rsidRDefault="002F205D" w:rsidP="002F205D">
            <w:pPr>
              <w:keepNext/>
              <w:keepLines/>
              <w:overflowPunct w:val="0"/>
              <w:autoSpaceDE w:val="0"/>
              <w:autoSpaceDN w:val="0"/>
              <w:adjustRightInd w:val="0"/>
              <w:spacing w:after="0"/>
              <w:jc w:val="center"/>
              <w:rPr>
                <w:ins w:id="186" w:author="Per Lindell" w:date="2023-08-03T16:32:00Z"/>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2ADAB68F" w14:textId="77777777" w:rsidR="002F205D" w:rsidRPr="00A67094" w:rsidRDefault="002F205D" w:rsidP="002F205D">
            <w:pPr>
              <w:keepNext/>
              <w:keepLines/>
              <w:overflowPunct w:val="0"/>
              <w:autoSpaceDE w:val="0"/>
              <w:autoSpaceDN w:val="0"/>
              <w:adjustRightInd w:val="0"/>
              <w:spacing w:after="0"/>
              <w:jc w:val="center"/>
              <w:rPr>
                <w:ins w:id="187" w:author="Per Lindell" w:date="2023-08-03T16:32: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39A4652" w14:textId="1695F257" w:rsidR="002F205D" w:rsidRDefault="002F205D" w:rsidP="002F205D">
            <w:pPr>
              <w:keepNext/>
              <w:keepLines/>
              <w:overflowPunct w:val="0"/>
              <w:autoSpaceDE w:val="0"/>
              <w:autoSpaceDN w:val="0"/>
              <w:adjustRightInd w:val="0"/>
              <w:spacing w:after="0"/>
              <w:jc w:val="center"/>
              <w:rPr>
                <w:ins w:id="188" w:author="Per Lindell" w:date="2023-08-03T16:32:00Z"/>
                <w:rFonts w:ascii="Arial" w:hAnsi="Arial"/>
                <w:sz w:val="18"/>
                <w:szCs w:val="18"/>
              </w:rPr>
            </w:pPr>
            <w:ins w:id="189" w:author="Per Lindell" w:date="2023-08-03T16:47:00Z">
              <w:r>
                <w:rPr>
                  <w:rFonts w:ascii="Arial" w:hAnsi="Arial"/>
                  <w:sz w:val="18"/>
                  <w:szCs w:val="18"/>
                  <w:lang w:eastAsia="zh-CN"/>
                </w:rPr>
                <w:t>n258</w:t>
              </w:r>
            </w:ins>
          </w:p>
        </w:tc>
        <w:tc>
          <w:tcPr>
            <w:tcW w:w="5771" w:type="dxa"/>
            <w:gridSpan w:val="2"/>
            <w:tcBorders>
              <w:top w:val="single" w:sz="4" w:space="0" w:color="auto"/>
              <w:left w:val="single" w:sz="4" w:space="0" w:color="auto"/>
              <w:bottom w:val="single" w:sz="4" w:space="0" w:color="auto"/>
              <w:right w:val="single" w:sz="4" w:space="0" w:color="auto"/>
            </w:tcBorders>
          </w:tcPr>
          <w:p w14:paraId="70887E5E" w14:textId="49B69771" w:rsidR="002F205D" w:rsidRPr="00A67094" w:rsidRDefault="002F205D" w:rsidP="002F205D">
            <w:pPr>
              <w:keepNext/>
              <w:keepLines/>
              <w:spacing w:after="0"/>
              <w:jc w:val="center"/>
              <w:rPr>
                <w:ins w:id="190" w:author="Per Lindell" w:date="2023-08-03T16:32:00Z"/>
                <w:rFonts w:ascii="Arial" w:hAnsi="Arial"/>
                <w:sz w:val="18"/>
                <w:szCs w:val="18"/>
              </w:rPr>
            </w:pPr>
            <w:ins w:id="191" w:author="Per Lindell" w:date="2023-08-03T16:47:00Z">
              <w:r>
                <w:rPr>
                  <w:rFonts w:ascii="Arial" w:hAnsi="Arial"/>
                  <w:sz w:val="18"/>
                  <w:lang w:val="en-US" w:eastAsia="zh-CN" w:bidi="ar"/>
                </w:rPr>
                <w:t>CA_n258</w:t>
              </w:r>
            </w:ins>
            <w:ins w:id="192" w:author="Per Lindell" w:date="2023-08-03T16:51:00Z">
              <w:r w:rsidR="002A1B20">
                <w:rPr>
                  <w:rFonts w:ascii="Arial" w:hAnsi="Arial"/>
                  <w:sz w:val="18"/>
                  <w:lang w:val="en-US" w:eastAsia="zh-CN" w:bidi="ar"/>
                </w:rPr>
                <w:t>H</w:t>
              </w:r>
            </w:ins>
          </w:p>
        </w:tc>
        <w:tc>
          <w:tcPr>
            <w:tcW w:w="2165" w:type="dxa"/>
            <w:tcBorders>
              <w:top w:val="nil"/>
              <w:left w:val="single" w:sz="4" w:space="0" w:color="auto"/>
              <w:bottom w:val="single" w:sz="4" w:space="0" w:color="auto"/>
              <w:right w:val="single" w:sz="4" w:space="0" w:color="auto"/>
            </w:tcBorders>
          </w:tcPr>
          <w:p w14:paraId="3F64E066" w14:textId="77777777" w:rsidR="002F205D" w:rsidRDefault="002F205D" w:rsidP="002F205D">
            <w:pPr>
              <w:keepNext/>
              <w:keepLines/>
              <w:overflowPunct w:val="0"/>
              <w:autoSpaceDE w:val="0"/>
              <w:autoSpaceDN w:val="0"/>
              <w:adjustRightInd w:val="0"/>
              <w:spacing w:after="0"/>
              <w:jc w:val="center"/>
              <w:rPr>
                <w:ins w:id="193" w:author="Per Lindell" w:date="2023-08-03T16:32:00Z"/>
                <w:rFonts w:ascii="Arial" w:hAnsi="Arial"/>
                <w:sz w:val="18"/>
                <w:szCs w:val="18"/>
              </w:rPr>
            </w:pPr>
          </w:p>
        </w:tc>
      </w:tr>
      <w:tr w:rsidR="002F205D" w14:paraId="5F29DF5C" w14:textId="77777777" w:rsidTr="002F205D">
        <w:trPr>
          <w:gridAfter w:val="1"/>
          <w:wAfter w:w="111" w:type="dxa"/>
          <w:trHeight w:val="187"/>
          <w:jc w:val="center"/>
          <w:ins w:id="194" w:author="Per Lindell" w:date="2023-08-03T16:32:00Z"/>
        </w:trPr>
        <w:tc>
          <w:tcPr>
            <w:tcW w:w="2531" w:type="dxa"/>
            <w:tcBorders>
              <w:top w:val="single" w:sz="4" w:space="0" w:color="auto"/>
              <w:left w:val="single" w:sz="4" w:space="0" w:color="auto"/>
              <w:bottom w:val="nil"/>
              <w:right w:val="single" w:sz="4" w:space="0" w:color="auto"/>
            </w:tcBorders>
          </w:tcPr>
          <w:p w14:paraId="0426CD66" w14:textId="081718B5" w:rsidR="002F205D" w:rsidRPr="00A67094" w:rsidRDefault="002F205D" w:rsidP="002F205D">
            <w:pPr>
              <w:keepNext/>
              <w:keepLines/>
              <w:overflowPunct w:val="0"/>
              <w:autoSpaceDE w:val="0"/>
              <w:autoSpaceDN w:val="0"/>
              <w:adjustRightInd w:val="0"/>
              <w:spacing w:after="0"/>
              <w:jc w:val="center"/>
              <w:rPr>
                <w:ins w:id="195" w:author="Per Lindell" w:date="2023-08-03T16:32:00Z"/>
                <w:rFonts w:ascii="Arial" w:hAnsi="Arial"/>
                <w:sz w:val="18"/>
                <w:szCs w:val="18"/>
              </w:rPr>
            </w:pPr>
            <w:ins w:id="196" w:author="Per Lindell" w:date="2023-08-03T16:34:00Z">
              <w:r w:rsidRPr="00A67094">
                <w:rPr>
                  <w:rFonts w:ascii="Arial" w:hAnsi="Arial"/>
                  <w:sz w:val="18"/>
                  <w:szCs w:val="18"/>
                </w:rPr>
                <w:lastRenderedPageBreak/>
                <w:t>CA_n78(2A)-n258I</w:t>
              </w:r>
            </w:ins>
          </w:p>
        </w:tc>
        <w:tc>
          <w:tcPr>
            <w:tcW w:w="2452" w:type="dxa"/>
            <w:tcBorders>
              <w:top w:val="single" w:sz="4" w:space="0" w:color="auto"/>
              <w:left w:val="single" w:sz="4" w:space="0" w:color="auto"/>
              <w:bottom w:val="nil"/>
              <w:right w:val="single" w:sz="4" w:space="0" w:color="auto"/>
            </w:tcBorders>
          </w:tcPr>
          <w:p w14:paraId="5FA27B99" w14:textId="791B909F" w:rsidR="002F205D" w:rsidRPr="00A67094" w:rsidRDefault="002F205D" w:rsidP="002F205D">
            <w:pPr>
              <w:keepNext/>
              <w:keepLines/>
              <w:overflowPunct w:val="0"/>
              <w:autoSpaceDE w:val="0"/>
              <w:autoSpaceDN w:val="0"/>
              <w:adjustRightInd w:val="0"/>
              <w:spacing w:after="0"/>
              <w:jc w:val="center"/>
              <w:rPr>
                <w:ins w:id="197" w:author="Per Lindell" w:date="2023-08-03T16:32:00Z"/>
                <w:rFonts w:ascii="Arial" w:hAnsi="Arial"/>
                <w:sz w:val="18"/>
                <w:szCs w:val="18"/>
              </w:rPr>
            </w:pPr>
            <w:ins w:id="198" w:author="Per Lindell" w:date="2023-08-03T16:34:00Z">
              <w:r w:rsidRPr="00A67094">
                <w:rPr>
                  <w:rFonts w:ascii="Arial" w:hAnsi="Arial"/>
                  <w:sz w:val="18"/>
                  <w:szCs w:val="18"/>
                </w:rPr>
                <w:t>CA_n78(2A)</w:t>
              </w:r>
              <w:r w:rsidRPr="00A67094">
                <w:rPr>
                  <w:rFonts w:ascii="Arial" w:hAnsi="Arial"/>
                  <w:sz w:val="18"/>
                  <w:szCs w:val="18"/>
                </w:rPr>
                <w:br/>
                <w:t>CA_n258G</w:t>
              </w:r>
              <w:r w:rsidRPr="00A67094">
                <w:rPr>
                  <w:rFonts w:ascii="Arial" w:hAnsi="Arial"/>
                  <w:sz w:val="18"/>
                  <w:szCs w:val="18"/>
                </w:rPr>
                <w:br/>
                <w:t>CA_n258H</w:t>
              </w:r>
              <w:r w:rsidRPr="00A67094">
                <w:rPr>
                  <w:rFonts w:ascii="Arial" w:hAnsi="Arial"/>
                  <w:sz w:val="18"/>
                  <w:szCs w:val="18"/>
                </w:rPr>
                <w:br/>
                <w:t>CA_n258I</w:t>
              </w:r>
              <w:r w:rsidRPr="00A67094">
                <w:rPr>
                  <w:rFonts w:ascii="Arial" w:hAnsi="Arial"/>
                  <w:sz w:val="18"/>
                  <w:szCs w:val="18"/>
                </w:rPr>
                <w:br/>
                <w:t>CA_n78A-n258A</w:t>
              </w:r>
              <w:r w:rsidRPr="00A67094">
                <w:rPr>
                  <w:rFonts w:ascii="Arial" w:hAnsi="Arial"/>
                  <w:sz w:val="18"/>
                  <w:szCs w:val="18"/>
                </w:rPr>
                <w:br/>
                <w:t>CA_n78A-n258G</w:t>
              </w:r>
              <w:r w:rsidRPr="00A67094">
                <w:rPr>
                  <w:rFonts w:ascii="Arial" w:hAnsi="Arial"/>
                  <w:sz w:val="18"/>
                  <w:szCs w:val="18"/>
                </w:rPr>
                <w:br/>
                <w:t>CA_n78A-n258H</w:t>
              </w:r>
              <w:r w:rsidRPr="00A67094">
                <w:rPr>
                  <w:rFonts w:ascii="Arial" w:hAnsi="Arial"/>
                  <w:sz w:val="18"/>
                  <w:szCs w:val="18"/>
                </w:rPr>
                <w:br/>
                <w:t>CA_n78A-n258I</w:t>
              </w:r>
              <w:r w:rsidRPr="00A67094">
                <w:rPr>
                  <w:rFonts w:ascii="Arial" w:hAnsi="Arial"/>
                  <w:sz w:val="18"/>
                  <w:szCs w:val="18"/>
                </w:rPr>
                <w:br/>
                <w:t>CA_n78(2A)-n258A</w:t>
              </w:r>
              <w:r w:rsidRPr="00A67094">
                <w:rPr>
                  <w:rFonts w:ascii="Arial" w:hAnsi="Arial"/>
                  <w:sz w:val="18"/>
                  <w:szCs w:val="18"/>
                </w:rPr>
                <w:br/>
                <w:t>CA_n78(2A)-n258G</w:t>
              </w:r>
              <w:r w:rsidRPr="00A67094">
                <w:rPr>
                  <w:rFonts w:ascii="Arial" w:hAnsi="Arial"/>
                  <w:sz w:val="18"/>
                  <w:szCs w:val="18"/>
                </w:rPr>
                <w:br/>
                <w:t>CA_n78(2A)-n258H</w:t>
              </w:r>
              <w:r w:rsidRPr="00A67094">
                <w:rPr>
                  <w:rFonts w:ascii="Arial" w:hAnsi="Arial"/>
                  <w:sz w:val="18"/>
                  <w:szCs w:val="18"/>
                </w:rPr>
                <w:br/>
                <w:t>CA_n78(2A)-n258I</w:t>
              </w:r>
            </w:ins>
          </w:p>
        </w:tc>
        <w:tc>
          <w:tcPr>
            <w:tcW w:w="1137" w:type="dxa"/>
            <w:tcBorders>
              <w:top w:val="single" w:sz="4" w:space="0" w:color="auto"/>
              <w:left w:val="single" w:sz="4" w:space="0" w:color="auto"/>
              <w:bottom w:val="single" w:sz="4" w:space="0" w:color="auto"/>
              <w:right w:val="single" w:sz="4" w:space="0" w:color="auto"/>
            </w:tcBorders>
          </w:tcPr>
          <w:p w14:paraId="776C899A" w14:textId="4B01B2A4" w:rsidR="002F205D" w:rsidRDefault="002F205D" w:rsidP="002F205D">
            <w:pPr>
              <w:keepNext/>
              <w:keepLines/>
              <w:overflowPunct w:val="0"/>
              <w:autoSpaceDE w:val="0"/>
              <w:autoSpaceDN w:val="0"/>
              <w:adjustRightInd w:val="0"/>
              <w:spacing w:after="0"/>
              <w:jc w:val="center"/>
              <w:rPr>
                <w:ins w:id="199" w:author="Per Lindell" w:date="2023-08-03T16:32:00Z"/>
                <w:rFonts w:ascii="Arial" w:hAnsi="Arial"/>
                <w:sz w:val="18"/>
                <w:szCs w:val="18"/>
              </w:rPr>
            </w:pPr>
            <w:ins w:id="200" w:author="Per Lindell" w:date="2023-08-03T16:47:00Z">
              <w:r>
                <w:rPr>
                  <w:rFonts w:ascii="Arial" w:eastAsia="Yu Mincho" w:hAnsi="Arial"/>
                  <w:sz w:val="18"/>
                  <w:szCs w:val="18"/>
                </w:rPr>
                <w:t>n7</w:t>
              </w:r>
              <w:r>
                <w:rPr>
                  <w:rFonts w:ascii="Arial" w:hAnsi="Arial"/>
                  <w:sz w:val="18"/>
                  <w:szCs w:val="18"/>
                  <w:lang w:eastAsia="zh-CN"/>
                </w:rPr>
                <w:t>8</w:t>
              </w:r>
            </w:ins>
          </w:p>
        </w:tc>
        <w:tc>
          <w:tcPr>
            <w:tcW w:w="5771" w:type="dxa"/>
            <w:gridSpan w:val="2"/>
            <w:tcBorders>
              <w:top w:val="single" w:sz="4" w:space="0" w:color="auto"/>
              <w:left w:val="single" w:sz="4" w:space="0" w:color="auto"/>
              <w:bottom w:val="single" w:sz="4" w:space="0" w:color="auto"/>
              <w:right w:val="single" w:sz="4" w:space="0" w:color="auto"/>
            </w:tcBorders>
          </w:tcPr>
          <w:p w14:paraId="19E7BDCD" w14:textId="1B2F0D87" w:rsidR="002F205D" w:rsidRPr="00A67094" w:rsidRDefault="002F205D" w:rsidP="002F205D">
            <w:pPr>
              <w:keepNext/>
              <w:keepLines/>
              <w:spacing w:after="0"/>
              <w:jc w:val="center"/>
              <w:rPr>
                <w:ins w:id="201" w:author="Per Lindell" w:date="2023-08-03T16:32:00Z"/>
                <w:rFonts w:ascii="Arial" w:hAnsi="Arial"/>
                <w:sz w:val="18"/>
                <w:szCs w:val="18"/>
              </w:rPr>
            </w:pPr>
            <w:ins w:id="202" w:author="Per Lindell" w:date="2023-08-03T16:47:00Z">
              <w:r>
                <w:rPr>
                  <w:rFonts w:ascii="Arial" w:hAnsi="Arial"/>
                  <w:sz w:val="18"/>
                  <w:lang w:val="en-US" w:eastAsia="zh-CN" w:bidi="ar"/>
                </w:rPr>
                <w:t>CA_n78(2A)</w:t>
              </w:r>
            </w:ins>
          </w:p>
        </w:tc>
        <w:tc>
          <w:tcPr>
            <w:tcW w:w="2165" w:type="dxa"/>
            <w:tcBorders>
              <w:top w:val="single" w:sz="4" w:space="0" w:color="auto"/>
              <w:left w:val="single" w:sz="4" w:space="0" w:color="auto"/>
              <w:bottom w:val="nil"/>
              <w:right w:val="single" w:sz="4" w:space="0" w:color="auto"/>
            </w:tcBorders>
          </w:tcPr>
          <w:p w14:paraId="6A6927D4" w14:textId="7726C69C" w:rsidR="002F205D" w:rsidRDefault="002F205D" w:rsidP="002F205D">
            <w:pPr>
              <w:keepNext/>
              <w:keepLines/>
              <w:overflowPunct w:val="0"/>
              <w:autoSpaceDE w:val="0"/>
              <w:autoSpaceDN w:val="0"/>
              <w:adjustRightInd w:val="0"/>
              <w:spacing w:after="0"/>
              <w:jc w:val="center"/>
              <w:rPr>
                <w:ins w:id="203" w:author="Per Lindell" w:date="2023-08-03T16:32:00Z"/>
                <w:rFonts w:ascii="Arial" w:hAnsi="Arial"/>
                <w:sz w:val="18"/>
                <w:szCs w:val="18"/>
              </w:rPr>
            </w:pPr>
            <w:ins w:id="204" w:author="Per Lindell" w:date="2023-08-03T16:47:00Z">
              <w:r>
                <w:rPr>
                  <w:rFonts w:ascii="Arial" w:hAnsi="Arial"/>
                  <w:sz w:val="18"/>
                  <w:szCs w:val="18"/>
                  <w:lang w:val="en-US" w:eastAsia="zh-CN"/>
                </w:rPr>
                <w:t>0</w:t>
              </w:r>
            </w:ins>
          </w:p>
        </w:tc>
      </w:tr>
      <w:tr w:rsidR="002F205D" w14:paraId="49F41AF6" w14:textId="77777777" w:rsidTr="002F205D">
        <w:trPr>
          <w:gridAfter w:val="1"/>
          <w:wAfter w:w="111" w:type="dxa"/>
          <w:trHeight w:val="187"/>
          <w:jc w:val="center"/>
          <w:ins w:id="205" w:author="Per Lindell" w:date="2023-08-03T16:32:00Z"/>
        </w:trPr>
        <w:tc>
          <w:tcPr>
            <w:tcW w:w="2531" w:type="dxa"/>
            <w:tcBorders>
              <w:top w:val="nil"/>
              <w:left w:val="single" w:sz="4" w:space="0" w:color="auto"/>
              <w:bottom w:val="single" w:sz="4" w:space="0" w:color="auto"/>
              <w:right w:val="single" w:sz="4" w:space="0" w:color="auto"/>
            </w:tcBorders>
          </w:tcPr>
          <w:p w14:paraId="646AA31D" w14:textId="77777777" w:rsidR="002F205D" w:rsidRPr="00A67094" w:rsidRDefault="002F205D" w:rsidP="002F205D">
            <w:pPr>
              <w:keepNext/>
              <w:keepLines/>
              <w:overflowPunct w:val="0"/>
              <w:autoSpaceDE w:val="0"/>
              <w:autoSpaceDN w:val="0"/>
              <w:adjustRightInd w:val="0"/>
              <w:spacing w:after="0"/>
              <w:jc w:val="center"/>
              <w:rPr>
                <w:ins w:id="206" w:author="Per Lindell" w:date="2023-08-03T16:32:00Z"/>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6A006F71" w14:textId="77777777" w:rsidR="002F205D" w:rsidRPr="00A67094" w:rsidRDefault="002F205D" w:rsidP="002F205D">
            <w:pPr>
              <w:keepNext/>
              <w:keepLines/>
              <w:overflowPunct w:val="0"/>
              <w:autoSpaceDE w:val="0"/>
              <w:autoSpaceDN w:val="0"/>
              <w:adjustRightInd w:val="0"/>
              <w:spacing w:after="0"/>
              <w:jc w:val="center"/>
              <w:rPr>
                <w:ins w:id="207" w:author="Per Lindell" w:date="2023-08-03T16:32: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DC02F13" w14:textId="259E5552" w:rsidR="002F205D" w:rsidRDefault="002F205D" w:rsidP="002F205D">
            <w:pPr>
              <w:keepNext/>
              <w:keepLines/>
              <w:overflowPunct w:val="0"/>
              <w:autoSpaceDE w:val="0"/>
              <w:autoSpaceDN w:val="0"/>
              <w:adjustRightInd w:val="0"/>
              <w:spacing w:after="0"/>
              <w:jc w:val="center"/>
              <w:rPr>
                <w:ins w:id="208" w:author="Per Lindell" w:date="2023-08-03T16:32:00Z"/>
                <w:rFonts w:ascii="Arial" w:hAnsi="Arial"/>
                <w:sz w:val="18"/>
                <w:szCs w:val="18"/>
              </w:rPr>
            </w:pPr>
            <w:ins w:id="209" w:author="Per Lindell" w:date="2023-08-03T16:47:00Z">
              <w:r>
                <w:rPr>
                  <w:rFonts w:ascii="Arial" w:hAnsi="Arial"/>
                  <w:sz w:val="18"/>
                  <w:szCs w:val="18"/>
                  <w:lang w:eastAsia="zh-CN"/>
                </w:rPr>
                <w:t>n258</w:t>
              </w:r>
            </w:ins>
          </w:p>
        </w:tc>
        <w:tc>
          <w:tcPr>
            <w:tcW w:w="5771" w:type="dxa"/>
            <w:gridSpan w:val="2"/>
            <w:tcBorders>
              <w:top w:val="single" w:sz="4" w:space="0" w:color="auto"/>
              <w:left w:val="single" w:sz="4" w:space="0" w:color="auto"/>
              <w:bottom w:val="single" w:sz="4" w:space="0" w:color="auto"/>
              <w:right w:val="single" w:sz="4" w:space="0" w:color="auto"/>
            </w:tcBorders>
          </w:tcPr>
          <w:p w14:paraId="40DAAA65" w14:textId="1BF8B513" w:rsidR="002F205D" w:rsidRPr="00A67094" w:rsidRDefault="002F205D" w:rsidP="002F205D">
            <w:pPr>
              <w:keepNext/>
              <w:keepLines/>
              <w:spacing w:after="0"/>
              <w:jc w:val="center"/>
              <w:rPr>
                <w:ins w:id="210" w:author="Per Lindell" w:date="2023-08-03T16:32:00Z"/>
                <w:rFonts w:ascii="Arial" w:hAnsi="Arial"/>
                <w:sz w:val="18"/>
                <w:szCs w:val="18"/>
              </w:rPr>
            </w:pPr>
            <w:ins w:id="211" w:author="Per Lindell" w:date="2023-08-03T16:47:00Z">
              <w:r>
                <w:rPr>
                  <w:rFonts w:ascii="Arial" w:hAnsi="Arial"/>
                  <w:sz w:val="18"/>
                  <w:lang w:val="en-US" w:eastAsia="zh-CN" w:bidi="ar"/>
                </w:rPr>
                <w:t>CA_n258</w:t>
              </w:r>
            </w:ins>
            <w:ins w:id="212" w:author="Per Lindell" w:date="2023-08-03T16:51:00Z">
              <w:r w:rsidR="002A1B20">
                <w:rPr>
                  <w:rFonts w:ascii="Arial" w:hAnsi="Arial"/>
                  <w:sz w:val="18"/>
                  <w:lang w:val="en-US" w:eastAsia="zh-CN" w:bidi="ar"/>
                </w:rPr>
                <w:t>I</w:t>
              </w:r>
            </w:ins>
          </w:p>
        </w:tc>
        <w:tc>
          <w:tcPr>
            <w:tcW w:w="2165" w:type="dxa"/>
            <w:tcBorders>
              <w:top w:val="nil"/>
              <w:left w:val="single" w:sz="4" w:space="0" w:color="auto"/>
              <w:bottom w:val="single" w:sz="4" w:space="0" w:color="auto"/>
              <w:right w:val="single" w:sz="4" w:space="0" w:color="auto"/>
            </w:tcBorders>
          </w:tcPr>
          <w:p w14:paraId="1FC7AAE7" w14:textId="77777777" w:rsidR="002F205D" w:rsidRDefault="002F205D" w:rsidP="002F205D">
            <w:pPr>
              <w:keepNext/>
              <w:keepLines/>
              <w:overflowPunct w:val="0"/>
              <w:autoSpaceDE w:val="0"/>
              <w:autoSpaceDN w:val="0"/>
              <w:adjustRightInd w:val="0"/>
              <w:spacing w:after="0"/>
              <w:jc w:val="center"/>
              <w:rPr>
                <w:ins w:id="213" w:author="Per Lindell" w:date="2023-08-03T16:32:00Z"/>
                <w:rFonts w:ascii="Arial" w:hAnsi="Arial"/>
                <w:sz w:val="18"/>
                <w:szCs w:val="18"/>
              </w:rPr>
            </w:pPr>
          </w:p>
        </w:tc>
      </w:tr>
      <w:tr w:rsidR="002F205D" w14:paraId="6C2DBC6E" w14:textId="77777777" w:rsidTr="002F205D">
        <w:trPr>
          <w:gridAfter w:val="1"/>
          <w:wAfter w:w="111" w:type="dxa"/>
          <w:trHeight w:val="187"/>
          <w:jc w:val="center"/>
          <w:ins w:id="214" w:author="Per Lindell" w:date="2023-08-03T16:32:00Z"/>
        </w:trPr>
        <w:tc>
          <w:tcPr>
            <w:tcW w:w="2531" w:type="dxa"/>
            <w:tcBorders>
              <w:top w:val="single" w:sz="4" w:space="0" w:color="auto"/>
              <w:left w:val="single" w:sz="4" w:space="0" w:color="auto"/>
              <w:bottom w:val="nil"/>
              <w:right w:val="single" w:sz="4" w:space="0" w:color="auto"/>
            </w:tcBorders>
          </w:tcPr>
          <w:p w14:paraId="59440C7B" w14:textId="0CEAA187" w:rsidR="002F205D" w:rsidRPr="00A67094" w:rsidRDefault="002F205D" w:rsidP="002F205D">
            <w:pPr>
              <w:keepNext/>
              <w:keepLines/>
              <w:overflowPunct w:val="0"/>
              <w:autoSpaceDE w:val="0"/>
              <w:autoSpaceDN w:val="0"/>
              <w:adjustRightInd w:val="0"/>
              <w:spacing w:after="0"/>
              <w:jc w:val="center"/>
              <w:rPr>
                <w:ins w:id="215" w:author="Per Lindell" w:date="2023-08-03T16:32:00Z"/>
                <w:rFonts w:ascii="Arial" w:hAnsi="Arial"/>
                <w:sz w:val="18"/>
                <w:szCs w:val="18"/>
              </w:rPr>
            </w:pPr>
            <w:ins w:id="216" w:author="Per Lindell" w:date="2023-08-03T16:34:00Z">
              <w:r w:rsidRPr="00A67094">
                <w:rPr>
                  <w:rFonts w:ascii="Arial" w:hAnsi="Arial"/>
                  <w:sz w:val="18"/>
                  <w:szCs w:val="18"/>
                </w:rPr>
                <w:t>CA_n78(2A)-n258J</w:t>
              </w:r>
            </w:ins>
          </w:p>
        </w:tc>
        <w:tc>
          <w:tcPr>
            <w:tcW w:w="2452" w:type="dxa"/>
            <w:tcBorders>
              <w:top w:val="single" w:sz="4" w:space="0" w:color="auto"/>
              <w:left w:val="single" w:sz="4" w:space="0" w:color="auto"/>
              <w:bottom w:val="nil"/>
              <w:right w:val="single" w:sz="4" w:space="0" w:color="auto"/>
            </w:tcBorders>
          </w:tcPr>
          <w:p w14:paraId="229FC2A5" w14:textId="204363EA" w:rsidR="002F205D" w:rsidRPr="00A67094" w:rsidRDefault="002F205D" w:rsidP="002F205D">
            <w:pPr>
              <w:keepNext/>
              <w:keepLines/>
              <w:overflowPunct w:val="0"/>
              <w:autoSpaceDE w:val="0"/>
              <w:autoSpaceDN w:val="0"/>
              <w:adjustRightInd w:val="0"/>
              <w:spacing w:after="0"/>
              <w:jc w:val="center"/>
              <w:rPr>
                <w:ins w:id="217" w:author="Per Lindell" w:date="2023-08-03T16:32:00Z"/>
                <w:rFonts w:ascii="Arial" w:hAnsi="Arial"/>
                <w:sz w:val="18"/>
                <w:szCs w:val="18"/>
              </w:rPr>
            </w:pPr>
            <w:ins w:id="218" w:author="Per Lindell" w:date="2023-08-03T16:34:00Z">
              <w:r w:rsidRPr="00A67094">
                <w:rPr>
                  <w:rFonts w:ascii="Arial" w:hAnsi="Arial"/>
                  <w:sz w:val="18"/>
                  <w:szCs w:val="18"/>
                </w:rPr>
                <w:t>CA_n78(2A)</w:t>
              </w:r>
              <w:r w:rsidRPr="00A67094">
                <w:rPr>
                  <w:rFonts w:ascii="Arial" w:hAnsi="Arial"/>
                  <w:sz w:val="18"/>
                  <w:szCs w:val="18"/>
                </w:rPr>
                <w:br/>
                <w:t>CA_n258G</w:t>
              </w:r>
              <w:r w:rsidRPr="00A67094">
                <w:rPr>
                  <w:rFonts w:ascii="Arial" w:hAnsi="Arial"/>
                  <w:sz w:val="18"/>
                  <w:szCs w:val="18"/>
                </w:rPr>
                <w:br/>
                <w:t>CA_n258H</w:t>
              </w:r>
              <w:r w:rsidRPr="00A67094">
                <w:rPr>
                  <w:rFonts w:ascii="Arial" w:hAnsi="Arial"/>
                  <w:sz w:val="18"/>
                  <w:szCs w:val="18"/>
                </w:rPr>
                <w:br/>
                <w:t>CA_n258I</w:t>
              </w:r>
              <w:r w:rsidRPr="00A67094">
                <w:rPr>
                  <w:rFonts w:ascii="Arial" w:hAnsi="Arial"/>
                  <w:sz w:val="18"/>
                  <w:szCs w:val="18"/>
                </w:rPr>
                <w:br/>
                <w:t>CA_n78A-n258A</w:t>
              </w:r>
              <w:r w:rsidRPr="00A67094">
                <w:rPr>
                  <w:rFonts w:ascii="Arial" w:hAnsi="Arial"/>
                  <w:sz w:val="18"/>
                  <w:szCs w:val="18"/>
                </w:rPr>
                <w:br/>
                <w:t>CA_n78A-n258G</w:t>
              </w:r>
              <w:r w:rsidRPr="00A67094">
                <w:rPr>
                  <w:rFonts w:ascii="Arial" w:hAnsi="Arial"/>
                  <w:sz w:val="18"/>
                  <w:szCs w:val="18"/>
                </w:rPr>
                <w:br/>
                <w:t>CA_n78A-n258H</w:t>
              </w:r>
              <w:r w:rsidRPr="00A67094">
                <w:rPr>
                  <w:rFonts w:ascii="Arial" w:hAnsi="Arial"/>
                  <w:sz w:val="18"/>
                  <w:szCs w:val="18"/>
                </w:rPr>
                <w:br/>
                <w:t>CA_n78A-n258I</w:t>
              </w:r>
              <w:r w:rsidRPr="00A67094">
                <w:rPr>
                  <w:rFonts w:ascii="Arial" w:hAnsi="Arial"/>
                  <w:sz w:val="18"/>
                  <w:szCs w:val="18"/>
                </w:rPr>
                <w:br/>
                <w:t>CA_n78(2A)-n258A</w:t>
              </w:r>
              <w:r w:rsidRPr="00A67094">
                <w:rPr>
                  <w:rFonts w:ascii="Arial" w:hAnsi="Arial"/>
                  <w:sz w:val="18"/>
                  <w:szCs w:val="18"/>
                </w:rPr>
                <w:br/>
                <w:t>CA_n78(2A)-n258G</w:t>
              </w:r>
              <w:r w:rsidRPr="00A67094">
                <w:rPr>
                  <w:rFonts w:ascii="Arial" w:hAnsi="Arial"/>
                  <w:sz w:val="18"/>
                  <w:szCs w:val="18"/>
                </w:rPr>
                <w:br/>
                <w:t>CA_n78(2A)-n258H</w:t>
              </w:r>
              <w:r w:rsidRPr="00A67094">
                <w:rPr>
                  <w:rFonts w:ascii="Arial" w:hAnsi="Arial"/>
                  <w:sz w:val="18"/>
                  <w:szCs w:val="18"/>
                </w:rPr>
                <w:br/>
                <w:t>CA_n78(2A)-n258I</w:t>
              </w:r>
            </w:ins>
          </w:p>
        </w:tc>
        <w:tc>
          <w:tcPr>
            <w:tcW w:w="1137" w:type="dxa"/>
            <w:tcBorders>
              <w:top w:val="single" w:sz="4" w:space="0" w:color="auto"/>
              <w:left w:val="single" w:sz="4" w:space="0" w:color="auto"/>
              <w:bottom w:val="single" w:sz="4" w:space="0" w:color="auto"/>
              <w:right w:val="single" w:sz="4" w:space="0" w:color="auto"/>
            </w:tcBorders>
          </w:tcPr>
          <w:p w14:paraId="65FB065C" w14:textId="04264D38" w:rsidR="002F205D" w:rsidRDefault="002F205D" w:rsidP="002F205D">
            <w:pPr>
              <w:keepNext/>
              <w:keepLines/>
              <w:overflowPunct w:val="0"/>
              <w:autoSpaceDE w:val="0"/>
              <w:autoSpaceDN w:val="0"/>
              <w:adjustRightInd w:val="0"/>
              <w:spacing w:after="0"/>
              <w:jc w:val="center"/>
              <w:rPr>
                <w:ins w:id="219" w:author="Per Lindell" w:date="2023-08-03T16:32:00Z"/>
                <w:rFonts w:ascii="Arial" w:hAnsi="Arial"/>
                <w:sz w:val="18"/>
                <w:szCs w:val="18"/>
              </w:rPr>
            </w:pPr>
            <w:ins w:id="220" w:author="Per Lindell" w:date="2023-08-03T16:47:00Z">
              <w:r>
                <w:rPr>
                  <w:rFonts w:ascii="Arial" w:eastAsia="Yu Mincho" w:hAnsi="Arial"/>
                  <w:sz w:val="18"/>
                  <w:szCs w:val="18"/>
                </w:rPr>
                <w:t>n7</w:t>
              </w:r>
              <w:r>
                <w:rPr>
                  <w:rFonts w:ascii="Arial" w:hAnsi="Arial"/>
                  <w:sz w:val="18"/>
                  <w:szCs w:val="18"/>
                  <w:lang w:eastAsia="zh-CN"/>
                </w:rPr>
                <w:t>8</w:t>
              </w:r>
            </w:ins>
          </w:p>
        </w:tc>
        <w:tc>
          <w:tcPr>
            <w:tcW w:w="5771" w:type="dxa"/>
            <w:gridSpan w:val="2"/>
            <w:tcBorders>
              <w:top w:val="single" w:sz="4" w:space="0" w:color="auto"/>
              <w:left w:val="single" w:sz="4" w:space="0" w:color="auto"/>
              <w:bottom w:val="single" w:sz="4" w:space="0" w:color="auto"/>
              <w:right w:val="single" w:sz="4" w:space="0" w:color="auto"/>
            </w:tcBorders>
          </w:tcPr>
          <w:p w14:paraId="6A2FF021" w14:textId="4C6D214E" w:rsidR="002F205D" w:rsidRPr="00A67094" w:rsidRDefault="002F205D" w:rsidP="002F205D">
            <w:pPr>
              <w:keepNext/>
              <w:keepLines/>
              <w:spacing w:after="0"/>
              <w:jc w:val="center"/>
              <w:rPr>
                <w:ins w:id="221" w:author="Per Lindell" w:date="2023-08-03T16:32:00Z"/>
                <w:rFonts w:ascii="Arial" w:hAnsi="Arial"/>
                <w:sz w:val="18"/>
                <w:szCs w:val="18"/>
              </w:rPr>
            </w:pPr>
            <w:ins w:id="222" w:author="Per Lindell" w:date="2023-08-03T16:47:00Z">
              <w:r>
                <w:rPr>
                  <w:rFonts w:ascii="Arial" w:hAnsi="Arial"/>
                  <w:sz w:val="18"/>
                  <w:lang w:val="en-US" w:eastAsia="zh-CN" w:bidi="ar"/>
                </w:rPr>
                <w:t>CA_n78(2A)</w:t>
              </w:r>
            </w:ins>
          </w:p>
        </w:tc>
        <w:tc>
          <w:tcPr>
            <w:tcW w:w="2165" w:type="dxa"/>
            <w:tcBorders>
              <w:top w:val="single" w:sz="4" w:space="0" w:color="auto"/>
              <w:left w:val="single" w:sz="4" w:space="0" w:color="auto"/>
              <w:bottom w:val="nil"/>
              <w:right w:val="single" w:sz="4" w:space="0" w:color="auto"/>
            </w:tcBorders>
          </w:tcPr>
          <w:p w14:paraId="4C1C13BB" w14:textId="11A37D83" w:rsidR="002F205D" w:rsidRDefault="002F205D" w:rsidP="002F205D">
            <w:pPr>
              <w:keepNext/>
              <w:keepLines/>
              <w:overflowPunct w:val="0"/>
              <w:autoSpaceDE w:val="0"/>
              <w:autoSpaceDN w:val="0"/>
              <w:adjustRightInd w:val="0"/>
              <w:spacing w:after="0"/>
              <w:jc w:val="center"/>
              <w:rPr>
                <w:ins w:id="223" w:author="Per Lindell" w:date="2023-08-03T16:32:00Z"/>
                <w:rFonts w:ascii="Arial" w:hAnsi="Arial"/>
                <w:sz w:val="18"/>
                <w:szCs w:val="18"/>
              </w:rPr>
            </w:pPr>
            <w:ins w:id="224" w:author="Per Lindell" w:date="2023-08-03T16:47:00Z">
              <w:r>
                <w:rPr>
                  <w:rFonts w:ascii="Arial" w:hAnsi="Arial"/>
                  <w:sz w:val="18"/>
                  <w:szCs w:val="18"/>
                  <w:lang w:val="en-US" w:eastAsia="zh-CN"/>
                </w:rPr>
                <w:t>0</w:t>
              </w:r>
            </w:ins>
          </w:p>
        </w:tc>
      </w:tr>
      <w:tr w:rsidR="002F205D" w14:paraId="217ABC45" w14:textId="77777777" w:rsidTr="002F205D">
        <w:trPr>
          <w:gridAfter w:val="1"/>
          <w:wAfter w:w="111" w:type="dxa"/>
          <w:trHeight w:val="187"/>
          <w:jc w:val="center"/>
          <w:ins w:id="225" w:author="Per Lindell" w:date="2023-08-03T16:32:00Z"/>
        </w:trPr>
        <w:tc>
          <w:tcPr>
            <w:tcW w:w="2531" w:type="dxa"/>
            <w:tcBorders>
              <w:top w:val="nil"/>
              <w:left w:val="single" w:sz="4" w:space="0" w:color="auto"/>
              <w:bottom w:val="single" w:sz="4" w:space="0" w:color="auto"/>
              <w:right w:val="single" w:sz="4" w:space="0" w:color="auto"/>
            </w:tcBorders>
          </w:tcPr>
          <w:p w14:paraId="31A2BD73" w14:textId="77777777" w:rsidR="002F205D" w:rsidRPr="00A67094" w:rsidRDefault="002F205D" w:rsidP="002F205D">
            <w:pPr>
              <w:keepNext/>
              <w:keepLines/>
              <w:overflowPunct w:val="0"/>
              <w:autoSpaceDE w:val="0"/>
              <w:autoSpaceDN w:val="0"/>
              <w:adjustRightInd w:val="0"/>
              <w:spacing w:after="0"/>
              <w:jc w:val="center"/>
              <w:rPr>
                <w:ins w:id="226" w:author="Per Lindell" w:date="2023-08-03T16:32:00Z"/>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4B4AB76C" w14:textId="77777777" w:rsidR="002F205D" w:rsidRPr="00A67094" w:rsidRDefault="002F205D" w:rsidP="002F205D">
            <w:pPr>
              <w:keepNext/>
              <w:keepLines/>
              <w:overflowPunct w:val="0"/>
              <w:autoSpaceDE w:val="0"/>
              <w:autoSpaceDN w:val="0"/>
              <w:adjustRightInd w:val="0"/>
              <w:spacing w:after="0"/>
              <w:jc w:val="center"/>
              <w:rPr>
                <w:ins w:id="227" w:author="Per Lindell" w:date="2023-08-03T16:32: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C6B917D" w14:textId="4812CBB4" w:rsidR="002F205D" w:rsidRDefault="002F205D" w:rsidP="002F205D">
            <w:pPr>
              <w:keepNext/>
              <w:keepLines/>
              <w:overflowPunct w:val="0"/>
              <w:autoSpaceDE w:val="0"/>
              <w:autoSpaceDN w:val="0"/>
              <w:adjustRightInd w:val="0"/>
              <w:spacing w:after="0"/>
              <w:jc w:val="center"/>
              <w:rPr>
                <w:ins w:id="228" w:author="Per Lindell" w:date="2023-08-03T16:32:00Z"/>
                <w:rFonts w:ascii="Arial" w:hAnsi="Arial"/>
                <w:sz w:val="18"/>
                <w:szCs w:val="18"/>
              </w:rPr>
            </w:pPr>
            <w:ins w:id="229" w:author="Per Lindell" w:date="2023-08-03T16:47:00Z">
              <w:r>
                <w:rPr>
                  <w:rFonts w:ascii="Arial" w:hAnsi="Arial"/>
                  <w:sz w:val="18"/>
                  <w:szCs w:val="18"/>
                  <w:lang w:eastAsia="zh-CN"/>
                </w:rPr>
                <w:t>n258</w:t>
              </w:r>
            </w:ins>
          </w:p>
        </w:tc>
        <w:tc>
          <w:tcPr>
            <w:tcW w:w="5771" w:type="dxa"/>
            <w:gridSpan w:val="2"/>
            <w:tcBorders>
              <w:top w:val="single" w:sz="4" w:space="0" w:color="auto"/>
              <w:left w:val="single" w:sz="4" w:space="0" w:color="auto"/>
              <w:bottom w:val="single" w:sz="4" w:space="0" w:color="auto"/>
              <w:right w:val="single" w:sz="4" w:space="0" w:color="auto"/>
            </w:tcBorders>
          </w:tcPr>
          <w:p w14:paraId="15B9276E" w14:textId="33C95A79" w:rsidR="002F205D" w:rsidRPr="00A67094" w:rsidRDefault="002F205D" w:rsidP="002F205D">
            <w:pPr>
              <w:keepNext/>
              <w:keepLines/>
              <w:spacing w:after="0"/>
              <w:jc w:val="center"/>
              <w:rPr>
                <w:ins w:id="230" w:author="Per Lindell" w:date="2023-08-03T16:32:00Z"/>
                <w:rFonts w:ascii="Arial" w:hAnsi="Arial"/>
                <w:sz w:val="18"/>
                <w:szCs w:val="18"/>
              </w:rPr>
            </w:pPr>
            <w:ins w:id="231" w:author="Per Lindell" w:date="2023-08-03T16:47:00Z">
              <w:r>
                <w:rPr>
                  <w:rFonts w:ascii="Arial" w:hAnsi="Arial"/>
                  <w:sz w:val="18"/>
                  <w:lang w:val="en-US" w:eastAsia="zh-CN" w:bidi="ar"/>
                </w:rPr>
                <w:t>CA_n258</w:t>
              </w:r>
            </w:ins>
            <w:ins w:id="232" w:author="Per Lindell" w:date="2023-08-03T16:51:00Z">
              <w:r w:rsidR="002A1B20">
                <w:rPr>
                  <w:rFonts w:ascii="Arial" w:hAnsi="Arial"/>
                  <w:sz w:val="18"/>
                  <w:lang w:val="en-US" w:eastAsia="zh-CN" w:bidi="ar"/>
                </w:rPr>
                <w:t>J</w:t>
              </w:r>
            </w:ins>
          </w:p>
        </w:tc>
        <w:tc>
          <w:tcPr>
            <w:tcW w:w="2165" w:type="dxa"/>
            <w:tcBorders>
              <w:top w:val="nil"/>
              <w:left w:val="single" w:sz="4" w:space="0" w:color="auto"/>
              <w:bottom w:val="single" w:sz="4" w:space="0" w:color="auto"/>
              <w:right w:val="single" w:sz="4" w:space="0" w:color="auto"/>
            </w:tcBorders>
          </w:tcPr>
          <w:p w14:paraId="7B2A5138" w14:textId="77777777" w:rsidR="002F205D" w:rsidRDefault="002F205D" w:rsidP="002F205D">
            <w:pPr>
              <w:keepNext/>
              <w:keepLines/>
              <w:overflowPunct w:val="0"/>
              <w:autoSpaceDE w:val="0"/>
              <w:autoSpaceDN w:val="0"/>
              <w:adjustRightInd w:val="0"/>
              <w:spacing w:after="0"/>
              <w:jc w:val="center"/>
              <w:rPr>
                <w:ins w:id="233" w:author="Per Lindell" w:date="2023-08-03T16:32:00Z"/>
                <w:rFonts w:ascii="Arial" w:hAnsi="Arial"/>
                <w:sz w:val="18"/>
                <w:szCs w:val="18"/>
              </w:rPr>
            </w:pPr>
          </w:p>
        </w:tc>
      </w:tr>
      <w:tr w:rsidR="002F205D" w14:paraId="339AADA9" w14:textId="77777777" w:rsidTr="002F205D">
        <w:trPr>
          <w:gridAfter w:val="1"/>
          <w:wAfter w:w="111" w:type="dxa"/>
          <w:trHeight w:val="187"/>
          <w:jc w:val="center"/>
          <w:ins w:id="234" w:author="Per Lindell" w:date="2023-08-03T16:32:00Z"/>
        </w:trPr>
        <w:tc>
          <w:tcPr>
            <w:tcW w:w="2531" w:type="dxa"/>
            <w:tcBorders>
              <w:top w:val="single" w:sz="4" w:space="0" w:color="auto"/>
              <w:left w:val="single" w:sz="4" w:space="0" w:color="auto"/>
              <w:bottom w:val="nil"/>
              <w:right w:val="single" w:sz="4" w:space="0" w:color="auto"/>
            </w:tcBorders>
          </w:tcPr>
          <w:p w14:paraId="20537A6E" w14:textId="5B69FD67" w:rsidR="002F205D" w:rsidRPr="00A67094" w:rsidRDefault="002F205D" w:rsidP="002F205D">
            <w:pPr>
              <w:keepNext/>
              <w:keepLines/>
              <w:overflowPunct w:val="0"/>
              <w:autoSpaceDE w:val="0"/>
              <w:autoSpaceDN w:val="0"/>
              <w:adjustRightInd w:val="0"/>
              <w:spacing w:after="0"/>
              <w:jc w:val="center"/>
              <w:rPr>
                <w:ins w:id="235" w:author="Per Lindell" w:date="2023-08-03T16:32:00Z"/>
                <w:rFonts w:ascii="Arial" w:hAnsi="Arial"/>
                <w:sz w:val="18"/>
                <w:szCs w:val="18"/>
              </w:rPr>
            </w:pPr>
            <w:ins w:id="236" w:author="Per Lindell" w:date="2023-08-03T16:34:00Z">
              <w:r w:rsidRPr="00A67094">
                <w:rPr>
                  <w:rFonts w:ascii="Arial" w:hAnsi="Arial"/>
                  <w:sz w:val="18"/>
                  <w:szCs w:val="18"/>
                </w:rPr>
                <w:t>CA_n78(2A)-n258K</w:t>
              </w:r>
            </w:ins>
          </w:p>
        </w:tc>
        <w:tc>
          <w:tcPr>
            <w:tcW w:w="2452" w:type="dxa"/>
            <w:tcBorders>
              <w:top w:val="single" w:sz="4" w:space="0" w:color="auto"/>
              <w:left w:val="single" w:sz="4" w:space="0" w:color="auto"/>
              <w:bottom w:val="nil"/>
              <w:right w:val="single" w:sz="4" w:space="0" w:color="auto"/>
            </w:tcBorders>
          </w:tcPr>
          <w:p w14:paraId="3D8C8123" w14:textId="0C2B46DE" w:rsidR="002F205D" w:rsidRPr="00A67094" w:rsidRDefault="002F205D" w:rsidP="002F205D">
            <w:pPr>
              <w:keepNext/>
              <w:keepLines/>
              <w:overflowPunct w:val="0"/>
              <w:autoSpaceDE w:val="0"/>
              <w:autoSpaceDN w:val="0"/>
              <w:adjustRightInd w:val="0"/>
              <w:spacing w:after="0"/>
              <w:jc w:val="center"/>
              <w:rPr>
                <w:ins w:id="237" w:author="Per Lindell" w:date="2023-08-03T16:32:00Z"/>
                <w:rFonts w:ascii="Arial" w:hAnsi="Arial"/>
                <w:sz w:val="18"/>
                <w:szCs w:val="18"/>
              </w:rPr>
            </w:pPr>
            <w:ins w:id="238" w:author="Per Lindell" w:date="2023-08-03T16:34:00Z">
              <w:r w:rsidRPr="00A67094">
                <w:rPr>
                  <w:rFonts w:ascii="Arial" w:hAnsi="Arial"/>
                  <w:sz w:val="18"/>
                  <w:szCs w:val="18"/>
                </w:rPr>
                <w:t>CA_n78(2A)</w:t>
              </w:r>
              <w:r w:rsidRPr="00A67094">
                <w:rPr>
                  <w:rFonts w:ascii="Arial" w:hAnsi="Arial"/>
                  <w:sz w:val="18"/>
                  <w:szCs w:val="18"/>
                </w:rPr>
                <w:br/>
                <w:t>CA_n258G</w:t>
              </w:r>
              <w:r w:rsidRPr="00A67094">
                <w:rPr>
                  <w:rFonts w:ascii="Arial" w:hAnsi="Arial"/>
                  <w:sz w:val="18"/>
                  <w:szCs w:val="18"/>
                </w:rPr>
                <w:br/>
                <w:t>CA_n258H</w:t>
              </w:r>
              <w:r w:rsidRPr="00A67094">
                <w:rPr>
                  <w:rFonts w:ascii="Arial" w:hAnsi="Arial"/>
                  <w:sz w:val="18"/>
                  <w:szCs w:val="18"/>
                </w:rPr>
                <w:br/>
                <w:t>CA_n258I</w:t>
              </w:r>
              <w:r w:rsidRPr="00A67094">
                <w:rPr>
                  <w:rFonts w:ascii="Arial" w:hAnsi="Arial"/>
                  <w:sz w:val="18"/>
                  <w:szCs w:val="18"/>
                </w:rPr>
                <w:br/>
                <w:t>CA_n78A-n258A</w:t>
              </w:r>
              <w:r w:rsidRPr="00A67094">
                <w:rPr>
                  <w:rFonts w:ascii="Arial" w:hAnsi="Arial"/>
                  <w:sz w:val="18"/>
                  <w:szCs w:val="18"/>
                </w:rPr>
                <w:br/>
                <w:t>CA_n78A-n258G</w:t>
              </w:r>
              <w:r w:rsidRPr="00A67094">
                <w:rPr>
                  <w:rFonts w:ascii="Arial" w:hAnsi="Arial"/>
                  <w:sz w:val="18"/>
                  <w:szCs w:val="18"/>
                </w:rPr>
                <w:br/>
                <w:t>CA_n78A-n258H</w:t>
              </w:r>
              <w:r w:rsidRPr="00A67094">
                <w:rPr>
                  <w:rFonts w:ascii="Arial" w:hAnsi="Arial"/>
                  <w:sz w:val="18"/>
                  <w:szCs w:val="18"/>
                </w:rPr>
                <w:br/>
                <w:t>CA_n78A-n258I</w:t>
              </w:r>
              <w:r w:rsidRPr="00A67094">
                <w:rPr>
                  <w:rFonts w:ascii="Arial" w:hAnsi="Arial"/>
                  <w:sz w:val="18"/>
                  <w:szCs w:val="18"/>
                </w:rPr>
                <w:br/>
                <w:t>CA_n78(2A)-n258A</w:t>
              </w:r>
              <w:r w:rsidRPr="00A67094">
                <w:rPr>
                  <w:rFonts w:ascii="Arial" w:hAnsi="Arial"/>
                  <w:sz w:val="18"/>
                  <w:szCs w:val="18"/>
                </w:rPr>
                <w:br/>
                <w:t>CA_n78(2A)-n258G</w:t>
              </w:r>
              <w:r w:rsidRPr="00A67094">
                <w:rPr>
                  <w:rFonts w:ascii="Arial" w:hAnsi="Arial"/>
                  <w:sz w:val="18"/>
                  <w:szCs w:val="18"/>
                </w:rPr>
                <w:br/>
                <w:t>CA_n78(2A)-n258H</w:t>
              </w:r>
              <w:r w:rsidRPr="00A67094">
                <w:rPr>
                  <w:rFonts w:ascii="Arial" w:hAnsi="Arial"/>
                  <w:sz w:val="18"/>
                  <w:szCs w:val="18"/>
                </w:rPr>
                <w:br/>
                <w:t>CA_n78(2A)-n258I</w:t>
              </w:r>
            </w:ins>
          </w:p>
        </w:tc>
        <w:tc>
          <w:tcPr>
            <w:tcW w:w="1137" w:type="dxa"/>
            <w:tcBorders>
              <w:top w:val="single" w:sz="4" w:space="0" w:color="auto"/>
              <w:left w:val="single" w:sz="4" w:space="0" w:color="auto"/>
              <w:bottom w:val="single" w:sz="4" w:space="0" w:color="auto"/>
              <w:right w:val="single" w:sz="4" w:space="0" w:color="auto"/>
            </w:tcBorders>
          </w:tcPr>
          <w:p w14:paraId="5242F7E0" w14:textId="4C9C9D52" w:rsidR="002F205D" w:rsidRDefault="002F205D" w:rsidP="002F205D">
            <w:pPr>
              <w:keepNext/>
              <w:keepLines/>
              <w:overflowPunct w:val="0"/>
              <w:autoSpaceDE w:val="0"/>
              <w:autoSpaceDN w:val="0"/>
              <w:adjustRightInd w:val="0"/>
              <w:spacing w:after="0"/>
              <w:jc w:val="center"/>
              <w:rPr>
                <w:ins w:id="239" w:author="Per Lindell" w:date="2023-08-03T16:32:00Z"/>
                <w:rFonts w:ascii="Arial" w:hAnsi="Arial"/>
                <w:sz w:val="18"/>
                <w:szCs w:val="18"/>
              </w:rPr>
            </w:pPr>
            <w:ins w:id="240" w:author="Per Lindell" w:date="2023-08-03T16:47:00Z">
              <w:r>
                <w:rPr>
                  <w:rFonts w:ascii="Arial" w:eastAsia="Yu Mincho" w:hAnsi="Arial"/>
                  <w:sz w:val="18"/>
                  <w:szCs w:val="18"/>
                </w:rPr>
                <w:t>n7</w:t>
              </w:r>
              <w:r>
                <w:rPr>
                  <w:rFonts w:ascii="Arial" w:hAnsi="Arial"/>
                  <w:sz w:val="18"/>
                  <w:szCs w:val="18"/>
                  <w:lang w:eastAsia="zh-CN"/>
                </w:rPr>
                <w:t>8</w:t>
              </w:r>
            </w:ins>
          </w:p>
        </w:tc>
        <w:tc>
          <w:tcPr>
            <w:tcW w:w="5771" w:type="dxa"/>
            <w:gridSpan w:val="2"/>
            <w:tcBorders>
              <w:top w:val="single" w:sz="4" w:space="0" w:color="auto"/>
              <w:left w:val="single" w:sz="4" w:space="0" w:color="auto"/>
              <w:bottom w:val="single" w:sz="4" w:space="0" w:color="auto"/>
              <w:right w:val="single" w:sz="4" w:space="0" w:color="auto"/>
            </w:tcBorders>
          </w:tcPr>
          <w:p w14:paraId="6E2C363F" w14:textId="2F4C3ED6" w:rsidR="002F205D" w:rsidRPr="00A67094" w:rsidRDefault="002F205D" w:rsidP="002F205D">
            <w:pPr>
              <w:keepNext/>
              <w:keepLines/>
              <w:spacing w:after="0"/>
              <w:jc w:val="center"/>
              <w:rPr>
                <w:ins w:id="241" w:author="Per Lindell" w:date="2023-08-03T16:32:00Z"/>
                <w:rFonts w:ascii="Arial" w:hAnsi="Arial"/>
                <w:sz w:val="18"/>
                <w:szCs w:val="18"/>
              </w:rPr>
            </w:pPr>
            <w:ins w:id="242" w:author="Per Lindell" w:date="2023-08-03T16:47:00Z">
              <w:r>
                <w:rPr>
                  <w:rFonts w:ascii="Arial" w:hAnsi="Arial"/>
                  <w:sz w:val="18"/>
                  <w:lang w:val="en-US" w:eastAsia="zh-CN" w:bidi="ar"/>
                </w:rPr>
                <w:t>CA_n78(2A)</w:t>
              </w:r>
            </w:ins>
          </w:p>
        </w:tc>
        <w:tc>
          <w:tcPr>
            <w:tcW w:w="2165" w:type="dxa"/>
            <w:tcBorders>
              <w:top w:val="single" w:sz="4" w:space="0" w:color="auto"/>
              <w:left w:val="single" w:sz="4" w:space="0" w:color="auto"/>
              <w:bottom w:val="nil"/>
              <w:right w:val="single" w:sz="4" w:space="0" w:color="auto"/>
            </w:tcBorders>
          </w:tcPr>
          <w:p w14:paraId="312A01FA" w14:textId="1B136EBD" w:rsidR="002F205D" w:rsidRDefault="002F205D" w:rsidP="002F205D">
            <w:pPr>
              <w:keepNext/>
              <w:keepLines/>
              <w:overflowPunct w:val="0"/>
              <w:autoSpaceDE w:val="0"/>
              <w:autoSpaceDN w:val="0"/>
              <w:adjustRightInd w:val="0"/>
              <w:spacing w:after="0"/>
              <w:jc w:val="center"/>
              <w:rPr>
                <w:ins w:id="243" w:author="Per Lindell" w:date="2023-08-03T16:32:00Z"/>
                <w:rFonts w:ascii="Arial" w:hAnsi="Arial"/>
                <w:sz w:val="18"/>
                <w:szCs w:val="18"/>
              </w:rPr>
            </w:pPr>
            <w:ins w:id="244" w:author="Per Lindell" w:date="2023-08-03T16:47:00Z">
              <w:r>
                <w:rPr>
                  <w:rFonts w:ascii="Arial" w:hAnsi="Arial"/>
                  <w:sz w:val="18"/>
                  <w:szCs w:val="18"/>
                  <w:lang w:val="en-US" w:eastAsia="zh-CN"/>
                </w:rPr>
                <w:t>0</w:t>
              </w:r>
            </w:ins>
          </w:p>
        </w:tc>
      </w:tr>
      <w:tr w:rsidR="002F205D" w14:paraId="47D44DC0" w14:textId="77777777" w:rsidTr="002F205D">
        <w:trPr>
          <w:gridAfter w:val="1"/>
          <w:wAfter w:w="111" w:type="dxa"/>
          <w:trHeight w:val="187"/>
          <w:jc w:val="center"/>
          <w:ins w:id="245" w:author="Per Lindell" w:date="2023-08-03T16:32:00Z"/>
        </w:trPr>
        <w:tc>
          <w:tcPr>
            <w:tcW w:w="2531" w:type="dxa"/>
            <w:tcBorders>
              <w:top w:val="nil"/>
              <w:left w:val="single" w:sz="4" w:space="0" w:color="auto"/>
              <w:bottom w:val="single" w:sz="4" w:space="0" w:color="auto"/>
              <w:right w:val="single" w:sz="4" w:space="0" w:color="auto"/>
            </w:tcBorders>
          </w:tcPr>
          <w:p w14:paraId="5004FE11" w14:textId="77777777" w:rsidR="002F205D" w:rsidRPr="00A67094" w:rsidRDefault="002F205D" w:rsidP="002F205D">
            <w:pPr>
              <w:keepNext/>
              <w:keepLines/>
              <w:overflowPunct w:val="0"/>
              <w:autoSpaceDE w:val="0"/>
              <w:autoSpaceDN w:val="0"/>
              <w:adjustRightInd w:val="0"/>
              <w:spacing w:after="0"/>
              <w:jc w:val="center"/>
              <w:rPr>
                <w:ins w:id="246" w:author="Per Lindell" w:date="2023-08-03T16:32:00Z"/>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6A93AB90" w14:textId="77777777" w:rsidR="002F205D" w:rsidRPr="00A67094" w:rsidRDefault="002F205D" w:rsidP="002F205D">
            <w:pPr>
              <w:keepNext/>
              <w:keepLines/>
              <w:overflowPunct w:val="0"/>
              <w:autoSpaceDE w:val="0"/>
              <w:autoSpaceDN w:val="0"/>
              <w:adjustRightInd w:val="0"/>
              <w:spacing w:after="0"/>
              <w:jc w:val="center"/>
              <w:rPr>
                <w:ins w:id="247" w:author="Per Lindell" w:date="2023-08-03T16:32: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E29A7E7" w14:textId="538BF7B7" w:rsidR="002F205D" w:rsidRDefault="002F205D" w:rsidP="002F205D">
            <w:pPr>
              <w:keepNext/>
              <w:keepLines/>
              <w:overflowPunct w:val="0"/>
              <w:autoSpaceDE w:val="0"/>
              <w:autoSpaceDN w:val="0"/>
              <w:adjustRightInd w:val="0"/>
              <w:spacing w:after="0"/>
              <w:jc w:val="center"/>
              <w:rPr>
                <w:ins w:id="248" w:author="Per Lindell" w:date="2023-08-03T16:32:00Z"/>
                <w:rFonts w:ascii="Arial" w:hAnsi="Arial"/>
                <w:sz w:val="18"/>
                <w:szCs w:val="18"/>
              </w:rPr>
            </w:pPr>
            <w:ins w:id="249" w:author="Per Lindell" w:date="2023-08-03T16:47:00Z">
              <w:r>
                <w:rPr>
                  <w:rFonts w:ascii="Arial" w:hAnsi="Arial"/>
                  <w:sz w:val="18"/>
                  <w:szCs w:val="18"/>
                  <w:lang w:eastAsia="zh-CN"/>
                </w:rPr>
                <w:t>n258</w:t>
              </w:r>
            </w:ins>
          </w:p>
        </w:tc>
        <w:tc>
          <w:tcPr>
            <w:tcW w:w="5771" w:type="dxa"/>
            <w:gridSpan w:val="2"/>
            <w:tcBorders>
              <w:top w:val="single" w:sz="4" w:space="0" w:color="auto"/>
              <w:left w:val="single" w:sz="4" w:space="0" w:color="auto"/>
              <w:bottom w:val="single" w:sz="4" w:space="0" w:color="auto"/>
              <w:right w:val="single" w:sz="4" w:space="0" w:color="auto"/>
            </w:tcBorders>
          </w:tcPr>
          <w:p w14:paraId="5F1B14AB" w14:textId="169D039B" w:rsidR="002F205D" w:rsidRPr="00A67094" w:rsidRDefault="002F205D" w:rsidP="002F205D">
            <w:pPr>
              <w:keepNext/>
              <w:keepLines/>
              <w:spacing w:after="0"/>
              <w:jc w:val="center"/>
              <w:rPr>
                <w:ins w:id="250" w:author="Per Lindell" w:date="2023-08-03T16:32:00Z"/>
                <w:rFonts w:ascii="Arial" w:hAnsi="Arial"/>
                <w:sz w:val="18"/>
                <w:szCs w:val="18"/>
              </w:rPr>
            </w:pPr>
            <w:ins w:id="251" w:author="Per Lindell" w:date="2023-08-03T16:47:00Z">
              <w:r>
                <w:rPr>
                  <w:rFonts w:ascii="Arial" w:hAnsi="Arial"/>
                  <w:sz w:val="18"/>
                  <w:lang w:val="en-US" w:eastAsia="zh-CN" w:bidi="ar"/>
                </w:rPr>
                <w:t>CA_n258</w:t>
              </w:r>
            </w:ins>
            <w:ins w:id="252" w:author="Per Lindell" w:date="2023-08-03T16:51:00Z">
              <w:r w:rsidR="002A1B20">
                <w:rPr>
                  <w:rFonts w:ascii="Arial" w:hAnsi="Arial"/>
                  <w:sz w:val="18"/>
                  <w:lang w:val="en-US" w:eastAsia="zh-CN" w:bidi="ar"/>
                </w:rPr>
                <w:t>K</w:t>
              </w:r>
            </w:ins>
          </w:p>
        </w:tc>
        <w:tc>
          <w:tcPr>
            <w:tcW w:w="2165" w:type="dxa"/>
            <w:tcBorders>
              <w:top w:val="nil"/>
              <w:left w:val="single" w:sz="4" w:space="0" w:color="auto"/>
              <w:bottom w:val="single" w:sz="4" w:space="0" w:color="auto"/>
              <w:right w:val="single" w:sz="4" w:space="0" w:color="auto"/>
            </w:tcBorders>
          </w:tcPr>
          <w:p w14:paraId="2CF4D677" w14:textId="77777777" w:rsidR="002F205D" w:rsidRDefault="002F205D" w:rsidP="002F205D">
            <w:pPr>
              <w:keepNext/>
              <w:keepLines/>
              <w:overflowPunct w:val="0"/>
              <w:autoSpaceDE w:val="0"/>
              <w:autoSpaceDN w:val="0"/>
              <w:adjustRightInd w:val="0"/>
              <w:spacing w:after="0"/>
              <w:jc w:val="center"/>
              <w:rPr>
                <w:ins w:id="253" w:author="Per Lindell" w:date="2023-08-03T16:32:00Z"/>
                <w:rFonts w:ascii="Arial" w:hAnsi="Arial"/>
                <w:sz w:val="18"/>
                <w:szCs w:val="18"/>
              </w:rPr>
            </w:pPr>
          </w:p>
        </w:tc>
      </w:tr>
      <w:tr w:rsidR="002F205D" w14:paraId="63348B86" w14:textId="77777777" w:rsidTr="002F205D">
        <w:trPr>
          <w:gridAfter w:val="1"/>
          <w:wAfter w:w="111" w:type="dxa"/>
          <w:trHeight w:val="187"/>
          <w:jc w:val="center"/>
          <w:ins w:id="254" w:author="Per Lindell" w:date="2023-08-03T16:32:00Z"/>
        </w:trPr>
        <w:tc>
          <w:tcPr>
            <w:tcW w:w="2531" w:type="dxa"/>
            <w:tcBorders>
              <w:top w:val="single" w:sz="4" w:space="0" w:color="auto"/>
              <w:left w:val="single" w:sz="4" w:space="0" w:color="auto"/>
              <w:bottom w:val="nil"/>
              <w:right w:val="single" w:sz="4" w:space="0" w:color="auto"/>
            </w:tcBorders>
          </w:tcPr>
          <w:p w14:paraId="59B4731D" w14:textId="76711F1B" w:rsidR="002F205D" w:rsidRPr="00A67094" w:rsidRDefault="002F205D" w:rsidP="002F205D">
            <w:pPr>
              <w:keepNext/>
              <w:keepLines/>
              <w:overflowPunct w:val="0"/>
              <w:autoSpaceDE w:val="0"/>
              <w:autoSpaceDN w:val="0"/>
              <w:adjustRightInd w:val="0"/>
              <w:spacing w:after="0"/>
              <w:jc w:val="center"/>
              <w:rPr>
                <w:ins w:id="255" w:author="Per Lindell" w:date="2023-08-03T16:32:00Z"/>
                <w:rFonts w:ascii="Arial" w:hAnsi="Arial"/>
                <w:sz w:val="18"/>
                <w:szCs w:val="18"/>
              </w:rPr>
            </w:pPr>
            <w:ins w:id="256" w:author="Per Lindell" w:date="2023-08-03T16:34:00Z">
              <w:r w:rsidRPr="00A67094">
                <w:rPr>
                  <w:rFonts w:ascii="Arial" w:hAnsi="Arial"/>
                  <w:sz w:val="18"/>
                  <w:szCs w:val="18"/>
                </w:rPr>
                <w:lastRenderedPageBreak/>
                <w:t>CA_n78(2A)-n258L</w:t>
              </w:r>
            </w:ins>
          </w:p>
        </w:tc>
        <w:tc>
          <w:tcPr>
            <w:tcW w:w="2452" w:type="dxa"/>
            <w:tcBorders>
              <w:top w:val="single" w:sz="4" w:space="0" w:color="auto"/>
              <w:left w:val="single" w:sz="4" w:space="0" w:color="auto"/>
              <w:bottom w:val="nil"/>
              <w:right w:val="single" w:sz="4" w:space="0" w:color="auto"/>
            </w:tcBorders>
          </w:tcPr>
          <w:p w14:paraId="7AB10822" w14:textId="6CC33E4D" w:rsidR="002F205D" w:rsidRPr="00A67094" w:rsidRDefault="002F205D" w:rsidP="002F205D">
            <w:pPr>
              <w:keepNext/>
              <w:keepLines/>
              <w:overflowPunct w:val="0"/>
              <w:autoSpaceDE w:val="0"/>
              <w:autoSpaceDN w:val="0"/>
              <w:adjustRightInd w:val="0"/>
              <w:spacing w:after="0"/>
              <w:jc w:val="center"/>
              <w:rPr>
                <w:ins w:id="257" w:author="Per Lindell" w:date="2023-08-03T16:32:00Z"/>
                <w:rFonts w:ascii="Arial" w:hAnsi="Arial"/>
                <w:sz w:val="18"/>
                <w:szCs w:val="18"/>
              </w:rPr>
            </w:pPr>
            <w:ins w:id="258" w:author="Per Lindell" w:date="2023-08-03T16:34:00Z">
              <w:r w:rsidRPr="00A67094">
                <w:rPr>
                  <w:rFonts w:ascii="Arial" w:hAnsi="Arial"/>
                  <w:sz w:val="18"/>
                  <w:szCs w:val="18"/>
                </w:rPr>
                <w:t>CA_n78(2A)</w:t>
              </w:r>
              <w:r w:rsidRPr="00A67094">
                <w:rPr>
                  <w:rFonts w:ascii="Arial" w:hAnsi="Arial"/>
                  <w:sz w:val="18"/>
                  <w:szCs w:val="18"/>
                </w:rPr>
                <w:br/>
                <w:t>CA_n258G</w:t>
              </w:r>
              <w:r w:rsidRPr="00A67094">
                <w:rPr>
                  <w:rFonts w:ascii="Arial" w:hAnsi="Arial"/>
                  <w:sz w:val="18"/>
                  <w:szCs w:val="18"/>
                </w:rPr>
                <w:br/>
                <w:t>CA_n258H</w:t>
              </w:r>
              <w:r w:rsidRPr="00A67094">
                <w:rPr>
                  <w:rFonts w:ascii="Arial" w:hAnsi="Arial"/>
                  <w:sz w:val="18"/>
                  <w:szCs w:val="18"/>
                </w:rPr>
                <w:br/>
                <w:t>CA_n258I</w:t>
              </w:r>
              <w:r w:rsidRPr="00A67094">
                <w:rPr>
                  <w:rFonts w:ascii="Arial" w:hAnsi="Arial"/>
                  <w:sz w:val="18"/>
                  <w:szCs w:val="18"/>
                </w:rPr>
                <w:br/>
                <w:t>CA_n78A-n258A</w:t>
              </w:r>
              <w:r w:rsidRPr="00A67094">
                <w:rPr>
                  <w:rFonts w:ascii="Arial" w:hAnsi="Arial"/>
                  <w:sz w:val="18"/>
                  <w:szCs w:val="18"/>
                </w:rPr>
                <w:br/>
                <w:t>CA_n78A-n258G</w:t>
              </w:r>
              <w:r w:rsidRPr="00A67094">
                <w:rPr>
                  <w:rFonts w:ascii="Arial" w:hAnsi="Arial"/>
                  <w:sz w:val="18"/>
                  <w:szCs w:val="18"/>
                </w:rPr>
                <w:br/>
                <w:t>CA_n78A-n258H</w:t>
              </w:r>
              <w:r w:rsidRPr="00A67094">
                <w:rPr>
                  <w:rFonts w:ascii="Arial" w:hAnsi="Arial"/>
                  <w:sz w:val="18"/>
                  <w:szCs w:val="18"/>
                </w:rPr>
                <w:br/>
                <w:t>CA_n78A-n258I</w:t>
              </w:r>
              <w:r w:rsidRPr="00A67094">
                <w:rPr>
                  <w:rFonts w:ascii="Arial" w:hAnsi="Arial"/>
                  <w:sz w:val="18"/>
                  <w:szCs w:val="18"/>
                </w:rPr>
                <w:br/>
                <w:t>CA_n78(2A)-n258A</w:t>
              </w:r>
              <w:r w:rsidRPr="00A67094">
                <w:rPr>
                  <w:rFonts w:ascii="Arial" w:hAnsi="Arial"/>
                  <w:sz w:val="18"/>
                  <w:szCs w:val="18"/>
                </w:rPr>
                <w:br/>
                <w:t>CA_n78(2A)-n258G</w:t>
              </w:r>
              <w:r w:rsidRPr="00A67094">
                <w:rPr>
                  <w:rFonts w:ascii="Arial" w:hAnsi="Arial"/>
                  <w:sz w:val="18"/>
                  <w:szCs w:val="18"/>
                </w:rPr>
                <w:br/>
                <w:t>CA_n78(2A)-n258H</w:t>
              </w:r>
              <w:r w:rsidRPr="00A67094">
                <w:rPr>
                  <w:rFonts w:ascii="Arial" w:hAnsi="Arial"/>
                  <w:sz w:val="18"/>
                  <w:szCs w:val="18"/>
                </w:rPr>
                <w:br/>
                <w:t>CA_n78(2A)-n258I</w:t>
              </w:r>
            </w:ins>
          </w:p>
        </w:tc>
        <w:tc>
          <w:tcPr>
            <w:tcW w:w="1137" w:type="dxa"/>
            <w:tcBorders>
              <w:top w:val="single" w:sz="4" w:space="0" w:color="auto"/>
              <w:left w:val="single" w:sz="4" w:space="0" w:color="auto"/>
              <w:bottom w:val="single" w:sz="4" w:space="0" w:color="auto"/>
              <w:right w:val="single" w:sz="4" w:space="0" w:color="auto"/>
            </w:tcBorders>
          </w:tcPr>
          <w:p w14:paraId="7491F011" w14:textId="6FE4DEA6" w:rsidR="002F205D" w:rsidRDefault="002F205D" w:rsidP="002F205D">
            <w:pPr>
              <w:keepNext/>
              <w:keepLines/>
              <w:overflowPunct w:val="0"/>
              <w:autoSpaceDE w:val="0"/>
              <w:autoSpaceDN w:val="0"/>
              <w:adjustRightInd w:val="0"/>
              <w:spacing w:after="0"/>
              <w:jc w:val="center"/>
              <w:rPr>
                <w:ins w:id="259" w:author="Per Lindell" w:date="2023-08-03T16:32:00Z"/>
                <w:rFonts w:ascii="Arial" w:hAnsi="Arial"/>
                <w:sz w:val="18"/>
                <w:szCs w:val="18"/>
              </w:rPr>
            </w:pPr>
            <w:ins w:id="260" w:author="Per Lindell" w:date="2023-08-03T16:47:00Z">
              <w:r>
                <w:rPr>
                  <w:rFonts w:ascii="Arial" w:eastAsia="Yu Mincho" w:hAnsi="Arial"/>
                  <w:sz w:val="18"/>
                  <w:szCs w:val="18"/>
                </w:rPr>
                <w:t>n7</w:t>
              </w:r>
              <w:r>
                <w:rPr>
                  <w:rFonts w:ascii="Arial" w:hAnsi="Arial"/>
                  <w:sz w:val="18"/>
                  <w:szCs w:val="18"/>
                  <w:lang w:eastAsia="zh-CN"/>
                </w:rPr>
                <w:t>8</w:t>
              </w:r>
            </w:ins>
          </w:p>
        </w:tc>
        <w:tc>
          <w:tcPr>
            <w:tcW w:w="5771" w:type="dxa"/>
            <w:gridSpan w:val="2"/>
            <w:tcBorders>
              <w:top w:val="single" w:sz="4" w:space="0" w:color="auto"/>
              <w:left w:val="single" w:sz="4" w:space="0" w:color="auto"/>
              <w:bottom w:val="single" w:sz="4" w:space="0" w:color="auto"/>
              <w:right w:val="single" w:sz="4" w:space="0" w:color="auto"/>
            </w:tcBorders>
          </w:tcPr>
          <w:p w14:paraId="1DB3B5C9" w14:textId="3A3E87B5" w:rsidR="002F205D" w:rsidRPr="00A67094" w:rsidRDefault="002F205D" w:rsidP="002F205D">
            <w:pPr>
              <w:keepNext/>
              <w:keepLines/>
              <w:spacing w:after="0"/>
              <w:jc w:val="center"/>
              <w:rPr>
                <w:ins w:id="261" w:author="Per Lindell" w:date="2023-08-03T16:32:00Z"/>
                <w:rFonts w:ascii="Arial" w:hAnsi="Arial"/>
                <w:sz w:val="18"/>
                <w:szCs w:val="18"/>
              </w:rPr>
            </w:pPr>
            <w:ins w:id="262" w:author="Per Lindell" w:date="2023-08-03T16:47:00Z">
              <w:r>
                <w:rPr>
                  <w:rFonts w:ascii="Arial" w:hAnsi="Arial"/>
                  <w:sz w:val="18"/>
                  <w:lang w:val="en-US" w:eastAsia="zh-CN" w:bidi="ar"/>
                </w:rPr>
                <w:t>CA_n78(2A)</w:t>
              </w:r>
            </w:ins>
          </w:p>
        </w:tc>
        <w:tc>
          <w:tcPr>
            <w:tcW w:w="2165" w:type="dxa"/>
            <w:tcBorders>
              <w:top w:val="single" w:sz="4" w:space="0" w:color="auto"/>
              <w:left w:val="single" w:sz="4" w:space="0" w:color="auto"/>
              <w:bottom w:val="nil"/>
              <w:right w:val="single" w:sz="4" w:space="0" w:color="auto"/>
            </w:tcBorders>
          </w:tcPr>
          <w:p w14:paraId="1251B25E" w14:textId="0BE8F8E8" w:rsidR="002F205D" w:rsidRDefault="002F205D" w:rsidP="002F205D">
            <w:pPr>
              <w:keepNext/>
              <w:keepLines/>
              <w:overflowPunct w:val="0"/>
              <w:autoSpaceDE w:val="0"/>
              <w:autoSpaceDN w:val="0"/>
              <w:adjustRightInd w:val="0"/>
              <w:spacing w:after="0"/>
              <w:jc w:val="center"/>
              <w:rPr>
                <w:ins w:id="263" w:author="Per Lindell" w:date="2023-08-03T16:32:00Z"/>
                <w:rFonts w:ascii="Arial" w:hAnsi="Arial"/>
                <w:sz w:val="18"/>
                <w:szCs w:val="18"/>
              </w:rPr>
            </w:pPr>
            <w:ins w:id="264" w:author="Per Lindell" w:date="2023-08-03T16:47:00Z">
              <w:r>
                <w:rPr>
                  <w:rFonts w:ascii="Arial" w:hAnsi="Arial"/>
                  <w:sz w:val="18"/>
                  <w:szCs w:val="18"/>
                  <w:lang w:val="en-US" w:eastAsia="zh-CN"/>
                </w:rPr>
                <w:t>0</w:t>
              </w:r>
            </w:ins>
          </w:p>
        </w:tc>
      </w:tr>
      <w:tr w:rsidR="002F205D" w14:paraId="6ADFC424" w14:textId="77777777" w:rsidTr="002F205D">
        <w:trPr>
          <w:gridAfter w:val="1"/>
          <w:wAfter w:w="111" w:type="dxa"/>
          <w:trHeight w:val="187"/>
          <w:jc w:val="center"/>
          <w:ins w:id="265" w:author="Per Lindell" w:date="2023-08-03T16:32:00Z"/>
        </w:trPr>
        <w:tc>
          <w:tcPr>
            <w:tcW w:w="2531" w:type="dxa"/>
            <w:tcBorders>
              <w:top w:val="nil"/>
              <w:left w:val="single" w:sz="4" w:space="0" w:color="auto"/>
              <w:bottom w:val="single" w:sz="4" w:space="0" w:color="auto"/>
              <w:right w:val="single" w:sz="4" w:space="0" w:color="auto"/>
            </w:tcBorders>
          </w:tcPr>
          <w:p w14:paraId="71D9898A" w14:textId="77777777" w:rsidR="002F205D" w:rsidRPr="00A67094" w:rsidRDefault="002F205D" w:rsidP="002F205D">
            <w:pPr>
              <w:keepNext/>
              <w:keepLines/>
              <w:overflowPunct w:val="0"/>
              <w:autoSpaceDE w:val="0"/>
              <w:autoSpaceDN w:val="0"/>
              <w:adjustRightInd w:val="0"/>
              <w:spacing w:after="0"/>
              <w:jc w:val="center"/>
              <w:rPr>
                <w:ins w:id="266" w:author="Per Lindell" w:date="2023-08-03T16:32:00Z"/>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417E689F" w14:textId="77777777" w:rsidR="002F205D" w:rsidRPr="00A67094" w:rsidRDefault="002F205D" w:rsidP="002F205D">
            <w:pPr>
              <w:keepNext/>
              <w:keepLines/>
              <w:overflowPunct w:val="0"/>
              <w:autoSpaceDE w:val="0"/>
              <w:autoSpaceDN w:val="0"/>
              <w:adjustRightInd w:val="0"/>
              <w:spacing w:after="0"/>
              <w:jc w:val="center"/>
              <w:rPr>
                <w:ins w:id="267" w:author="Per Lindell" w:date="2023-08-03T16:32: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9806E69" w14:textId="03A1A112" w:rsidR="002F205D" w:rsidRDefault="002F205D" w:rsidP="002F205D">
            <w:pPr>
              <w:keepNext/>
              <w:keepLines/>
              <w:overflowPunct w:val="0"/>
              <w:autoSpaceDE w:val="0"/>
              <w:autoSpaceDN w:val="0"/>
              <w:adjustRightInd w:val="0"/>
              <w:spacing w:after="0"/>
              <w:jc w:val="center"/>
              <w:rPr>
                <w:ins w:id="268" w:author="Per Lindell" w:date="2023-08-03T16:32:00Z"/>
                <w:rFonts w:ascii="Arial" w:hAnsi="Arial"/>
                <w:sz w:val="18"/>
                <w:szCs w:val="18"/>
              </w:rPr>
            </w:pPr>
            <w:ins w:id="269" w:author="Per Lindell" w:date="2023-08-03T16:47:00Z">
              <w:r>
                <w:rPr>
                  <w:rFonts w:ascii="Arial" w:hAnsi="Arial"/>
                  <w:sz w:val="18"/>
                  <w:szCs w:val="18"/>
                  <w:lang w:eastAsia="zh-CN"/>
                </w:rPr>
                <w:t>n258</w:t>
              </w:r>
            </w:ins>
          </w:p>
        </w:tc>
        <w:tc>
          <w:tcPr>
            <w:tcW w:w="5771" w:type="dxa"/>
            <w:gridSpan w:val="2"/>
            <w:tcBorders>
              <w:top w:val="single" w:sz="4" w:space="0" w:color="auto"/>
              <w:left w:val="single" w:sz="4" w:space="0" w:color="auto"/>
              <w:bottom w:val="single" w:sz="4" w:space="0" w:color="auto"/>
              <w:right w:val="single" w:sz="4" w:space="0" w:color="auto"/>
            </w:tcBorders>
          </w:tcPr>
          <w:p w14:paraId="3F187308" w14:textId="36B146CE" w:rsidR="002F205D" w:rsidRPr="00A67094" w:rsidRDefault="002F205D" w:rsidP="002F205D">
            <w:pPr>
              <w:keepNext/>
              <w:keepLines/>
              <w:spacing w:after="0"/>
              <w:jc w:val="center"/>
              <w:rPr>
                <w:ins w:id="270" w:author="Per Lindell" w:date="2023-08-03T16:32:00Z"/>
                <w:rFonts w:ascii="Arial" w:hAnsi="Arial"/>
                <w:sz w:val="18"/>
                <w:szCs w:val="18"/>
              </w:rPr>
            </w:pPr>
            <w:ins w:id="271" w:author="Per Lindell" w:date="2023-08-03T16:47:00Z">
              <w:r>
                <w:rPr>
                  <w:rFonts w:ascii="Arial" w:hAnsi="Arial"/>
                  <w:sz w:val="18"/>
                  <w:lang w:val="en-US" w:eastAsia="zh-CN" w:bidi="ar"/>
                </w:rPr>
                <w:t>CA_n258</w:t>
              </w:r>
            </w:ins>
            <w:ins w:id="272" w:author="Per Lindell" w:date="2023-08-03T16:51:00Z">
              <w:r w:rsidR="008B0E59">
                <w:rPr>
                  <w:rFonts w:ascii="Arial" w:hAnsi="Arial"/>
                  <w:sz w:val="18"/>
                  <w:lang w:val="en-US" w:eastAsia="zh-CN" w:bidi="ar"/>
                </w:rPr>
                <w:t>L</w:t>
              </w:r>
            </w:ins>
          </w:p>
        </w:tc>
        <w:tc>
          <w:tcPr>
            <w:tcW w:w="2165" w:type="dxa"/>
            <w:tcBorders>
              <w:top w:val="nil"/>
              <w:left w:val="single" w:sz="4" w:space="0" w:color="auto"/>
              <w:bottom w:val="single" w:sz="4" w:space="0" w:color="auto"/>
              <w:right w:val="single" w:sz="4" w:space="0" w:color="auto"/>
            </w:tcBorders>
          </w:tcPr>
          <w:p w14:paraId="2801DF49" w14:textId="77777777" w:rsidR="002F205D" w:rsidRDefault="002F205D" w:rsidP="002F205D">
            <w:pPr>
              <w:keepNext/>
              <w:keepLines/>
              <w:overflowPunct w:val="0"/>
              <w:autoSpaceDE w:val="0"/>
              <w:autoSpaceDN w:val="0"/>
              <w:adjustRightInd w:val="0"/>
              <w:spacing w:after="0"/>
              <w:jc w:val="center"/>
              <w:rPr>
                <w:ins w:id="273" w:author="Per Lindell" w:date="2023-08-03T16:32:00Z"/>
                <w:rFonts w:ascii="Arial" w:hAnsi="Arial"/>
                <w:sz w:val="18"/>
                <w:szCs w:val="18"/>
              </w:rPr>
            </w:pPr>
          </w:p>
        </w:tc>
      </w:tr>
      <w:tr w:rsidR="002F205D" w14:paraId="17D7F6CA" w14:textId="77777777" w:rsidTr="002F205D">
        <w:trPr>
          <w:gridAfter w:val="1"/>
          <w:wAfter w:w="111" w:type="dxa"/>
          <w:trHeight w:val="187"/>
          <w:jc w:val="center"/>
          <w:ins w:id="274" w:author="Per Lindell" w:date="2023-08-03T16:32:00Z"/>
        </w:trPr>
        <w:tc>
          <w:tcPr>
            <w:tcW w:w="2531" w:type="dxa"/>
            <w:tcBorders>
              <w:top w:val="single" w:sz="4" w:space="0" w:color="auto"/>
              <w:left w:val="single" w:sz="4" w:space="0" w:color="auto"/>
              <w:bottom w:val="nil"/>
              <w:right w:val="single" w:sz="4" w:space="0" w:color="auto"/>
            </w:tcBorders>
          </w:tcPr>
          <w:p w14:paraId="00CC79E9" w14:textId="7EB9F297" w:rsidR="002F205D" w:rsidRPr="00A67094" w:rsidRDefault="002F205D" w:rsidP="002F205D">
            <w:pPr>
              <w:keepNext/>
              <w:keepLines/>
              <w:overflowPunct w:val="0"/>
              <w:autoSpaceDE w:val="0"/>
              <w:autoSpaceDN w:val="0"/>
              <w:adjustRightInd w:val="0"/>
              <w:spacing w:after="0"/>
              <w:jc w:val="center"/>
              <w:rPr>
                <w:ins w:id="275" w:author="Per Lindell" w:date="2023-08-03T16:32:00Z"/>
                <w:rFonts w:ascii="Arial" w:hAnsi="Arial"/>
                <w:sz w:val="18"/>
                <w:szCs w:val="18"/>
              </w:rPr>
            </w:pPr>
            <w:ins w:id="276" w:author="Per Lindell" w:date="2023-08-03T16:34:00Z">
              <w:r w:rsidRPr="00A67094">
                <w:rPr>
                  <w:rFonts w:ascii="Arial" w:hAnsi="Arial"/>
                  <w:sz w:val="18"/>
                  <w:szCs w:val="18"/>
                </w:rPr>
                <w:t>CA_n78(2A)-n258M</w:t>
              </w:r>
            </w:ins>
          </w:p>
        </w:tc>
        <w:tc>
          <w:tcPr>
            <w:tcW w:w="2452" w:type="dxa"/>
            <w:tcBorders>
              <w:top w:val="single" w:sz="4" w:space="0" w:color="auto"/>
              <w:left w:val="single" w:sz="4" w:space="0" w:color="auto"/>
              <w:bottom w:val="nil"/>
              <w:right w:val="single" w:sz="4" w:space="0" w:color="auto"/>
            </w:tcBorders>
          </w:tcPr>
          <w:p w14:paraId="3F6D97CE" w14:textId="3E9C7627" w:rsidR="002F205D" w:rsidRPr="00A67094" w:rsidRDefault="002F205D" w:rsidP="002F205D">
            <w:pPr>
              <w:keepNext/>
              <w:keepLines/>
              <w:overflowPunct w:val="0"/>
              <w:autoSpaceDE w:val="0"/>
              <w:autoSpaceDN w:val="0"/>
              <w:adjustRightInd w:val="0"/>
              <w:spacing w:after="0"/>
              <w:jc w:val="center"/>
              <w:rPr>
                <w:ins w:id="277" w:author="Per Lindell" w:date="2023-08-03T16:32:00Z"/>
                <w:rFonts w:ascii="Arial" w:hAnsi="Arial"/>
                <w:sz w:val="18"/>
                <w:szCs w:val="18"/>
              </w:rPr>
            </w:pPr>
            <w:ins w:id="278" w:author="Per Lindell" w:date="2023-08-03T16:34:00Z">
              <w:r w:rsidRPr="00A67094">
                <w:rPr>
                  <w:rFonts w:ascii="Arial" w:hAnsi="Arial"/>
                  <w:sz w:val="18"/>
                  <w:szCs w:val="18"/>
                </w:rPr>
                <w:t>CA_n78(2A)</w:t>
              </w:r>
              <w:r w:rsidRPr="00A67094">
                <w:rPr>
                  <w:rFonts w:ascii="Arial" w:hAnsi="Arial"/>
                  <w:sz w:val="18"/>
                  <w:szCs w:val="18"/>
                </w:rPr>
                <w:br/>
                <w:t>CA_n258G</w:t>
              </w:r>
              <w:r w:rsidRPr="00A67094">
                <w:rPr>
                  <w:rFonts w:ascii="Arial" w:hAnsi="Arial"/>
                  <w:sz w:val="18"/>
                  <w:szCs w:val="18"/>
                </w:rPr>
                <w:br/>
                <w:t>CA_n258H</w:t>
              </w:r>
              <w:r w:rsidRPr="00A67094">
                <w:rPr>
                  <w:rFonts w:ascii="Arial" w:hAnsi="Arial"/>
                  <w:sz w:val="18"/>
                  <w:szCs w:val="18"/>
                </w:rPr>
                <w:br/>
                <w:t>CA_n258I</w:t>
              </w:r>
              <w:r w:rsidRPr="00A67094">
                <w:rPr>
                  <w:rFonts w:ascii="Arial" w:hAnsi="Arial"/>
                  <w:sz w:val="18"/>
                  <w:szCs w:val="18"/>
                </w:rPr>
                <w:br/>
                <w:t>CA_n78A-n258A</w:t>
              </w:r>
              <w:r w:rsidRPr="00A67094">
                <w:rPr>
                  <w:rFonts w:ascii="Arial" w:hAnsi="Arial"/>
                  <w:sz w:val="18"/>
                  <w:szCs w:val="18"/>
                </w:rPr>
                <w:br/>
                <w:t>CA_n78A-n258G</w:t>
              </w:r>
              <w:r w:rsidRPr="00A67094">
                <w:rPr>
                  <w:rFonts w:ascii="Arial" w:hAnsi="Arial"/>
                  <w:sz w:val="18"/>
                  <w:szCs w:val="18"/>
                </w:rPr>
                <w:br/>
                <w:t>CA_n78A-n258H</w:t>
              </w:r>
              <w:r w:rsidRPr="00A67094">
                <w:rPr>
                  <w:rFonts w:ascii="Arial" w:hAnsi="Arial"/>
                  <w:sz w:val="18"/>
                  <w:szCs w:val="18"/>
                </w:rPr>
                <w:br/>
                <w:t>CA_n78A-n258I</w:t>
              </w:r>
              <w:r w:rsidRPr="00A67094">
                <w:rPr>
                  <w:rFonts w:ascii="Arial" w:hAnsi="Arial"/>
                  <w:sz w:val="18"/>
                  <w:szCs w:val="18"/>
                </w:rPr>
                <w:br/>
                <w:t>CA_n78(2A)-n258A</w:t>
              </w:r>
              <w:r w:rsidRPr="00A67094">
                <w:rPr>
                  <w:rFonts w:ascii="Arial" w:hAnsi="Arial"/>
                  <w:sz w:val="18"/>
                  <w:szCs w:val="18"/>
                </w:rPr>
                <w:br/>
                <w:t>CA_n78(2A)-n258G</w:t>
              </w:r>
              <w:r w:rsidRPr="00A67094">
                <w:rPr>
                  <w:rFonts w:ascii="Arial" w:hAnsi="Arial"/>
                  <w:sz w:val="18"/>
                  <w:szCs w:val="18"/>
                </w:rPr>
                <w:br/>
                <w:t>CA_n78(2A)-n258H</w:t>
              </w:r>
              <w:r w:rsidRPr="00A67094">
                <w:rPr>
                  <w:rFonts w:ascii="Arial" w:hAnsi="Arial"/>
                  <w:sz w:val="18"/>
                  <w:szCs w:val="18"/>
                </w:rPr>
                <w:br/>
                <w:t>CA_n78(2A)-n258I</w:t>
              </w:r>
            </w:ins>
          </w:p>
        </w:tc>
        <w:tc>
          <w:tcPr>
            <w:tcW w:w="1137" w:type="dxa"/>
            <w:tcBorders>
              <w:top w:val="single" w:sz="4" w:space="0" w:color="auto"/>
              <w:left w:val="single" w:sz="4" w:space="0" w:color="auto"/>
              <w:bottom w:val="single" w:sz="4" w:space="0" w:color="auto"/>
              <w:right w:val="single" w:sz="4" w:space="0" w:color="auto"/>
            </w:tcBorders>
          </w:tcPr>
          <w:p w14:paraId="6A6585D9" w14:textId="041832F1" w:rsidR="002F205D" w:rsidRDefault="002F205D" w:rsidP="002F205D">
            <w:pPr>
              <w:keepNext/>
              <w:keepLines/>
              <w:overflowPunct w:val="0"/>
              <w:autoSpaceDE w:val="0"/>
              <w:autoSpaceDN w:val="0"/>
              <w:adjustRightInd w:val="0"/>
              <w:spacing w:after="0"/>
              <w:jc w:val="center"/>
              <w:rPr>
                <w:ins w:id="279" w:author="Per Lindell" w:date="2023-08-03T16:32:00Z"/>
                <w:rFonts w:ascii="Arial" w:hAnsi="Arial"/>
                <w:sz w:val="18"/>
                <w:szCs w:val="18"/>
              </w:rPr>
            </w:pPr>
            <w:ins w:id="280" w:author="Per Lindell" w:date="2023-08-03T16:47:00Z">
              <w:r>
                <w:rPr>
                  <w:rFonts w:ascii="Arial" w:eastAsia="Yu Mincho" w:hAnsi="Arial"/>
                  <w:sz w:val="18"/>
                  <w:szCs w:val="18"/>
                </w:rPr>
                <w:t>n7</w:t>
              </w:r>
              <w:r>
                <w:rPr>
                  <w:rFonts w:ascii="Arial" w:hAnsi="Arial"/>
                  <w:sz w:val="18"/>
                  <w:szCs w:val="18"/>
                  <w:lang w:eastAsia="zh-CN"/>
                </w:rPr>
                <w:t>8</w:t>
              </w:r>
            </w:ins>
          </w:p>
        </w:tc>
        <w:tc>
          <w:tcPr>
            <w:tcW w:w="5771" w:type="dxa"/>
            <w:gridSpan w:val="2"/>
            <w:tcBorders>
              <w:top w:val="single" w:sz="4" w:space="0" w:color="auto"/>
              <w:left w:val="single" w:sz="4" w:space="0" w:color="auto"/>
              <w:bottom w:val="single" w:sz="4" w:space="0" w:color="auto"/>
              <w:right w:val="single" w:sz="4" w:space="0" w:color="auto"/>
            </w:tcBorders>
          </w:tcPr>
          <w:p w14:paraId="53CCD8E1" w14:textId="2F66F93B" w:rsidR="002F205D" w:rsidRPr="00A67094" w:rsidRDefault="002F205D" w:rsidP="002F205D">
            <w:pPr>
              <w:keepNext/>
              <w:keepLines/>
              <w:spacing w:after="0"/>
              <w:jc w:val="center"/>
              <w:rPr>
                <w:ins w:id="281" w:author="Per Lindell" w:date="2023-08-03T16:32:00Z"/>
                <w:rFonts w:ascii="Arial" w:hAnsi="Arial"/>
                <w:sz w:val="18"/>
                <w:szCs w:val="18"/>
              </w:rPr>
            </w:pPr>
            <w:ins w:id="282" w:author="Per Lindell" w:date="2023-08-03T16:47:00Z">
              <w:r>
                <w:rPr>
                  <w:rFonts w:ascii="Arial" w:hAnsi="Arial"/>
                  <w:sz w:val="18"/>
                  <w:lang w:val="en-US" w:eastAsia="zh-CN" w:bidi="ar"/>
                </w:rPr>
                <w:t>CA_n78(2A)</w:t>
              </w:r>
            </w:ins>
          </w:p>
        </w:tc>
        <w:tc>
          <w:tcPr>
            <w:tcW w:w="2165" w:type="dxa"/>
            <w:tcBorders>
              <w:top w:val="single" w:sz="4" w:space="0" w:color="auto"/>
              <w:left w:val="single" w:sz="4" w:space="0" w:color="auto"/>
              <w:bottom w:val="nil"/>
              <w:right w:val="single" w:sz="4" w:space="0" w:color="auto"/>
            </w:tcBorders>
          </w:tcPr>
          <w:p w14:paraId="74A92406" w14:textId="1C741052" w:rsidR="002F205D" w:rsidRDefault="002F205D" w:rsidP="002F205D">
            <w:pPr>
              <w:keepNext/>
              <w:keepLines/>
              <w:overflowPunct w:val="0"/>
              <w:autoSpaceDE w:val="0"/>
              <w:autoSpaceDN w:val="0"/>
              <w:adjustRightInd w:val="0"/>
              <w:spacing w:after="0"/>
              <w:jc w:val="center"/>
              <w:rPr>
                <w:ins w:id="283" w:author="Per Lindell" w:date="2023-08-03T16:32:00Z"/>
                <w:rFonts w:ascii="Arial" w:hAnsi="Arial"/>
                <w:sz w:val="18"/>
                <w:szCs w:val="18"/>
              </w:rPr>
            </w:pPr>
            <w:ins w:id="284" w:author="Per Lindell" w:date="2023-08-03T16:47:00Z">
              <w:r>
                <w:rPr>
                  <w:rFonts w:ascii="Arial" w:hAnsi="Arial"/>
                  <w:sz w:val="18"/>
                  <w:szCs w:val="18"/>
                  <w:lang w:val="en-US" w:eastAsia="zh-CN"/>
                </w:rPr>
                <w:t>0</w:t>
              </w:r>
            </w:ins>
          </w:p>
        </w:tc>
      </w:tr>
      <w:tr w:rsidR="002F205D" w14:paraId="5CC65762" w14:textId="77777777" w:rsidTr="002F205D">
        <w:trPr>
          <w:gridAfter w:val="1"/>
          <w:wAfter w:w="111" w:type="dxa"/>
          <w:trHeight w:val="187"/>
          <w:jc w:val="center"/>
          <w:ins w:id="285" w:author="Per Lindell" w:date="2023-08-03T16:32:00Z"/>
        </w:trPr>
        <w:tc>
          <w:tcPr>
            <w:tcW w:w="2531" w:type="dxa"/>
            <w:tcBorders>
              <w:top w:val="nil"/>
              <w:left w:val="single" w:sz="4" w:space="0" w:color="auto"/>
              <w:bottom w:val="single" w:sz="4" w:space="0" w:color="auto"/>
              <w:right w:val="single" w:sz="4" w:space="0" w:color="auto"/>
            </w:tcBorders>
          </w:tcPr>
          <w:p w14:paraId="5323598E" w14:textId="77777777" w:rsidR="002F205D" w:rsidRPr="00A67094" w:rsidRDefault="002F205D" w:rsidP="002F205D">
            <w:pPr>
              <w:keepNext/>
              <w:keepLines/>
              <w:overflowPunct w:val="0"/>
              <w:autoSpaceDE w:val="0"/>
              <w:autoSpaceDN w:val="0"/>
              <w:adjustRightInd w:val="0"/>
              <w:spacing w:after="0"/>
              <w:jc w:val="center"/>
              <w:rPr>
                <w:ins w:id="286" w:author="Per Lindell" w:date="2023-08-03T16:32:00Z"/>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0E2F82F1" w14:textId="77777777" w:rsidR="002F205D" w:rsidRPr="00A67094" w:rsidRDefault="002F205D" w:rsidP="002F205D">
            <w:pPr>
              <w:keepNext/>
              <w:keepLines/>
              <w:overflowPunct w:val="0"/>
              <w:autoSpaceDE w:val="0"/>
              <w:autoSpaceDN w:val="0"/>
              <w:adjustRightInd w:val="0"/>
              <w:spacing w:after="0"/>
              <w:jc w:val="center"/>
              <w:rPr>
                <w:ins w:id="287" w:author="Per Lindell" w:date="2023-08-03T16:32: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FBF0FAC" w14:textId="2BA2E2FF" w:rsidR="002F205D" w:rsidRDefault="002F205D" w:rsidP="002F205D">
            <w:pPr>
              <w:keepNext/>
              <w:keepLines/>
              <w:overflowPunct w:val="0"/>
              <w:autoSpaceDE w:val="0"/>
              <w:autoSpaceDN w:val="0"/>
              <w:adjustRightInd w:val="0"/>
              <w:spacing w:after="0"/>
              <w:jc w:val="center"/>
              <w:rPr>
                <w:ins w:id="288" w:author="Per Lindell" w:date="2023-08-03T16:32:00Z"/>
                <w:rFonts w:ascii="Arial" w:hAnsi="Arial"/>
                <w:sz w:val="18"/>
                <w:szCs w:val="18"/>
              </w:rPr>
            </w:pPr>
            <w:ins w:id="289" w:author="Per Lindell" w:date="2023-08-03T16:47:00Z">
              <w:r>
                <w:rPr>
                  <w:rFonts w:ascii="Arial" w:hAnsi="Arial"/>
                  <w:sz w:val="18"/>
                  <w:szCs w:val="18"/>
                  <w:lang w:eastAsia="zh-CN"/>
                </w:rPr>
                <w:t>n258</w:t>
              </w:r>
            </w:ins>
          </w:p>
        </w:tc>
        <w:tc>
          <w:tcPr>
            <w:tcW w:w="5771" w:type="dxa"/>
            <w:gridSpan w:val="2"/>
            <w:tcBorders>
              <w:top w:val="single" w:sz="4" w:space="0" w:color="auto"/>
              <w:left w:val="single" w:sz="4" w:space="0" w:color="auto"/>
              <w:bottom w:val="single" w:sz="4" w:space="0" w:color="auto"/>
              <w:right w:val="single" w:sz="4" w:space="0" w:color="auto"/>
            </w:tcBorders>
          </w:tcPr>
          <w:p w14:paraId="6FC91532" w14:textId="1FF9F1EA" w:rsidR="002F205D" w:rsidRPr="00A67094" w:rsidRDefault="002F205D" w:rsidP="002F205D">
            <w:pPr>
              <w:keepNext/>
              <w:keepLines/>
              <w:spacing w:after="0"/>
              <w:jc w:val="center"/>
              <w:rPr>
                <w:ins w:id="290" w:author="Per Lindell" w:date="2023-08-03T16:32:00Z"/>
                <w:rFonts w:ascii="Arial" w:hAnsi="Arial"/>
                <w:sz w:val="18"/>
                <w:szCs w:val="18"/>
              </w:rPr>
            </w:pPr>
            <w:ins w:id="291" w:author="Per Lindell" w:date="2023-08-03T16:47:00Z">
              <w:r>
                <w:rPr>
                  <w:rFonts w:ascii="Arial" w:hAnsi="Arial"/>
                  <w:sz w:val="18"/>
                  <w:lang w:val="en-US" w:eastAsia="zh-CN" w:bidi="ar"/>
                </w:rPr>
                <w:t>CA_n258</w:t>
              </w:r>
            </w:ins>
            <w:ins w:id="292" w:author="Per Lindell" w:date="2023-08-08T11:03:00Z">
              <w:r w:rsidR="006E3D6B">
                <w:rPr>
                  <w:rFonts w:ascii="Arial" w:hAnsi="Arial"/>
                  <w:sz w:val="18"/>
                  <w:lang w:val="en-US" w:eastAsia="zh-CN" w:bidi="ar"/>
                </w:rPr>
                <w:t>M</w:t>
              </w:r>
            </w:ins>
          </w:p>
        </w:tc>
        <w:tc>
          <w:tcPr>
            <w:tcW w:w="2165" w:type="dxa"/>
            <w:tcBorders>
              <w:top w:val="nil"/>
              <w:left w:val="single" w:sz="4" w:space="0" w:color="auto"/>
              <w:bottom w:val="single" w:sz="4" w:space="0" w:color="auto"/>
              <w:right w:val="single" w:sz="4" w:space="0" w:color="auto"/>
            </w:tcBorders>
          </w:tcPr>
          <w:p w14:paraId="103F0598" w14:textId="77777777" w:rsidR="002F205D" w:rsidRDefault="002F205D" w:rsidP="002F205D">
            <w:pPr>
              <w:keepNext/>
              <w:keepLines/>
              <w:overflowPunct w:val="0"/>
              <w:autoSpaceDE w:val="0"/>
              <w:autoSpaceDN w:val="0"/>
              <w:adjustRightInd w:val="0"/>
              <w:spacing w:after="0"/>
              <w:jc w:val="center"/>
              <w:rPr>
                <w:ins w:id="293" w:author="Per Lindell" w:date="2023-08-03T16:32:00Z"/>
                <w:rFonts w:ascii="Arial" w:hAnsi="Arial"/>
                <w:sz w:val="18"/>
                <w:szCs w:val="18"/>
              </w:rPr>
            </w:pPr>
          </w:p>
        </w:tc>
      </w:tr>
      <w:tr w:rsidR="002F205D" w14:paraId="7C5589DB" w14:textId="77777777" w:rsidTr="002F205D">
        <w:trPr>
          <w:gridAfter w:val="1"/>
          <w:wAfter w:w="111" w:type="dxa"/>
          <w:trHeight w:val="187"/>
          <w:jc w:val="center"/>
          <w:ins w:id="294" w:author="Per Lindell" w:date="2023-08-03T16:32:00Z"/>
        </w:trPr>
        <w:tc>
          <w:tcPr>
            <w:tcW w:w="2531" w:type="dxa"/>
            <w:tcBorders>
              <w:top w:val="single" w:sz="4" w:space="0" w:color="auto"/>
              <w:left w:val="single" w:sz="4" w:space="0" w:color="auto"/>
              <w:bottom w:val="nil"/>
              <w:right w:val="single" w:sz="4" w:space="0" w:color="auto"/>
            </w:tcBorders>
          </w:tcPr>
          <w:p w14:paraId="0AED23F2" w14:textId="401EB6BD" w:rsidR="002F205D" w:rsidRPr="00A67094" w:rsidRDefault="002F205D" w:rsidP="002F205D">
            <w:pPr>
              <w:keepNext/>
              <w:keepLines/>
              <w:overflowPunct w:val="0"/>
              <w:autoSpaceDE w:val="0"/>
              <w:autoSpaceDN w:val="0"/>
              <w:adjustRightInd w:val="0"/>
              <w:spacing w:after="0"/>
              <w:jc w:val="center"/>
              <w:rPr>
                <w:ins w:id="295" w:author="Per Lindell" w:date="2023-08-03T16:32:00Z"/>
                <w:rFonts w:ascii="Arial" w:hAnsi="Arial"/>
                <w:sz w:val="18"/>
                <w:szCs w:val="18"/>
              </w:rPr>
            </w:pPr>
            <w:ins w:id="296" w:author="Per Lindell" w:date="2023-08-03T16:34:00Z">
              <w:r w:rsidRPr="00A67094">
                <w:rPr>
                  <w:rFonts w:ascii="Arial" w:hAnsi="Arial"/>
                  <w:sz w:val="18"/>
                  <w:szCs w:val="18"/>
                </w:rPr>
                <w:t>CA_n78(2A)-n258R2</w:t>
              </w:r>
            </w:ins>
          </w:p>
        </w:tc>
        <w:tc>
          <w:tcPr>
            <w:tcW w:w="2452" w:type="dxa"/>
            <w:tcBorders>
              <w:top w:val="single" w:sz="4" w:space="0" w:color="auto"/>
              <w:left w:val="single" w:sz="4" w:space="0" w:color="auto"/>
              <w:bottom w:val="nil"/>
              <w:right w:val="single" w:sz="4" w:space="0" w:color="auto"/>
            </w:tcBorders>
          </w:tcPr>
          <w:p w14:paraId="4688C265" w14:textId="75554939" w:rsidR="002F205D" w:rsidRPr="00A67094" w:rsidRDefault="002F205D" w:rsidP="002F205D">
            <w:pPr>
              <w:keepNext/>
              <w:keepLines/>
              <w:overflowPunct w:val="0"/>
              <w:autoSpaceDE w:val="0"/>
              <w:autoSpaceDN w:val="0"/>
              <w:adjustRightInd w:val="0"/>
              <w:spacing w:after="0"/>
              <w:jc w:val="center"/>
              <w:rPr>
                <w:ins w:id="297" w:author="Per Lindell" w:date="2023-08-03T16:32:00Z"/>
                <w:rFonts w:ascii="Arial" w:hAnsi="Arial"/>
                <w:sz w:val="18"/>
                <w:szCs w:val="18"/>
              </w:rPr>
            </w:pPr>
            <w:ins w:id="298" w:author="Per Lindell" w:date="2023-08-03T16:34:00Z">
              <w:r w:rsidRPr="00A67094">
                <w:rPr>
                  <w:rFonts w:ascii="Arial" w:hAnsi="Arial"/>
                  <w:sz w:val="18"/>
                  <w:szCs w:val="18"/>
                </w:rPr>
                <w:t>CA_n78(2A)</w:t>
              </w:r>
              <w:r w:rsidRPr="00A67094">
                <w:rPr>
                  <w:rFonts w:ascii="Arial" w:hAnsi="Arial"/>
                  <w:sz w:val="18"/>
                  <w:szCs w:val="18"/>
                </w:rPr>
                <w:br/>
                <w:t>CA_n258R2</w:t>
              </w:r>
              <w:r w:rsidRPr="00A67094">
                <w:rPr>
                  <w:rFonts w:ascii="Arial" w:hAnsi="Arial"/>
                  <w:sz w:val="18"/>
                  <w:szCs w:val="18"/>
                </w:rPr>
                <w:br/>
                <w:t>CA_n78A-n258A</w:t>
              </w:r>
              <w:r w:rsidRPr="00A67094">
                <w:rPr>
                  <w:rFonts w:ascii="Arial" w:hAnsi="Arial"/>
                  <w:sz w:val="18"/>
                  <w:szCs w:val="18"/>
                </w:rPr>
                <w:br/>
                <w:t>CA_n78A-n258R2</w:t>
              </w:r>
              <w:r w:rsidRPr="00A67094">
                <w:rPr>
                  <w:rFonts w:ascii="Arial" w:hAnsi="Arial"/>
                  <w:sz w:val="18"/>
                  <w:szCs w:val="18"/>
                </w:rPr>
                <w:br/>
                <w:t>CA_n78(2A)-n258A</w:t>
              </w:r>
              <w:r w:rsidRPr="00A67094">
                <w:rPr>
                  <w:rFonts w:ascii="Arial" w:hAnsi="Arial"/>
                  <w:sz w:val="18"/>
                  <w:szCs w:val="18"/>
                </w:rPr>
                <w:br/>
                <w:t>CA_n78(2A)-n258R2</w:t>
              </w:r>
            </w:ins>
          </w:p>
        </w:tc>
        <w:tc>
          <w:tcPr>
            <w:tcW w:w="1137" w:type="dxa"/>
            <w:tcBorders>
              <w:top w:val="single" w:sz="4" w:space="0" w:color="auto"/>
              <w:left w:val="single" w:sz="4" w:space="0" w:color="auto"/>
              <w:bottom w:val="single" w:sz="4" w:space="0" w:color="auto"/>
              <w:right w:val="single" w:sz="4" w:space="0" w:color="auto"/>
            </w:tcBorders>
          </w:tcPr>
          <w:p w14:paraId="07968179" w14:textId="2FB2DF8F" w:rsidR="002F205D" w:rsidRDefault="002F205D" w:rsidP="002F205D">
            <w:pPr>
              <w:keepNext/>
              <w:keepLines/>
              <w:overflowPunct w:val="0"/>
              <w:autoSpaceDE w:val="0"/>
              <w:autoSpaceDN w:val="0"/>
              <w:adjustRightInd w:val="0"/>
              <w:spacing w:after="0"/>
              <w:jc w:val="center"/>
              <w:rPr>
                <w:ins w:id="299" w:author="Per Lindell" w:date="2023-08-03T16:32:00Z"/>
                <w:rFonts w:ascii="Arial" w:hAnsi="Arial"/>
                <w:sz w:val="18"/>
                <w:szCs w:val="18"/>
              </w:rPr>
            </w:pPr>
            <w:ins w:id="300" w:author="Per Lindell" w:date="2023-08-03T16:47:00Z">
              <w:r>
                <w:rPr>
                  <w:rFonts w:ascii="Arial" w:eastAsia="Yu Mincho" w:hAnsi="Arial"/>
                  <w:sz w:val="18"/>
                  <w:szCs w:val="18"/>
                </w:rPr>
                <w:t>n7</w:t>
              </w:r>
              <w:r>
                <w:rPr>
                  <w:rFonts w:ascii="Arial" w:hAnsi="Arial"/>
                  <w:sz w:val="18"/>
                  <w:szCs w:val="18"/>
                  <w:lang w:eastAsia="zh-CN"/>
                </w:rPr>
                <w:t>8</w:t>
              </w:r>
            </w:ins>
          </w:p>
        </w:tc>
        <w:tc>
          <w:tcPr>
            <w:tcW w:w="5771" w:type="dxa"/>
            <w:gridSpan w:val="2"/>
            <w:tcBorders>
              <w:top w:val="single" w:sz="4" w:space="0" w:color="auto"/>
              <w:left w:val="single" w:sz="4" w:space="0" w:color="auto"/>
              <w:bottom w:val="single" w:sz="4" w:space="0" w:color="auto"/>
              <w:right w:val="single" w:sz="4" w:space="0" w:color="auto"/>
            </w:tcBorders>
          </w:tcPr>
          <w:p w14:paraId="33F1BE33" w14:textId="7C3738BA" w:rsidR="002F205D" w:rsidRPr="00A67094" w:rsidRDefault="002F205D" w:rsidP="002F205D">
            <w:pPr>
              <w:keepNext/>
              <w:keepLines/>
              <w:spacing w:after="0"/>
              <w:jc w:val="center"/>
              <w:rPr>
                <w:ins w:id="301" w:author="Per Lindell" w:date="2023-08-03T16:32:00Z"/>
                <w:rFonts w:ascii="Arial" w:hAnsi="Arial"/>
                <w:sz w:val="18"/>
                <w:szCs w:val="18"/>
              </w:rPr>
            </w:pPr>
            <w:ins w:id="302" w:author="Per Lindell" w:date="2023-08-03T16:47:00Z">
              <w:r>
                <w:rPr>
                  <w:rFonts w:ascii="Arial" w:hAnsi="Arial"/>
                  <w:sz w:val="18"/>
                  <w:lang w:val="en-US" w:eastAsia="zh-CN" w:bidi="ar"/>
                </w:rPr>
                <w:t>CA_n78(2A)</w:t>
              </w:r>
            </w:ins>
          </w:p>
        </w:tc>
        <w:tc>
          <w:tcPr>
            <w:tcW w:w="2165" w:type="dxa"/>
            <w:tcBorders>
              <w:top w:val="single" w:sz="4" w:space="0" w:color="auto"/>
              <w:left w:val="single" w:sz="4" w:space="0" w:color="auto"/>
              <w:bottom w:val="nil"/>
              <w:right w:val="single" w:sz="4" w:space="0" w:color="auto"/>
            </w:tcBorders>
          </w:tcPr>
          <w:p w14:paraId="5C1A69B1" w14:textId="6D883838" w:rsidR="002F205D" w:rsidRDefault="002F205D" w:rsidP="002F205D">
            <w:pPr>
              <w:keepNext/>
              <w:keepLines/>
              <w:overflowPunct w:val="0"/>
              <w:autoSpaceDE w:val="0"/>
              <w:autoSpaceDN w:val="0"/>
              <w:adjustRightInd w:val="0"/>
              <w:spacing w:after="0"/>
              <w:jc w:val="center"/>
              <w:rPr>
                <w:ins w:id="303" w:author="Per Lindell" w:date="2023-08-03T16:32:00Z"/>
                <w:rFonts w:ascii="Arial" w:hAnsi="Arial"/>
                <w:sz w:val="18"/>
                <w:szCs w:val="18"/>
              </w:rPr>
            </w:pPr>
            <w:ins w:id="304" w:author="Per Lindell" w:date="2023-08-03T16:47:00Z">
              <w:r>
                <w:rPr>
                  <w:rFonts w:ascii="Arial" w:hAnsi="Arial"/>
                  <w:sz w:val="18"/>
                  <w:szCs w:val="18"/>
                  <w:lang w:val="en-US" w:eastAsia="zh-CN"/>
                </w:rPr>
                <w:t>0</w:t>
              </w:r>
            </w:ins>
          </w:p>
        </w:tc>
      </w:tr>
      <w:tr w:rsidR="002F205D" w14:paraId="7C16BA0F" w14:textId="77777777" w:rsidTr="002F205D">
        <w:trPr>
          <w:gridAfter w:val="1"/>
          <w:wAfter w:w="111" w:type="dxa"/>
          <w:trHeight w:val="187"/>
          <w:jc w:val="center"/>
          <w:ins w:id="305" w:author="Per Lindell" w:date="2023-08-03T16:32:00Z"/>
        </w:trPr>
        <w:tc>
          <w:tcPr>
            <w:tcW w:w="2531" w:type="dxa"/>
            <w:tcBorders>
              <w:top w:val="nil"/>
              <w:left w:val="single" w:sz="4" w:space="0" w:color="auto"/>
              <w:bottom w:val="single" w:sz="4" w:space="0" w:color="auto"/>
              <w:right w:val="single" w:sz="4" w:space="0" w:color="auto"/>
            </w:tcBorders>
          </w:tcPr>
          <w:p w14:paraId="78969F99" w14:textId="77777777" w:rsidR="002F205D" w:rsidRPr="00A67094" w:rsidRDefault="002F205D" w:rsidP="002F205D">
            <w:pPr>
              <w:keepNext/>
              <w:keepLines/>
              <w:overflowPunct w:val="0"/>
              <w:autoSpaceDE w:val="0"/>
              <w:autoSpaceDN w:val="0"/>
              <w:adjustRightInd w:val="0"/>
              <w:spacing w:after="0"/>
              <w:jc w:val="center"/>
              <w:rPr>
                <w:ins w:id="306" w:author="Per Lindell" w:date="2023-08-03T16:32:00Z"/>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4575B953" w14:textId="77777777" w:rsidR="002F205D" w:rsidRPr="00A67094" w:rsidRDefault="002F205D" w:rsidP="002F205D">
            <w:pPr>
              <w:keepNext/>
              <w:keepLines/>
              <w:overflowPunct w:val="0"/>
              <w:autoSpaceDE w:val="0"/>
              <w:autoSpaceDN w:val="0"/>
              <w:adjustRightInd w:val="0"/>
              <w:spacing w:after="0"/>
              <w:jc w:val="center"/>
              <w:rPr>
                <w:ins w:id="307" w:author="Per Lindell" w:date="2023-08-03T16:32: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0539206" w14:textId="1DE1B7E7" w:rsidR="002F205D" w:rsidRDefault="002F205D" w:rsidP="002F205D">
            <w:pPr>
              <w:keepNext/>
              <w:keepLines/>
              <w:overflowPunct w:val="0"/>
              <w:autoSpaceDE w:val="0"/>
              <w:autoSpaceDN w:val="0"/>
              <w:adjustRightInd w:val="0"/>
              <w:spacing w:after="0"/>
              <w:jc w:val="center"/>
              <w:rPr>
                <w:ins w:id="308" w:author="Per Lindell" w:date="2023-08-03T16:32:00Z"/>
                <w:rFonts w:ascii="Arial" w:hAnsi="Arial"/>
                <w:sz w:val="18"/>
                <w:szCs w:val="18"/>
              </w:rPr>
            </w:pPr>
            <w:ins w:id="309" w:author="Per Lindell" w:date="2023-08-03T16:47:00Z">
              <w:r>
                <w:rPr>
                  <w:rFonts w:ascii="Arial" w:hAnsi="Arial"/>
                  <w:sz w:val="18"/>
                  <w:szCs w:val="18"/>
                  <w:lang w:eastAsia="zh-CN"/>
                </w:rPr>
                <w:t>n258</w:t>
              </w:r>
            </w:ins>
          </w:p>
        </w:tc>
        <w:tc>
          <w:tcPr>
            <w:tcW w:w="5771" w:type="dxa"/>
            <w:gridSpan w:val="2"/>
            <w:tcBorders>
              <w:top w:val="single" w:sz="4" w:space="0" w:color="auto"/>
              <w:left w:val="single" w:sz="4" w:space="0" w:color="auto"/>
              <w:bottom w:val="single" w:sz="4" w:space="0" w:color="auto"/>
              <w:right w:val="single" w:sz="4" w:space="0" w:color="auto"/>
            </w:tcBorders>
          </w:tcPr>
          <w:p w14:paraId="3115C719" w14:textId="4458E6CC" w:rsidR="002F205D" w:rsidRPr="00A67094" w:rsidRDefault="002F205D" w:rsidP="002F205D">
            <w:pPr>
              <w:keepNext/>
              <w:keepLines/>
              <w:spacing w:after="0"/>
              <w:jc w:val="center"/>
              <w:rPr>
                <w:ins w:id="310" w:author="Per Lindell" w:date="2023-08-03T16:32:00Z"/>
                <w:rFonts w:ascii="Arial" w:hAnsi="Arial"/>
                <w:sz w:val="18"/>
                <w:szCs w:val="18"/>
              </w:rPr>
            </w:pPr>
            <w:ins w:id="311" w:author="Per Lindell" w:date="2023-08-03T16:47:00Z">
              <w:r>
                <w:rPr>
                  <w:rFonts w:ascii="Arial" w:hAnsi="Arial"/>
                  <w:sz w:val="18"/>
                  <w:lang w:val="en-US" w:eastAsia="zh-CN" w:bidi="ar"/>
                </w:rPr>
                <w:t>CA_n258</w:t>
              </w:r>
            </w:ins>
            <w:ins w:id="312" w:author="Per Lindell" w:date="2023-08-03T16:51:00Z">
              <w:r w:rsidR="008B0E59">
                <w:rPr>
                  <w:rFonts w:ascii="Arial" w:hAnsi="Arial"/>
                  <w:sz w:val="18"/>
                  <w:lang w:val="en-US" w:eastAsia="zh-CN" w:bidi="ar"/>
                </w:rPr>
                <w:t>R2</w:t>
              </w:r>
            </w:ins>
          </w:p>
        </w:tc>
        <w:tc>
          <w:tcPr>
            <w:tcW w:w="2165" w:type="dxa"/>
            <w:tcBorders>
              <w:top w:val="nil"/>
              <w:left w:val="single" w:sz="4" w:space="0" w:color="auto"/>
              <w:bottom w:val="single" w:sz="4" w:space="0" w:color="auto"/>
              <w:right w:val="single" w:sz="4" w:space="0" w:color="auto"/>
            </w:tcBorders>
          </w:tcPr>
          <w:p w14:paraId="2B83D889" w14:textId="77777777" w:rsidR="002F205D" w:rsidRDefault="002F205D" w:rsidP="002F205D">
            <w:pPr>
              <w:keepNext/>
              <w:keepLines/>
              <w:overflowPunct w:val="0"/>
              <w:autoSpaceDE w:val="0"/>
              <w:autoSpaceDN w:val="0"/>
              <w:adjustRightInd w:val="0"/>
              <w:spacing w:after="0"/>
              <w:jc w:val="center"/>
              <w:rPr>
                <w:ins w:id="313" w:author="Per Lindell" w:date="2023-08-03T16:32:00Z"/>
                <w:rFonts w:ascii="Arial" w:hAnsi="Arial"/>
                <w:sz w:val="18"/>
                <w:szCs w:val="18"/>
              </w:rPr>
            </w:pPr>
          </w:p>
        </w:tc>
      </w:tr>
      <w:tr w:rsidR="002F205D" w14:paraId="3A5983B6" w14:textId="77777777" w:rsidTr="002F205D">
        <w:trPr>
          <w:gridAfter w:val="1"/>
          <w:wAfter w:w="111" w:type="dxa"/>
          <w:trHeight w:val="187"/>
          <w:jc w:val="center"/>
          <w:ins w:id="314" w:author="Per Lindell" w:date="2023-08-03T16:32:00Z"/>
        </w:trPr>
        <w:tc>
          <w:tcPr>
            <w:tcW w:w="2531" w:type="dxa"/>
            <w:tcBorders>
              <w:top w:val="single" w:sz="4" w:space="0" w:color="auto"/>
              <w:left w:val="single" w:sz="4" w:space="0" w:color="auto"/>
              <w:bottom w:val="nil"/>
              <w:right w:val="single" w:sz="4" w:space="0" w:color="auto"/>
            </w:tcBorders>
          </w:tcPr>
          <w:p w14:paraId="31D9F712" w14:textId="662338F6" w:rsidR="002F205D" w:rsidRPr="00A67094" w:rsidRDefault="002F205D" w:rsidP="002F205D">
            <w:pPr>
              <w:keepNext/>
              <w:keepLines/>
              <w:overflowPunct w:val="0"/>
              <w:autoSpaceDE w:val="0"/>
              <w:autoSpaceDN w:val="0"/>
              <w:adjustRightInd w:val="0"/>
              <w:spacing w:after="0"/>
              <w:jc w:val="center"/>
              <w:rPr>
                <w:ins w:id="315" w:author="Per Lindell" w:date="2023-08-03T16:32:00Z"/>
                <w:rFonts w:ascii="Arial" w:hAnsi="Arial"/>
                <w:sz w:val="18"/>
                <w:szCs w:val="18"/>
              </w:rPr>
            </w:pPr>
            <w:ins w:id="316" w:author="Per Lindell" w:date="2023-08-03T16:35:00Z">
              <w:r w:rsidRPr="00A67094">
                <w:rPr>
                  <w:rFonts w:ascii="Arial" w:hAnsi="Arial"/>
                  <w:sz w:val="18"/>
                  <w:szCs w:val="18"/>
                </w:rPr>
                <w:t>CA_n78(2A)-n258R3</w:t>
              </w:r>
            </w:ins>
          </w:p>
        </w:tc>
        <w:tc>
          <w:tcPr>
            <w:tcW w:w="2452" w:type="dxa"/>
            <w:tcBorders>
              <w:top w:val="single" w:sz="4" w:space="0" w:color="auto"/>
              <w:left w:val="single" w:sz="4" w:space="0" w:color="auto"/>
              <w:bottom w:val="nil"/>
              <w:right w:val="single" w:sz="4" w:space="0" w:color="auto"/>
            </w:tcBorders>
          </w:tcPr>
          <w:p w14:paraId="11E84B34" w14:textId="704D1D5D" w:rsidR="002F205D" w:rsidRPr="00A67094" w:rsidRDefault="002F205D" w:rsidP="002F205D">
            <w:pPr>
              <w:keepNext/>
              <w:keepLines/>
              <w:overflowPunct w:val="0"/>
              <w:autoSpaceDE w:val="0"/>
              <w:autoSpaceDN w:val="0"/>
              <w:adjustRightInd w:val="0"/>
              <w:spacing w:after="0"/>
              <w:jc w:val="center"/>
              <w:rPr>
                <w:ins w:id="317" w:author="Per Lindell" w:date="2023-08-03T16:32:00Z"/>
                <w:rFonts w:ascii="Arial" w:hAnsi="Arial"/>
                <w:sz w:val="18"/>
                <w:szCs w:val="18"/>
              </w:rPr>
            </w:pPr>
            <w:ins w:id="318" w:author="Per Lindell" w:date="2023-08-03T16:35:00Z">
              <w:r w:rsidRPr="00A67094">
                <w:rPr>
                  <w:rFonts w:ascii="Arial" w:hAnsi="Arial"/>
                  <w:sz w:val="18"/>
                  <w:szCs w:val="18"/>
                </w:rPr>
                <w:t>CA_n78(2A)</w:t>
              </w:r>
              <w:r w:rsidRPr="00A67094">
                <w:rPr>
                  <w:rFonts w:ascii="Arial" w:hAnsi="Arial"/>
                  <w:sz w:val="18"/>
                  <w:szCs w:val="18"/>
                </w:rPr>
                <w:br/>
                <w:t>CA_n258R2</w:t>
              </w:r>
              <w:r w:rsidRPr="00A67094">
                <w:rPr>
                  <w:rFonts w:ascii="Arial" w:hAnsi="Arial"/>
                  <w:sz w:val="18"/>
                  <w:szCs w:val="18"/>
                </w:rPr>
                <w:br/>
                <w:t>CA_n258R3</w:t>
              </w:r>
              <w:r w:rsidRPr="00A67094">
                <w:rPr>
                  <w:rFonts w:ascii="Arial" w:hAnsi="Arial"/>
                  <w:sz w:val="18"/>
                  <w:szCs w:val="18"/>
                </w:rPr>
                <w:br/>
                <w:t>CA_n78A-n258A</w:t>
              </w:r>
              <w:r w:rsidRPr="00A67094">
                <w:rPr>
                  <w:rFonts w:ascii="Arial" w:hAnsi="Arial"/>
                  <w:sz w:val="18"/>
                  <w:szCs w:val="18"/>
                </w:rPr>
                <w:br/>
                <w:t>CA_n78A-n258R2</w:t>
              </w:r>
              <w:r w:rsidRPr="00A67094">
                <w:rPr>
                  <w:rFonts w:ascii="Arial" w:hAnsi="Arial"/>
                  <w:sz w:val="18"/>
                  <w:szCs w:val="18"/>
                </w:rPr>
                <w:br/>
                <w:t>CA_n78A-n258R3</w:t>
              </w:r>
              <w:r w:rsidRPr="00A67094">
                <w:rPr>
                  <w:rFonts w:ascii="Arial" w:hAnsi="Arial"/>
                  <w:sz w:val="18"/>
                  <w:szCs w:val="18"/>
                </w:rPr>
                <w:br/>
                <w:t>CA_n78(2A)-n258A</w:t>
              </w:r>
              <w:r w:rsidRPr="00A67094">
                <w:rPr>
                  <w:rFonts w:ascii="Arial" w:hAnsi="Arial"/>
                  <w:sz w:val="18"/>
                  <w:szCs w:val="18"/>
                </w:rPr>
                <w:br/>
                <w:t>CA_n78(2A)-n258R2</w:t>
              </w:r>
              <w:r w:rsidRPr="00A67094">
                <w:rPr>
                  <w:rFonts w:ascii="Arial" w:hAnsi="Arial"/>
                  <w:sz w:val="18"/>
                  <w:szCs w:val="18"/>
                </w:rPr>
                <w:br/>
                <w:t>CA_n78(2A)-n258R3</w:t>
              </w:r>
            </w:ins>
          </w:p>
        </w:tc>
        <w:tc>
          <w:tcPr>
            <w:tcW w:w="1137" w:type="dxa"/>
            <w:tcBorders>
              <w:top w:val="single" w:sz="4" w:space="0" w:color="auto"/>
              <w:left w:val="single" w:sz="4" w:space="0" w:color="auto"/>
              <w:bottom w:val="single" w:sz="4" w:space="0" w:color="auto"/>
              <w:right w:val="single" w:sz="4" w:space="0" w:color="auto"/>
            </w:tcBorders>
          </w:tcPr>
          <w:p w14:paraId="1799BF51" w14:textId="27AE2D72" w:rsidR="002F205D" w:rsidRDefault="002F205D" w:rsidP="002F205D">
            <w:pPr>
              <w:keepNext/>
              <w:keepLines/>
              <w:overflowPunct w:val="0"/>
              <w:autoSpaceDE w:val="0"/>
              <w:autoSpaceDN w:val="0"/>
              <w:adjustRightInd w:val="0"/>
              <w:spacing w:after="0"/>
              <w:jc w:val="center"/>
              <w:rPr>
                <w:ins w:id="319" w:author="Per Lindell" w:date="2023-08-03T16:32:00Z"/>
                <w:rFonts w:ascii="Arial" w:hAnsi="Arial"/>
                <w:sz w:val="18"/>
                <w:szCs w:val="18"/>
              </w:rPr>
            </w:pPr>
            <w:ins w:id="320" w:author="Per Lindell" w:date="2023-08-03T16:47:00Z">
              <w:r>
                <w:rPr>
                  <w:rFonts w:ascii="Arial" w:eastAsia="Yu Mincho" w:hAnsi="Arial"/>
                  <w:sz w:val="18"/>
                  <w:szCs w:val="18"/>
                </w:rPr>
                <w:t>n7</w:t>
              </w:r>
              <w:r>
                <w:rPr>
                  <w:rFonts w:ascii="Arial" w:hAnsi="Arial"/>
                  <w:sz w:val="18"/>
                  <w:szCs w:val="18"/>
                  <w:lang w:eastAsia="zh-CN"/>
                </w:rPr>
                <w:t>8</w:t>
              </w:r>
            </w:ins>
          </w:p>
        </w:tc>
        <w:tc>
          <w:tcPr>
            <w:tcW w:w="5771" w:type="dxa"/>
            <w:gridSpan w:val="2"/>
            <w:tcBorders>
              <w:top w:val="single" w:sz="4" w:space="0" w:color="auto"/>
              <w:left w:val="single" w:sz="4" w:space="0" w:color="auto"/>
              <w:bottom w:val="single" w:sz="4" w:space="0" w:color="auto"/>
              <w:right w:val="single" w:sz="4" w:space="0" w:color="auto"/>
            </w:tcBorders>
          </w:tcPr>
          <w:p w14:paraId="004D4D76" w14:textId="601247A7" w:rsidR="002F205D" w:rsidRPr="00A67094" w:rsidRDefault="002F205D" w:rsidP="002F205D">
            <w:pPr>
              <w:keepNext/>
              <w:keepLines/>
              <w:spacing w:after="0"/>
              <w:jc w:val="center"/>
              <w:rPr>
                <w:ins w:id="321" w:author="Per Lindell" w:date="2023-08-03T16:32:00Z"/>
                <w:rFonts w:ascii="Arial" w:hAnsi="Arial"/>
                <w:sz w:val="18"/>
                <w:szCs w:val="18"/>
              </w:rPr>
            </w:pPr>
            <w:ins w:id="322" w:author="Per Lindell" w:date="2023-08-03T16:47:00Z">
              <w:r>
                <w:rPr>
                  <w:rFonts w:ascii="Arial" w:hAnsi="Arial"/>
                  <w:sz w:val="18"/>
                  <w:lang w:val="en-US" w:eastAsia="zh-CN" w:bidi="ar"/>
                </w:rPr>
                <w:t>CA_n78(2A)</w:t>
              </w:r>
            </w:ins>
          </w:p>
        </w:tc>
        <w:tc>
          <w:tcPr>
            <w:tcW w:w="2165" w:type="dxa"/>
            <w:tcBorders>
              <w:top w:val="single" w:sz="4" w:space="0" w:color="auto"/>
              <w:left w:val="single" w:sz="4" w:space="0" w:color="auto"/>
              <w:bottom w:val="nil"/>
              <w:right w:val="single" w:sz="4" w:space="0" w:color="auto"/>
            </w:tcBorders>
          </w:tcPr>
          <w:p w14:paraId="30A162D6" w14:textId="3853B852" w:rsidR="002F205D" w:rsidRDefault="002F205D" w:rsidP="002F205D">
            <w:pPr>
              <w:keepNext/>
              <w:keepLines/>
              <w:overflowPunct w:val="0"/>
              <w:autoSpaceDE w:val="0"/>
              <w:autoSpaceDN w:val="0"/>
              <w:adjustRightInd w:val="0"/>
              <w:spacing w:after="0"/>
              <w:jc w:val="center"/>
              <w:rPr>
                <w:ins w:id="323" w:author="Per Lindell" w:date="2023-08-03T16:32:00Z"/>
                <w:rFonts w:ascii="Arial" w:hAnsi="Arial"/>
                <w:sz w:val="18"/>
                <w:szCs w:val="18"/>
              </w:rPr>
            </w:pPr>
            <w:ins w:id="324" w:author="Per Lindell" w:date="2023-08-03T16:47:00Z">
              <w:r>
                <w:rPr>
                  <w:rFonts w:ascii="Arial" w:hAnsi="Arial"/>
                  <w:sz w:val="18"/>
                  <w:szCs w:val="18"/>
                  <w:lang w:val="en-US" w:eastAsia="zh-CN"/>
                </w:rPr>
                <w:t>0</w:t>
              </w:r>
            </w:ins>
          </w:p>
        </w:tc>
      </w:tr>
      <w:tr w:rsidR="002F205D" w14:paraId="052E8DFA" w14:textId="77777777" w:rsidTr="002F205D">
        <w:trPr>
          <w:gridAfter w:val="1"/>
          <w:wAfter w:w="111" w:type="dxa"/>
          <w:trHeight w:val="187"/>
          <w:jc w:val="center"/>
          <w:ins w:id="325" w:author="Per Lindell" w:date="2023-08-03T16:32:00Z"/>
        </w:trPr>
        <w:tc>
          <w:tcPr>
            <w:tcW w:w="2531" w:type="dxa"/>
            <w:tcBorders>
              <w:top w:val="nil"/>
              <w:left w:val="single" w:sz="4" w:space="0" w:color="auto"/>
              <w:bottom w:val="single" w:sz="4" w:space="0" w:color="auto"/>
              <w:right w:val="single" w:sz="4" w:space="0" w:color="auto"/>
            </w:tcBorders>
          </w:tcPr>
          <w:p w14:paraId="171EA86C" w14:textId="77777777" w:rsidR="002F205D" w:rsidRPr="00A67094" w:rsidRDefault="002F205D" w:rsidP="002F205D">
            <w:pPr>
              <w:keepNext/>
              <w:keepLines/>
              <w:overflowPunct w:val="0"/>
              <w:autoSpaceDE w:val="0"/>
              <w:autoSpaceDN w:val="0"/>
              <w:adjustRightInd w:val="0"/>
              <w:spacing w:after="0"/>
              <w:jc w:val="center"/>
              <w:rPr>
                <w:ins w:id="326" w:author="Per Lindell" w:date="2023-08-03T16:32:00Z"/>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0E2FFFC5" w14:textId="77777777" w:rsidR="002F205D" w:rsidRPr="00A67094" w:rsidRDefault="002F205D" w:rsidP="002F205D">
            <w:pPr>
              <w:keepNext/>
              <w:keepLines/>
              <w:overflowPunct w:val="0"/>
              <w:autoSpaceDE w:val="0"/>
              <w:autoSpaceDN w:val="0"/>
              <w:adjustRightInd w:val="0"/>
              <w:spacing w:after="0"/>
              <w:jc w:val="center"/>
              <w:rPr>
                <w:ins w:id="327" w:author="Per Lindell" w:date="2023-08-03T16:32: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6273D572" w14:textId="7ED2F5C8" w:rsidR="002F205D" w:rsidRDefault="002F205D" w:rsidP="002F205D">
            <w:pPr>
              <w:keepNext/>
              <w:keepLines/>
              <w:overflowPunct w:val="0"/>
              <w:autoSpaceDE w:val="0"/>
              <w:autoSpaceDN w:val="0"/>
              <w:adjustRightInd w:val="0"/>
              <w:spacing w:after="0"/>
              <w:jc w:val="center"/>
              <w:rPr>
                <w:ins w:id="328" w:author="Per Lindell" w:date="2023-08-03T16:32:00Z"/>
                <w:rFonts w:ascii="Arial" w:hAnsi="Arial"/>
                <w:sz w:val="18"/>
                <w:szCs w:val="18"/>
              </w:rPr>
            </w:pPr>
            <w:ins w:id="329" w:author="Per Lindell" w:date="2023-08-03T16:47:00Z">
              <w:r>
                <w:rPr>
                  <w:rFonts w:ascii="Arial" w:hAnsi="Arial"/>
                  <w:sz w:val="18"/>
                  <w:szCs w:val="18"/>
                  <w:lang w:eastAsia="zh-CN"/>
                </w:rPr>
                <w:t>n258</w:t>
              </w:r>
            </w:ins>
          </w:p>
        </w:tc>
        <w:tc>
          <w:tcPr>
            <w:tcW w:w="5771" w:type="dxa"/>
            <w:gridSpan w:val="2"/>
            <w:tcBorders>
              <w:top w:val="single" w:sz="4" w:space="0" w:color="auto"/>
              <w:left w:val="single" w:sz="4" w:space="0" w:color="auto"/>
              <w:bottom w:val="single" w:sz="4" w:space="0" w:color="auto"/>
              <w:right w:val="single" w:sz="4" w:space="0" w:color="auto"/>
            </w:tcBorders>
          </w:tcPr>
          <w:p w14:paraId="10D06F0D" w14:textId="4A02651D" w:rsidR="002F205D" w:rsidRPr="00A67094" w:rsidRDefault="002F205D" w:rsidP="002F205D">
            <w:pPr>
              <w:keepNext/>
              <w:keepLines/>
              <w:spacing w:after="0"/>
              <w:jc w:val="center"/>
              <w:rPr>
                <w:ins w:id="330" w:author="Per Lindell" w:date="2023-08-03T16:32:00Z"/>
                <w:rFonts w:ascii="Arial" w:hAnsi="Arial"/>
                <w:sz w:val="18"/>
                <w:szCs w:val="18"/>
              </w:rPr>
            </w:pPr>
            <w:ins w:id="331" w:author="Per Lindell" w:date="2023-08-03T16:47:00Z">
              <w:r>
                <w:rPr>
                  <w:rFonts w:ascii="Arial" w:hAnsi="Arial"/>
                  <w:sz w:val="18"/>
                  <w:lang w:val="en-US" w:eastAsia="zh-CN" w:bidi="ar"/>
                </w:rPr>
                <w:t>CA_n258</w:t>
              </w:r>
            </w:ins>
            <w:ins w:id="332" w:author="Per Lindell" w:date="2023-08-03T16:52:00Z">
              <w:r w:rsidR="008B0E59">
                <w:rPr>
                  <w:rFonts w:ascii="Arial" w:hAnsi="Arial"/>
                  <w:sz w:val="18"/>
                  <w:lang w:val="en-US" w:eastAsia="zh-CN" w:bidi="ar"/>
                </w:rPr>
                <w:t>R3</w:t>
              </w:r>
            </w:ins>
          </w:p>
        </w:tc>
        <w:tc>
          <w:tcPr>
            <w:tcW w:w="2165" w:type="dxa"/>
            <w:tcBorders>
              <w:top w:val="nil"/>
              <w:left w:val="single" w:sz="4" w:space="0" w:color="auto"/>
              <w:bottom w:val="single" w:sz="4" w:space="0" w:color="auto"/>
              <w:right w:val="single" w:sz="4" w:space="0" w:color="auto"/>
            </w:tcBorders>
          </w:tcPr>
          <w:p w14:paraId="27410A22" w14:textId="77777777" w:rsidR="002F205D" w:rsidRDefault="002F205D" w:rsidP="002F205D">
            <w:pPr>
              <w:keepNext/>
              <w:keepLines/>
              <w:overflowPunct w:val="0"/>
              <w:autoSpaceDE w:val="0"/>
              <w:autoSpaceDN w:val="0"/>
              <w:adjustRightInd w:val="0"/>
              <w:spacing w:after="0"/>
              <w:jc w:val="center"/>
              <w:rPr>
                <w:ins w:id="333" w:author="Per Lindell" w:date="2023-08-03T16:32:00Z"/>
                <w:rFonts w:ascii="Arial" w:hAnsi="Arial"/>
                <w:sz w:val="18"/>
                <w:szCs w:val="18"/>
              </w:rPr>
            </w:pPr>
          </w:p>
        </w:tc>
      </w:tr>
      <w:tr w:rsidR="002F205D" w14:paraId="3D0B90A5" w14:textId="77777777" w:rsidTr="002F205D">
        <w:trPr>
          <w:gridAfter w:val="1"/>
          <w:wAfter w:w="111" w:type="dxa"/>
          <w:trHeight w:val="187"/>
          <w:jc w:val="center"/>
          <w:ins w:id="334" w:author="Per Lindell" w:date="2023-08-03T16:32:00Z"/>
        </w:trPr>
        <w:tc>
          <w:tcPr>
            <w:tcW w:w="2531" w:type="dxa"/>
            <w:tcBorders>
              <w:top w:val="single" w:sz="4" w:space="0" w:color="auto"/>
              <w:left w:val="single" w:sz="4" w:space="0" w:color="auto"/>
              <w:bottom w:val="nil"/>
              <w:right w:val="single" w:sz="4" w:space="0" w:color="auto"/>
            </w:tcBorders>
          </w:tcPr>
          <w:p w14:paraId="491968C3" w14:textId="2B450A18" w:rsidR="002F205D" w:rsidRPr="00A67094" w:rsidRDefault="002F205D" w:rsidP="002F205D">
            <w:pPr>
              <w:keepNext/>
              <w:keepLines/>
              <w:overflowPunct w:val="0"/>
              <w:autoSpaceDE w:val="0"/>
              <w:autoSpaceDN w:val="0"/>
              <w:adjustRightInd w:val="0"/>
              <w:spacing w:after="0"/>
              <w:jc w:val="center"/>
              <w:rPr>
                <w:ins w:id="335" w:author="Per Lindell" w:date="2023-08-03T16:32:00Z"/>
                <w:rFonts w:ascii="Arial" w:hAnsi="Arial"/>
                <w:sz w:val="18"/>
                <w:szCs w:val="18"/>
              </w:rPr>
            </w:pPr>
            <w:ins w:id="336" w:author="Per Lindell" w:date="2023-08-03T16:35:00Z">
              <w:r w:rsidRPr="00A67094">
                <w:rPr>
                  <w:rFonts w:ascii="Arial" w:hAnsi="Arial"/>
                  <w:sz w:val="18"/>
                  <w:szCs w:val="18"/>
                </w:rPr>
                <w:lastRenderedPageBreak/>
                <w:t>CA_n78(2A)-n258R4</w:t>
              </w:r>
            </w:ins>
          </w:p>
        </w:tc>
        <w:tc>
          <w:tcPr>
            <w:tcW w:w="2452" w:type="dxa"/>
            <w:tcBorders>
              <w:top w:val="single" w:sz="4" w:space="0" w:color="auto"/>
              <w:left w:val="single" w:sz="4" w:space="0" w:color="auto"/>
              <w:bottom w:val="nil"/>
              <w:right w:val="single" w:sz="4" w:space="0" w:color="auto"/>
            </w:tcBorders>
          </w:tcPr>
          <w:p w14:paraId="6ED4DDF9" w14:textId="12A10666" w:rsidR="002F205D" w:rsidRPr="00A67094" w:rsidRDefault="002F205D" w:rsidP="002F205D">
            <w:pPr>
              <w:keepNext/>
              <w:keepLines/>
              <w:overflowPunct w:val="0"/>
              <w:autoSpaceDE w:val="0"/>
              <w:autoSpaceDN w:val="0"/>
              <w:adjustRightInd w:val="0"/>
              <w:spacing w:after="0"/>
              <w:jc w:val="center"/>
              <w:rPr>
                <w:ins w:id="337" w:author="Per Lindell" w:date="2023-08-03T16:32:00Z"/>
                <w:rFonts w:ascii="Arial" w:hAnsi="Arial"/>
                <w:sz w:val="18"/>
                <w:szCs w:val="18"/>
              </w:rPr>
            </w:pPr>
            <w:ins w:id="338" w:author="Per Lindell" w:date="2023-08-03T16:35:00Z">
              <w:r w:rsidRPr="00A67094">
                <w:rPr>
                  <w:rFonts w:ascii="Arial" w:hAnsi="Arial"/>
                  <w:sz w:val="18"/>
                  <w:szCs w:val="18"/>
                </w:rPr>
                <w:t>CA_n78(2A)</w:t>
              </w:r>
              <w:r w:rsidRPr="00A67094">
                <w:rPr>
                  <w:rFonts w:ascii="Arial" w:hAnsi="Arial"/>
                  <w:sz w:val="18"/>
                  <w:szCs w:val="18"/>
                </w:rPr>
                <w:br/>
                <w:t>CA_n258R2</w:t>
              </w:r>
              <w:r w:rsidRPr="00A67094">
                <w:rPr>
                  <w:rFonts w:ascii="Arial" w:hAnsi="Arial"/>
                  <w:sz w:val="18"/>
                  <w:szCs w:val="18"/>
                </w:rPr>
                <w:br/>
                <w:t>CA_n258R3</w:t>
              </w:r>
              <w:r w:rsidRPr="00A67094">
                <w:rPr>
                  <w:rFonts w:ascii="Arial" w:hAnsi="Arial"/>
                  <w:sz w:val="18"/>
                  <w:szCs w:val="18"/>
                </w:rPr>
                <w:br/>
                <w:t>CA_n258R4</w:t>
              </w:r>
              <w:r w:rsidRPr="00A67094">
                <w:rPr>
                  <w:rFonts w:ascii="Arial" w:hAnsi="Arial"/>
                  <w:sz w:val="18"/>
                  <w:szCs w:val="18"/>
                </w:rPr>
                <w:br/>
                <w:t>CA_n78A-n258A</w:t>
              </w:r>
              <w:r w:rsidRPr="00A67094">
                <w:rPr>
                  <w:rFonts w:ascii="Arial" w:hAnsi="Arial"/>
                  <w:sz w:val="18"/>
                  <w:szCs w:val="18"/>
                </w:rPr>
                <w:br/>
                <w:t>CA_n78A-n258R2</w:t>
              </w:r>
              <w:r w:rsidRPr="00A67094">
                <w:rPr>
                  <w:rFonts w:ascii="Arial" w:hAnsi="Arial"/>
                  <w:sz w:val="18"/>
                  <w:szCs w:val="18"/>
                </w:rPr>
                <w:br/>
                <w:t>CA_n78A-n258R3</w:t>
              </w:r>
              <w:r w:rsidRPr="00A67094">
                <w:rPr>
                  <w:rFonts w:ascii="Arial" w:hAnsi="Arial"/>
                  <w:sz w:val="18"/>
                  <w:szCs w:val="18"/>
                </w:rPr>
                <w:br/>
                <w:t>CA_n78A-n258R4</w:t>
              </w:r>
              <w:r w:rsidRPr="00A67094">
                <w:rPr>
                  <w:rFonts w:ascii="Arial" w:hAnsi="Arial"/>
                  <w:sz w:val="18"/>
                  <w:szCs w:val="18"/>
                </w:rPr>
                <w:br/>
                <w:t>CA_n78(2A)-n258A</w:t>
              </w:r>
              <w:r w:rsidRPr="00A67094">
                <w:rPr>
                  <w:rFonts w:ascii="Arial" w:hAnsi="Arial"/>
                  <w:sz w:val="18"/>
                  <w:szCs w:val="18"/>
                </w:rPr>
                <w:br/>
                <w:t>CA_n78(2A)-n258R2</w:t>
              </w:r>
              <w:r w:rsidRPr="00A67094">
                <w:rPr>
                  <w:rFonts w:ascii="Arial" w:hAnsi="Arial"/>
                  <w:sz w:val="18"/>
                  <w:szCs w:val="18"/>
                </w:rPr>
                <w:br/>
                <w:t>CA_n78(2A)-n258R3</w:t>
              </w:r>
              <w:r w:rsidRPr="00A67094">
                <w:rPr>
                  <w:rFonts w:ascii="Arial" w:hAnsi="Arial"/>
                  <w:sz w:val="18"/>
                  <w:szCs w:val="18"/>
                </w:rPr>
                <w:br/>
                <w:t>CA_n78(2A)-n258R4</w:t>
              </w:r>
            </w:ins>
          </w:p>
        </w:tc>
        <w:tc>
          <w:tcPr>
            <w:tcW w:w="1137" w:type="dxa"/>
            <w:tcBorders>
              <w:top w:val="single" w:sz="4" w:space="0" w:color="auto"/>
              <w:left w:val="single" w:sz="4" w:space="0" w:color="auto"/>
              <w:bottom w:val="single" w:sz="4" w:space="0" w:color="auto"/>
              <w:right w:val="single" w:sz="4" w:space="0" w:color="auto"/>
            </w:tcBorders>
          </w:tcPr>
          <w:p w14:paraId="77549130" w14:textId="64B71F12" w:rsidR="002F205D" w:rsidRDefault="002F205D" w:rsidP="002F205D">
            <w:pPr>
              <w:keepNext/>
              <w:keepLines/>
              <w:overflowPunct w:val="0"/>
              <w:autoSpaceDE w:val="0"/>
              <w:autoSpaceDN w:val="0"/>
              <w:adjustRightInd w:val="0"/>
              <w:spacing w:after="0"/>
              <w:jc w:val="center"/>
              <w:rPr>
                <w:ins w:id="339" w:author="Per Lindell" w:date="2023-08-03T16:32:00Z"/>
                <w:rFonts w:ascii="Arial" w:hAnsi="Arial"/>
                <w:sz w:val="18"/>
                <w:szCs w:val="18"/>
              </w:rPr>
            </w:pPr>
            <w:ins w:id="340" w:author="Per Lindell" w:date="2023-08-03T16:47:00Z">
              <w:r>
                <w:rPr>
                  <w:rFonts w:ascii="Arial" w:eastAsia="Yu Mincho" w:hAnsi="Arial"/>
                  <w:sz w:val="18"/>
                  <w:szCs w:val="18"/>
                </w:rPr>
                <w:t>n7</w:t>
              </w:r>
              <w:r>
                <w:rPr>
                  <w:rFonts w:ascii="Arial" w:hAnsi="Arial"/>
                  <w:sz w:val="18"/>
                  <w:szCs w:val="18"/>
                  <w:lang w:eastAsia="zh-CN"/>
                </w:rPr>
                <w:t>8</w:t>
              </w:r>
            </w:ins>
          </w:p>
        </w:tc>
        <w:tc>
          <w:tcPr>
            <w:tcW w:w="5771" w:type="dxa"/>
            <w:gridSpan w:val="2"/>
            <w:tcBorders>
              <w:top w:val="single" w:sz="4" w:space="0" w:color="auto"/>
              <w:left w:val="single" w:sz="4" w:space="0" w:color="auto"/>
              <w:bottom w:val="single" w:sz="4" w:space="0" w:color="auto"/>
              <w:right w:val="single" w:sz="4" w:space="0" w:color="auto"/>
            </w:tcBorders>
          </w:tcPr>
          <w:p w14:paraId="0252E8D6" w14:textId="602FF4B1" w:rsidR="002F205D" w:rsidRPr="00A67094" w:rsidRDefault="002F205D" w:rsidP="002F205D">
            <w:pPr>
              <w:keepNext/>
              <w:keepLines/>
              <w:spacing w:after="0"/>
              <w:jc w:val="center"/>
              <w:rPr>
                <w:ins w:id="341" w:author="Per Lindell" w:date="2023-08-03T16:32:00Z"/>
                <w:rFonts w:ascii="Arial" w:hAnsi="Arial"/>
                <w:sz w:val="18"/>
                <w:szCs w:val="18"/>
              </w:rPr>
            </w:pPr>
            <w:ins w:id="342" w:author="Per Lindell" w:date="2023-08-03T16:47:00Z">
              <w:r>
                <w:rPr>
                  <w:rFonts w:ascii="Arial" w:hAnsi="Arial"/>
                  <w:sz w:val="18"/>
                  <w:lang w:val="en-US" w:eastAsia="zh-CN" w:bidi="ar"/>
                </w:rPr>
                <w:t>CA_n78(2A)</w:t>
              </w:r>
            </w:ins>
          </w:p>
        </w:tc>
        <w:tc>
          <w:tcPr>
            <w:tcW w:w="2165" w:type="dxa"/>
            <w:tcBorders>
              <w:top w:val="single" w:sz="4" w:space="0" w:color="auto"/>
              <w:left w:val="single" w:sz="4" w:space="0" w:color="auto"/>
              <w:bottom w:val="nil"/>
              <w:right w:val="single" w:sz="4" w:space="0" w:color="auto"/>
            </w:tcBorders>
          </w:tcPr>
          <w:p w14:paraId="41BAF9BD" w14:textId="2ACB0D82" w:rsidR="002F205D" w:rsidRDefault="002F205D" w:rsidP="002F205D">
            <w:pPr>
              <w:keepNext/>
              <w:keepLines/>
              <w:overflowPunct w:val="0"/>
              <w:autoSpaceDE w:val="0"/>
              <w:autoSpaceDN w:val="0"/>
              <w:adjustRightInd w:val="0"/>
              <w:spacing w:after="0"/>
              <w:jc w:val="center"/>
              <w:rPr>
                <w:ins w:id="343" w:author="Per Lindell" w:date="2023-08-03T16:32:00Z"/>
                <w:rFonts w:ascii="Arial" w:hAnsi="Arial"/>
                <w:sz w:val="18"/>
                <w:szCs w:val="18"/>
              </w:rPr>
            </w:pPr>
            <w:ins w:id="344" w:author="Per Lindell" w:date="2023-08-03T16:47:00Z">
              <w:r>
                <w:rPr>
                  <w:rFonts w:ascii="Arial" w:hAnsi="Arial"/>
                  <w:sz w:val="18"/>
                  <w:szCs w:val="18"/>
                  <w:lang w:val="en-US" w:eastAsia="zh-CN"/>
                </w:rPr>
                <w:t>0</w:t>
              </w:r>
            </w:ins>
          </w:p>
        </w:tc>
      </w:tr>
      <w:tr w:rsidR="002F205D" w14:paraId="13A5E15E" w14:textId="77777777" w:rsidTr="002F205D">
        <w:trPr>
          <w:gridAfter w:val="1"/>
          <w:wAfter w:w="111" w:type="dxa"/>
          <w:trHeight w:val="187"/>
          <w:jc w:val="center"/>
          <w:ins w:id="345" w:author="Per Lindell" w:date="2023-08-03T16:32:00Z"/>
        </w:trPr>
        <w:tc>
          <w:tcPr>
            <w:tcW w:w="2531" w:type="dxa"/>
            <w:tcBorders>
              <w:top w:val="nil"/>
              <w:left w:val="single" w:sz="4" w:space="0" w:color="auto"/>
              <w:bottom w:val="single" w:sz="4" w:space="0" w:color="auto"/>
              <w:right w:val="single" w:sz="4" w:space="0" w:color="auto"/>
            </w:tcBorders>
          </w:tcPr>
          <w:p w14:paraId="7FB8D145" w14:textId="77777777" w:rsidR="002F205D" w:rsidRPr="00A67094" w:rsidRDefault="002F205D" w:rsidP="002F205D">
            <w:pPr>
              <w:keepNext/>
              <w:keepLines/>
              <w:overflowPunct w:val="0"/>
              <w:autoSpaceDE w:val="0"/>
              <w:autoSpaceDN w:val="0"/>
              <w:adjustRightInd w:val="0"/>
              <w:spacing w:after="0"/>
              <w:jc w:val="center"/>
              <w:rPr>
                <w:ins w:id="346" w:author="Per Lindell" w:date="2023-08-03T16:32:00Z"/>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70414145" w14:textId="77777777" w:rsidR="002F205D" w:rsidRPr="00A67094" w:rsidRDefault="002F205D" w:rsidP="002F205D">
            <w:pPr>
              <w:keepNext/>
              <w:keepLines/>
              <w:overflowPunct w:val="0"/>
              <w:autoSpaceDE w:val="0"/>
              <w:autoSpaceDN w:val="0"/>
              <w:adjustRightInd w:val="0"/>
              <w:spacing w:after="0"/>
              <w:jc w:val="center"/>
              <w:rPr>
                <w:ins w:id="347" w:author="Per Lindell" w:date="2023-08-03T16:32: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271E1FD" w14:textId="4AD1FA95" w:rsidR="002F205D" w:rsidRDefault="002F205D" w:rsidP="002F205D">
            <w:pPr>
              <w:keepNext/>
              <w:keepLines/>
              <w:overflowPunct w:val="0"/>
              <w:autoSpaceDE w:val="0"/>
              <w:autoSpaceDN w:val="0"/>
              <w:adjustRightInd w:val="0"/>
              <w:spacing w:after="0"/>
              <w:jc w:val="center"/>
              <w:rPr>
                <w:ins w:id="348" w:author="Per Lindell" w:date="2023-08-03T16:32:00Z"/>
                <w:rFonts w:ascii="Arial" w:hAnsi="Arial"/>
                <w:sz w:val="18"/>
                <w:szCs w:val="18"/>
              </w:rPr>
            </w:pPr>
            <w:ins w:id="349" w:author="Per Lindell" w:date="2023-08-03T16:47:00Z">
              <w:r>
                <w:rPr>
                  <w:rFonts w:ascii="Arial" w:hAnsi="Arial"/>
                  <w:sz w:val="18"/>
                  <w:szCs w:val="18"/>
                  <w:lang w:eastAsia="zh-CN"/>
                </w:rPr>
                <w:t>n258</w:t>
              </w:r>
            </w:ins>
          </w:p>
        </w:tc>
        <w:tc>
          <w:tcPr>
            <w:tcW w:w="5771" w:type="dxa"/>
            <w:gridSpan w:val="2"/>
            <w:tcBorders>
              <w:top w:val="single" w:sz="4" w:space="0" w:color="auto"/>
              <w:left w:val="single" w:sz="4" w:space="0" w:color="auto"/>
              <w:bottom w:val="single" w:sz="4" w:space="0" w:color="auto"/>
              <w:right w:val="single" w:sz="4" w:space="0" w:color="auto"/>
            </w:tcBorders>
          </w:tcPr>
          <w:p w14:paraId="35F76C5F" w14:textId="54DCD09B" w:rsidR="002F205D" w:rsidRPr="00A67094" w:rsidRDefault="002F205D" w:rsidP="002F205D">
            <w:pPr>
              <w:keepNext/>
              <w:keepLines/>
              <w:spacing w:after="0"/>
              <w:jc w:val="center"/>
              <w:rPr>
                <w:ins w:id="350" w:author="Per Lindell" w:date="2023-08-03T16:32:00Z"/>
                <w:rFonts w:ascii="Arial" w:hAnsi="Arial"/>
                <w:sz w:val="18"/>
                <w:szCs w:val="18"/>
              </w:rPr>
            </w:pPr>
            <w:ins w:id="351" w:author="Per Lindell" w:date="2023-08-03T16:47:00Z">
              <w:r>
                <w:rPr>
                  <w:rFonts w:ascii="Arial" w:hAnsi="Arial"/>
                  <w:sz w:val="18"/>
                  <w:lang w:val="en-US" w:eastAsia="zh-CN" w:bidi="ar"/>
                </w:rPr>
                <w:t>CA_n258</w:t>
              </w:r>
            </w:ins>
            <w:ins w:id="352" w:author="Per Lindell" w:date="2023-08-03T16:52:00Z">
              <w:r w:rsidR="008B0E59">
                <w:rPr>
                  <w:rFonts w:ascii="Arial" w:hAnsi="Arial"/>
                  <w:sz w:val="18"/>
                  <w:lang w:val="en-US" w:eastAsia="zh-CN" w:bidi="ar"/>
                </w:rPr>
                <w:t>R4</w:t>
              </w:r>
            </w:ins>
          </w:p>
        </w:tc>
        <w:tc>
          <w:tcPr>
            <w:tcW w:w="2165" w:type="dxa"/>
            <w:tcBorders>
              <w:top w:val="nil"/>
              <w:left w:val="single" w:sz="4" w:space="0" w:color="auto"/>
              <w:bottom w:val="single" w:sz="4" w:space="0" w:color="auto"/>
              <w:right w:val="single" w:sz="4" w:space="0" w:color="auto"/>
            </w:tcBorders>
          </w:tcPr>
          <w:p w14:paraId="70053A99" w14:textId="77777777" w:rsidR="002F205D" w:rsidRDefault="002F205D" w:rsidP="002F205D">
            <w:pPr>
              <w:keepNext/>
              <w:keepLines/>
              <w:overflowPunct w:val="0"/>
              <w:autoSpaceDE w:val="0"/>
              <w:autoSpaceDN w:val="0"/>
              <w:adjustRightInd w:val="0"/>
              <w:spacing w:after="0"/>
              <w:jc w:val="center"/>
              <w:rPr>
                <w:ins w:id="353" w:author="Per Lindell" w:date="2023-08-03T16:32:00Z"/>
                <w:rFonts w:ascii="Arial" w:hAnsi="Arial"/>
                <w:sz w:val="18"/>
                <w:szCs w:val="18"/>
              </w:rPr>
            </w:pPr>
          </w:p>
        </w:tc>
      </w:tr>
      <w:tr w:rsidR="002F205D" w14:paraId="51227D10" w14:textId="77777777" w:rsidTr="002F205D">
        <w:trPr>
          <w:gridAfter w:val="1"/>
          <w:wAfter w:w="111" w:type="dxa"/>
          <w:trHeight w:val="187"/>
          <w:jc w:val="center"/>
          <w:ins w:id="354" w:author="Per Lindell" w:date="2023-08-03T16:32:00Z"/>
        </w:trPr>
        <w:tc>
          <w:tcPr>
            <w:tcW w:w="2531" w:type="dxa"/>
            <w:tcBorders>
              <w:top w:val="single" w:sz="4" w:space="0" w:color="auto"/>
              <w:left w:val="single" w:sz="4" w:space="0" w:color="auto"/>
              <w:bottom w:val="nil"/>
              <w:right w:val="single" w:sz="4" w:space="0" w:color="auto"/>
            </w:tcBorders>
          </w:tcPr>
          <w:p w14:paraId="0CE141BE" w14:textId="5ADC4C53" w:rsidR="002F205D" w:rsidRPr="00A67094" w:rsidRDefault="002F205D" w:rsidP="002F205D">
            <w:pPr>
              <w:keepNext/>
              <w:keepLines/>
              <w:overflowPunct w:val="0"/>
              <w:autoSpaceDE w:val="0"/>
              <w:autoSpaceDN w:val="0"/>
              <w:adjustRightInd w:val="0"/>
              <w:spacing w:after="0"/>
              <w:jc w:val="center"/>
              <w:rPr>
                <w:ins w:id="355" w:author="Per Lindell" w:date="2023-08-03T16:32:00Z"/>
                <w:rFonts w:ascii="Arial" w:hAnsi="Arial"/>
                <w:sz w:val="18"/>
                <w:szCs w:val="18"/>
              </w:rPr>
            </w:pPr>
            <w:ins w:id="356" w:author="Per Lindell" w:date="2023-08-03T16:35:00Z">
              <w:r w:rsidRPr="00A67094">
                <w:rPr>
                  <w:rFonts w:ascii="Arial" w:hAnsi="Arial"/>
                  <w:sz w:val="18"/>
                  <w:szCs w:val="18"/>
                </w:rPr>
                <w:t>CA_n78(2A)-n258R5</w:t>
              </w:r>
            </w:ins>
          </w:p>
        </w:tc>
        <w:tc>
          <w:tcPr>
            <w:tcW w:w="2452" w:type="dxa"/>
            <w:tcBorders>
              <w:top w:val="single" w:sz="4" w:space="0" w:color="auto"/>
              <w:left w:val="single" w:sz="4" w:space="0" w:color="auto"/>
              <w:bottom w:val="nil"/>
              <w:right w:val="single" w:sz="4" w:space="0" w:color="auto"/>
            </w:tcBorders>
          </w:tcPr>
          <w:p w14:paraId="38A3CCB9" w14:textId="5068FE31" w:rsidR="002F205D" w:rsidRPr="00A67094" w:rsidRDefault="002F205D" w:rsidP="002F205D">
            <w:pPr>
              <w:keepNext/>
              <w:keepLines/>
              <w:overflowPunct w:val="0"/>
              <w:autoSpaceDE w:val="0"/>
              <w:autoSpaceDN w:val="0"/>
              <w:adjustRightInd w:val="0"/>
              <w:spacing w:after="0"/>
              <w:jc w:val="center"/>
              <w:rPr>
                <w:ins w:id="357" w:author="Per Lindell" w:date="2023-08-03T16:32:00Z"/>
                <w:rFonts w:ascii="Arial" w:hAnsi="Arial"/>
                <w:sz w:val="18"/>
                <w:szCs w:val="18"/>
              </w:rPr>
            </w:pPr>
            <w:ins w:id="358" w:author="Per Lindell" w:date="2023-08-03T16:35:00Z">
              <w:r w:rsidRPr="00A67094">
                <w:rPr>
                  <w:rFonts w:ascii="Arial" w:hAnsi="Arial"/>
                  <w:sz w:val="18"/>
                  <w:szCs w:val="18"/>
                </w:rPr>
                <w:t>CA_n78(2A)</w:t>
              </w:r>
              <w:r w:rsidRPr="00A67094">
                <w:rPr>
                  <w:rFonts w:ascii="Arial" w:hAnsi="Arial"/>
                  <w:sz w:val="18"/>
                  <w:szCs w:val="18"/>
                </w:rPr>
                <w:br/>
                <w:t>CA_n258R2</w:t>
              </w:r>
              <w:r w:rsidRPr="00A67094">
                <w:rPr>
                  <w:rFonts w:ascii="Arial" w:hAnsi="Arial"/>
                  <w:sz w:val="18"/>
                  <w:szCs w:val="18"/>
                </w:rPr>
                <w:br/>
                <w:t>CA_n258R3</w:t>
              </w:r>
              <w:r w:rsidRPr="00A67094">
                <w:rPr>
                  <w:rFonts w:ascii="Arial" w:hAnsi="Arial"/>
                  <w:sz w:val="18"/>
                  <w:szCs w:val="18"/>
                </w:rPr>
                <w:br/>
                <w:t>CA_n258R4</w:t>
              </w:r>
              <w:r w:rsidRPr="00A67094">
                <w:rPr>
                  <w:rFonts w:ascii="Arial" w:hAnsi="Arial"/>
                  <w:sz w:val="18"/>
                  <w:szCs w:val="18"/>
                </w:rPr>
                <w:br/>
                <w:t>CA_n78A-n258A</w:t>
              </w:r>
              <w:r w:rsidRPr="00A67094">
                <w:rPr>
                  <w:rFonts w:ascii="Arial" w:hAnsi="Arial"/>
                  <w:sz w:val="18"/>
                  <w:szCs w:val="18"/>
                </w:rPr>
                <w:br/>
                <w:t>CA_n78A-n258R2</w:t>
              </w:r>
              <w:r w:rsidRPr="00A67094">
                <w:rPr>
                  <w:rFonts w:ascii="Arial" w:hAnsi="Arial"/>
                  <w:sz w:val="18"/>
                  <w:szCs w:val="18"/>
                </w:rPr>
                <w:br/>
                <w:t>CA_n78A-n258R3</w:t>
              </w:r>
              <w:r w:rsidRPr="00A67094">
                <w:rPr>
                  <w:rFonts w:ascii="Arial" w:hAnsi="Arial"/>
                  <w:sz w:val="18"/>
                  <w:szCs w:val="18"/>
                </w:rPr>
                <w:br/>
                <w:t>CA_n78A-n258R4</w:t>
              </w:r>
              <w:r w:rsidRPr="00A67094">
                <w:rPr>
                  <w:rFonts w:ascii="Arial" w:hAnsi="Arial"/>
                  <w:sz w:val="18"/>
                  <w:szCs w:val="18"/>
                </w:rPr>
                <w:br/>
                <w:t>CA_n78(2A)-n258A</w:t>
              </w:r>
              <w:r w:rsidRPr="00A67094">
                <w:rPr>
                  <w:rFonts w:ascii="Arial" w:hAnsi="Arial"/>
                  <w:sz w:val="18"/>
                  <w:szCs w:val="18"/>
                </w:rPr>
                <w:br/>
                <w:t>CA_n78(2A)-n258R2</w:t>
              </w:r>
              <w:r w:rsidRPr="00A67094">
                <w:rPr>
                  <w:rFonts w:ascii="Arial" w:hAnsi="Arial"/>
                  <w:sz w:val="18"/>
                  <w:szCs w:val="18"/>
                </w:rPr>
                <w:br/>
                <w:t>CA_n78(2A)-n258R3</w:t>
              </w:r>
              <w:r w:rsidRPr="00A67094">
                <w:rPr>
                  <w:rFonts w:ascii="Arial" w:hAnsi="Arial"/>
                  <w:sz w:val="18"/>
                  <w:szCs w:val="18"/>
                </w:rPr>
                <w:br/>
                <w:t>CA_n78(2A)-n258R4</w:t>
              </w:r>
            </w:ins>
          </w:p>
        </w:tc>
        <w:tc>
          <w:tcPr>
            <w:tcW w:w="1137" w:type="dxa"/>
            <w:tcBorders>
              <w:top w:val="single" w:sz="4" w:space="0" w:color="auto"/>
              <w:left w:val="single" w:sz="4" w:space="0" w:color="auto"/>
              <w:bottom w:val="single" w:sz="4" w:space="0" w:color="auto"/>
              <w:right w:val="single" w:sz="4" w:space="0" w:color="auto"/>
            </w:tcBorders>
          </w:tcPr>
          <w:p w14:paraId="7EF19F9B" w14:textId="7D4F99A5" w:rsidR="002F205D" w:rsidRDefault="002F205D" w:rsidP="002F205D">
            <w:pPr>
              <w:keepNext/>
              <w:keepLines/>
              <w:overflowPunct w:val="0"/>
              <w:autoSpaceDE w:val="0"/>
              <w:autoSpaceDN w:val="0"/>
              <w:adjustRightInd w:val="0"/>
              <w:spacing w:after="0"/>
              <w:jc w:val="center"/>
              <w:rPr>
                <w:ins w:id="359" w:author="Per Lindell" w:date="2023-08-03T16:32:00Z"/>
                <w:rFonts w:ascii="Arial" w:hAnsi="Arial"/>
                <w:sz w:val="18"/>
                <w:szCs w:val="18"/>
              </w:rPr>
            </w:pPr>
            <w:ins w:id="360" w:author="Per Lindell" w:date="2023-08-03T16:47:00Z">
              <w:r>
                <w:rPr>
                  <w:rFonts w:ascii="Arial" w:eastAsia="Yu Mincho" w:hAnsi="Arial"/>
                  <w:sz w:val="18"/>
                  <w:szCs w:val="18"/>
                </w:rPr>
                <w:t>n7</w:t>
              </w:r>
              <w:r>
                <w:rPr>
                  <w:rFonts w:ascii="Arial" w:hAnsi="Arial"/>
                  <w:sz w:val="18"/>
                  <w:szCs w:val="18"/>
                  <w:lang w:eastAsia="zh-CN"/>
                </w:rPr>
                <w:t>8</w:t>
              </w:r>
            </w:ins>
          </w:p>
        </w:tc>
        <w:tc>
          <w:tcPr>
            <w:tcW w:w="5771" w:type="dxa"/>
            <w:gridSpan w:val="2"/>
            <w:tcBorders>
              <w:top w:val="single" w:sz="4" w:space="0" w:color="auto"/>
              <w:left w:val="single" w:sz="4" w:space="0" w:color="auto"/>
              <w:bottom w:val="single" w:sz="4" w:space="0" w:color="auto"/>
              <w:right w:val="single" w:sz="4" w:space="0" w:color="auto"/>
            </w:tcBorders>
          </w:tcPr>
          <w:p w14:paraId="16850BAD" w14:textId="71C65549" w:rsidR="002F205D" w:rsidRPr="00A67094" w:rsidRDefault="002F205D" w:rsidP="002F205D">
            <w:pPr>
              <w:keepNext/>
              <w:keepLines/>
              <w:spacing w:after="0"/>
              <w:jc w:val="center"/>
              <w:rPr>
                <w:ins w:id="361" w:author="Per Lindell" w:date="2023-08-03T16:32:00Z"/>
                <w:rFonts w:ascii="Arial" w:hAnsi="Arial"/>
                <w:sz w:val="18"/>
                <w:szCs w:val="18"/>
              </w:rPr>
            </w:pPr>
            <w:ins w:id="362" w:author="Per Lindell" w:date="2023-08-03T16:47:00Z">
              <w:r>
                <w:rPr>
                  <w:rFonts w:ascii="Arial" w:hAnsi="Arial"/>
                  <w:sz w:val="18"/>
                  <w:lang w:val="en-US" w:eastAsia="zh-CN" w:bidi="ar"/>
                </w:rPr>
                <w:t>CA_n78(2A)</w:t>
              </w:r>
            </w:ins>
          </w:p>
        </w:tc>
        <w:tc>
          <w:tcPr>
            <w:tcW w:w="2165" w:type="dxa"/>
            <w:tcBorders>
              <w:top w:val="single" w:sz="4" w:space="0" w:color="auto"/>
              <w:left w:val="single" w:sz="4" w:space="0" w:color="auto"/>
              <w:bottom w:val="nil"/>
              <w:right w:val="single" w:sz="4" w:space="0" w:color="auto"/>
            </w:tcBorders>
          </w:tcPr>
          <w:p w14:paraId="091DA3D3" w14:textId="60C2C595" w:rsidR="002F205D" w:rsidRDefault="002F205D" w:rsidP="002F205D">
            <w:pPr>
              <w:keepNext/>
              <w:keepLines/>
              <w:overflowPunct w:val="0"/>
              <w:autoSpaceDE w:val="0"/>
              <w:autoSpaceDN w:val="0"/>
              <w:adjustRightInd w:val="0"/>
              <w:spacing w:after="0"/>
              <w:jc w:val="center"/>
              <w:rPr>
                <w:ins w:id="363" w:author="Per Lindell" w:date="2023-08-03T16:32:00Z"/>
                <w:rFonts w:ascii="Arial" w:hAnsi="Arial"/>
                <w:sz w:val="18"/>
                <w:szCs w:val="18"/>
              </w:rPr>
            </w:pPr>
            <w:ins w:id="364" w:author="Per Lindell" w:date="2023-08-03T16:47:00Z">
              <w:r>
                <w:rPr>
                  <w:rFonts w:ascii="Arial" w:hAnsi="Arial"/>
                  <w:sz w:val="18"/>
                  <w:szCs w:val="18"/>
                  <w:lang w:val="en-US" w:eastAsia="zh-CN"/>
                </w:rPr>
                <w:t>0</w:t>
              </w:r>
            </w:ins>
          </w:p>
        </w:tc>
      </w:tr>
      <w:tr w:rsidR="002F205D" w14:paraId="49B5639A" w14:textId="77777777" w:rsidTr="002F205D">
        <w:trPr>
          <w:gridAfter w:val="1"/>
          <w:wAfter w:w="111" w:type="dxa"/>
          <w:trHeight w:val="187"/>
          <w:jc w:val="center"/>
          <w:ins w:id="365" w:author="Per Lindell" w:date="2023-08-03T16:32:00Z"/>
        </w:trPr>
        <w:tc>
          <w:tcPr>
            <w:tcW w:w="2531" w:type="dxa"/>
            <w:tcBorders>
              <w:top w:val="nil"/>
              <w:left w:val="single" w:sz="4" w:space="0" w:color="auto"/>
              <w:bottom w:val="single" w:sz="4" w:space="0" w:color="auto"/>
              <w:right w:val="single" w:sz="4" w:space="0" w:color="auto"/>
            </w:tcBorders>
          </w:tcPr>
          <w:p w14:paraId="3324BD7C" w14:textId="77777777" w:rsidR="002F205D" w:rsidRPr="00A67094" w:rsidRDefault="002F205D" w:rsidP="002F205D">
            <w:pPr>
              <w:keepNext/>
              <w:keepLines/>
              <w:overflowPunct w:val="0"/>
              <w:autoSpaceDE w:val="0"/>
              <w:autoSpaceDN w:val="0"/>
              <w:adjustRightInd w:val="0"/>
              <w:spacing w:after="0"/>
              <w:jc w:val="center"/>
              <w:rPr>
                <w:ins w:id="366" w:author="Per Lindell" w:date="2023-08-03T16:32:00Z"/>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2385FC64" w14:textId="77777777" w:rsidR="002F205D" w:rsidRPr="00A67094" w:rsidRDefault="002F205D" w:rsidP="002F205D">
            <w:pPr>
              <w:keepNext/>
              <w:keepLines/>
              <w:overflowPunct w:val="0"/>
              <w:autoSpaceDE w:val="0"/>
              <w:autoSpaceDN w:val="0"/>
              <w:adjustRightInd w:val="0"/>
              <w:spacing w:after="0"/>
              <w:jc w:val="center"/>
              <w:rPr>
                <w:ins w:id="367" w:author="Per Lindell" w:date="2023-08-03T16:32: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66304099" w14:textId="2B22CCE8" w:rsidR="002F205D" w:rsidRDefault="002F205D" w:rsidP="002F205D">
            <w:pPr>
              <w:keepNext/>
              <w:keepLines/>
              <w:overflowPunct w:val="0"/>
              <w:autoSpaceDE w:val="0"/>
              <w:autoSpaceDN w:val="0"/>
              <w:adjustRightInd w:val="0"/>
              <w:spacing w:after="0"/>
              <w:jc w:val="center"/>
              <w:rPr>
                <w:ins w:id="368" w:author="Per Lindell" w:date="2023-08-03T16:32:00Z"/>
                <w:rFonts w:ascii="Arial" w:hAnsi="Arial"/>
                <w:sz w:val="18"/>
                <w:szCs w:val="18"/>
              </w:rPr>
            </w:pPr>
            <w:ins w:id="369" w:author="Per Lindell" w:date="2023-08-03T16:47:00Z">
              <w:r>
                <w:rPr>
                  <w:rFonts w:ascii="Arial" w:hAnsi="Arial"/>
                  <w:sz w:val="18"/>
                  <w:szCs w:val="18"/>
                  <w:lang w:eastAsia="zh-CN"/>
                </w:rPr>
                <w:t>n258</w:t>
              </w:r>
            </w:ins>
          </w:p>
        </w:tc>
        <w:tc>
          <w:tcPr>
            <w:tcW w:w="5771" w:type="dxa"/>
            <w:gridSpan w:val="2"/>
            <w:tcBorders>
              <w:top w:val="single" w:sz="4" w:space="0" w:color="auto"/>
              <w:left w:val="single" w:sz="4" w:space="0" w:color="auto"/>
              <w:bottom w:val="single" w:sz="4" w:space="0" w:color="auto"/>
              <w:right w:val="single" w:sz="4" w:space="0" w:color="auto"/>
            </w:tcBorders>
          </w:tcPr>
          <w:p w14:paraId="642B173B" w14:textId="2409BB5B" w:rsidR="002F205D" w:rsidRPr="00A67094" w:rsidRDefault="002F205D" w:rsidP="002F205D">
            <w:pPr>
              <w:keepNext/>
              <w:keepLines/>
              <w:spacing w:after="0"/>
              <w:jc w:val="center"/>
              <w:rPr>
                <w:ins w:id="370" w:author="Per Lindell" w:date="2023-08-03T16:32:00Z"/>
                <w:rFonts w:ascii="Arial" w:hAnsi="Arial"/>
                <w:sz w:val="18"/>
                <w:szCs w:val="18"/>
              </w:rPr>
            </w:pPr>
            <w:ins w:id="371" w:author="Per Lindell" w:date="2023-08-03T16:47:00Z">
              <w:r>
                <w:rPr>
                  <w:rFonts w:ascii="Arial" w:hAnsi="Arial"/>
                  <w:sz w:val="18"/>
                  <w:lang w:val="en-US" w:eastAsia="zh-CN" w:bidi="ar"/>
                </w:rPr>
                <w:t>CA_n258</w:t>
              </w:r>
            </w:ins>
            <w:ins w:id="372" w:author="Per Lindell" w:date="2023-08-03T16:52:00Z">
              <w:r w:rsidR="008B0E59">
                <w:rPr>
                  <w:rFonts w:ascii="Arial" w:hAnsi="Arial"/>
                  <w:sz w:val="18"/>
                  <w:lang w:val="en-US" w:eastAsia="zh-CN" w:bidi="ar"/>
                </w:rPr>
                <w:t>R5</w:t>
              </w:r>
            </w:ins>
          </w:p>
        </w:tc>
        <w:tc>
          <w:tcPr>
            <w:tcW w:w="2165" w:type="dxa"/>
            <w:tcBorders>
              <w:top w:val="nil"/>
              <w:left w:val="single" w:sz="4" w:space="0" w:color="auto"/>
              <w:bottom w:val="single" w:sz="4" w:space="0" w:color="auto"/>
              <w:right w:val="single" w:sz="4" w:space="0" w:color="auto"/>
            </w:tcBorders>
          </w:tcPr>
          <w:p w14:paraId="6427109E" w14:textId="77777777" w:rsidR="002F205D" w:rsidRDefault="002F205D" w:rsidP="002F205D">
            <w:pPr>
              <w:keepNext/>
              <w:keepLines/>
              <w:overflowPunct w:val="0"/>
              <w:autoSpaceDE w:val="0"/>
              <w:autoSpaceDN w:val="0"/>
              <w:adjustRightInd w:val="0"/>
              <w:spacing w:after="0"/>
              <w:jc w:val="center"/>
              <w:rPr>
                <w:ins w:id="373" w:author="Per Lindell" w:date="2023-08-03T16:32:00Z"/>
                <w:rFonts w:ascii="Arial" w:hAnsi="Arial"/>
                <w:sz w:val="18"/>
                <w:szCs w:val="18"/>
              </w:rPr>
            </w:pPr>
          </w:p>
        </w:tc>
      </w:tr>
      <w:tr w:rsidR="002F205D" w14:paraId="58330859" w14:textId="77777777" w:rsidTr="002F205D">
        <w:trPr>
          <w:gridAfter w:val="1"/>
          <w:wAfter w:w="111" w:type="dxa"/>
          <w:trHeight w:val="187"/>
          <w:jc w:val="center"/>
          <w:ins w:id="374" w:author="Per Lindell" w:date="2023-08-03T16:35:00Z"/>
        </w:trPr>
        <w:tc>
          <w:tcPr>
            <w:tcW w:w="2531" w:type="dxa"/>
            <w:tcBorders>
              <w:top w:val="single" w:sz="4" w:space="0" w:color="auto"/>
              <w:left w:val="single" w:sz="4" w:space="0" w:color="auto"/>
              <w:bottom w:val="nil"/>
              <w:right w:val="single" w:sz="4" w:space="0" w:color="auto"/>
            </w:tcBorders>
          </w:tcPr>
          <w:p w14:paraId="55307BE6" w14:textId="6FB08A46" w:rsidR="002F205D" w:rsidRPr="00A67094" w:rsidRDefault="002F205D" w:rsidP="002F205D">
            <w:pPr>
              <w:keepNext/>
              <w:keepLines/>
              <w:overflowPunct w:val="0"/>
              <w:autoSpaceDE w:val="0"/>
              <w:autoSpaceDN w:val="0"/>
              <w:adjustRightInd w:val="0"/>
              <w:spacing w:after="0"/>
              <w:jc w:val="center"/>
              <w:rPr>
                <w:ins w:id="375" w:author="Per Lindell" w:date="2023-08-03T16:35:00Z"/>
                <w:rFonts w:ascii="Arial" w:hAnsi="Arial"/>
                <w:sz w:val="18"/>
                <w:szCs w:val="18"/>
              </w:rPr>
            </w:pPr>
            <w:ins w:id="376" w:author="Per Lindell" w:date="2023-08-03T16:35:00Z">
              <w:r w:rsidRPr="00A67094">
                <w:rPr>
                  <w:rFonts w:ascii="Arial" w:hAnsi="Arial"/>
                  <w:sz w:val="18"/>
                  <w:szCs w:val="18"/>
                </w:rPr>
                <w:t>CA_n78(2A)-n258R6</w:t>
              </w:r>
            </w:ins>
          </w:p>
        </w:tc>
        <w:tc>
          <w:tcPr>
            <w:tcW w:w="2452" w:type="dxa"/>
            <w:tcBorders>
              <w:top w:val="single" w:sz="4" w:space="0" w:color="auto"/>
              <w:left w:val="single" w:sz="4" w:space="0" w:color="auto"/>
              <w:bottom w:val="nil"/>
              <w:right w:val="single" w:sz="4" w:space="0" w:color="auto"/>
            </w:tcBorders>
          </w:tcPr>
          <w:p w14:paraId="400E0F14" w14:textId="62B58F85" w:rsidR="002F205D" w:rsidRPr="00A67094" w:rsidRDefault="002F205D" w:rsidP="002F205D">
            <w:pPr>
              <w:keepNext/>
              <w:keepLines/>
              <w:overflowPunct w:val="0"/>
              <w:autoSpaceDE w:val="0"/>
              <w:autoSpaceDN w:val="0"/>
              <w:adjustRightInd w:val="0"/>
              <w:spacing w:after="0"/>
              <w:jc w:val="center"/>
              <w:rPr>
                <w:ins w:id="377" w:author="Per Lindell" w:date="2023-08-03T16:35:00Z"/>
                <w:rFonts w:ascii="Arial" w:hAnsi="Arial"/>
                <w:sz w:val="18"/>
                <w:szCs w:val="18"/>
              </w:rPr>
            </w:pPr>
            <w:ins w:id="378" w:author="Per Lindell" w:date="2023-08-03T16:35:00Z">
              <w:r w:rsidRPr="00A67094">
                <w:rPr>
                  <w:rFonts w:ascii="Arial" w:hAnsi="Arial"/>
                  <w:sz w:val="18"/>
                  <w:szCs w:val="18"/>
                </w:rPr>
                <w:t>CA_n78(2A)</w:t>
              </w:r>
              <w:r w:rsidRPr="00A67094">
                <w:rPr>
                  <w:rFonts w:ascii="Arial" w:hAnsi="Arial"/>
                  <w:sz w:val="18"/>
                  <w:szCs w:val="18"/>
                </w:rPr>
                <w:br/>
                <w:t>CA_n258R2</w:t>
              </w:r>
              <w:r w:rsidRPr="00A67094">
                <w:rPr>
                  <w:rFonts w:ascii="Arial" w:hAnsi="Arial"/>
                  <w:sz w:val="18"/>
                  <w:szCs w:val="18"/>
                </w:rPr>
                <w:br/>
                <w:t>CA_n258R3</w:t>
              </w:r>
              <w:r w:rsidRPr="00A67094">
                <w:rPr>
                  <w:rFonts w:ascii="Arial" w:hAnsi="Arial"/>
                  <w:sz w:val="18"/>
                  <w:szCs w:val="18"/>
                </w:rPr>
                <w:br/>
                <w:t>CA_n258R4</w:t>
              </w:r>
              <w:r w:rsidRPr="00A67094">
                <w:rPr>
                  <w:rFonts w:ascii="Arial" w:hAnsi="Arial"/>
                  <w:sz w:val="18"/>
                  <w:szCs w:val="18"/>
                </w:rPr>
                <w:br/>
                <w:t>CA_n78A-n258A</w:t>
              </w:r>
              <w:r w:rsidRPr="00A67094">
                <w:rPr>
                  <w:rFonts w:ascii="Arial" w:hAnsi="Arial"/>
                  <w:sz w:val="18"/>
                  <w:szCs w:val="18"/>
                </w:rPr>
                <w:br/>
                <w:t>CA_n78A-n258R2</w:t>
              </w:r>
              <w:r w:rsidRPr="00A67094">
                <w:rPr>
                  <w:rFonts w:ascii="Arial" w:hAnsi="Arial"/>
                  <w:sz w:val="18"/>
                  <w:szCs w:val="18"/>
                </w:rPr>
                <w:br/>
                <w:t>CA_n78A-n258R3</w:t>
              </w:r>
              <w:r w:rsidRPr="00A67094">
                <w:rPr>
                  <w:rFonts w:ascii="Arial" w:hAnsi="Arial"/>
                  <w:sz w:val="18"/>
                  <w:szCs w:val="18"/>
                </w:rPr>
                <w:br/>
                <w:t>CA_n78A-n258R4</w:t>
              </w:r>
              <w:r w:rsidRPr="00A67094">
                <w:rPr>
                  <w:rFonts w:ascii="Arial" w:hAnsi="Arial"/>
                  <w:sz w:val="18"/>
                  <w:szCs w:val="18"/>
                </w:rPr>
                <w:br/>
                <w:t>CA_n78(2A)-n258A</w:t>
              </w:r>
              <w:r w:rsidRPr="00A67094">
                <w:rPr>
                  <w:rFonts w:ascii="Arial" w:hAnsi="Arial"/>
                  <w:sz w:val="18"/>
                  <w:szCs w:val="18"/>
                </w:rPr>
                <w:br/>
                <w:t>CA_n78(2A)-n258R2</w:t>
              </w:r>
              <w:r w:rsidRPr="00A67094">
                <w:rPr>
                  <w:rFonts w:ascii="Arial" w:hAnsi="Arial"/>
                  <w:sz w:val="18"/>
                  <w:szCs w:val="18"/>
                </w:rPr>
                <w:br/>
                <w:t>CA_n78(2A)-n258R3</w:t>
              </w:r>
              <w:r w:rsidRPr="00A67094">
                <w:rPr>
                  <w:rFonts w:ascii="Arial" w:hAnsi="Arial"/>
                  <w:sz w:val="18"/>
                  <w:szCs w:val="18"/>
                </w:rPr>
                <w:br/>
                <w:t>CA_n78(2A)-n258R4</w:t>
              </w:r>
            </w:ins>
          </w:p>
        </w:tc>
        <w:tc>
          <w:tcPr>
            <w:tcW w:w="1137" w:type="dxa"/>
            <w:tcBorders>
              <w:top w:val="single" w:sz="4" w:space="0" w:color="auto"/>
              <w:left w:val="single" w:sz="4" w:space="0" w:color="auto"/>
              <w:bottom w:val="single" w:sz="4" w:space="0" w:color="auto"/>
              <w:right w:val="single" w:sz="4" w:space="0" w:color="auto"/>
            </w:tcBorders>
          </w:tcPr>
          <w:p w14:paraId="76655B03" w14:textId="4D4A8541" w:rsidR="002F205D" w:rsidRDefault="002F205D" w:rsidP="002F205D">
            <w:pPr>
              <w:keepNext/>
              <w:keepLines/>
              <w:overflowPunct w:val="0"/>
              <w:autoSpaceDE w:val="0"/>
              <w:autoSpaceDN w:val="0"/>
              <w:adjustRightInd w:val="0"/>
              <w:spacing w:after="0"/>
              <w:jc w:val="center"/>
              <w:rPr>
                <w:ins w:id="379" w:author="Per Lindell" w:date="2023-08-03T16:35:00Z"/>
                <w:rFonts w:ascii="Arial" w:hAnsi="Arial"/>
                <w:sz w:val="18"/>
                <w:szCs w:val="18"/>
              </w:rPr>
            </w:pPr>
            <w:ins w:id="380" w:author="Per Lindell" w:date="2023-08-03T16:47:00Z">
              <w:r>
                <w:rPr>
                  <w:rFonts w:ascii="Arial" w:eastAsia="Yu Mincho" w:hAnsi="Arial"/>
                  <w:sz w:val="18"/>
                  <w:szCs w:val="18"/>
                </w:rPr>
                <w:t>n7</w:t>
              </w:r>
              <w:r>
                <w:rPr>
                  <w:rFonts w:ascii="Arial" w:hAnsi="Arial"/>
                  <w:sz w:val="18"/>
                  <w:szCs w:val="18"/>
                  <w:lang w:eastAsia="zh-CN"/>
                </w:rPr>
                <w:t>8</w:t>
              </w:r>
            </w:ins>
          </w:p>
        </w:tc>
        <w:tc>
          <w:tcPr>
            <w:tcW w:w="5771" w:type="dxa"/>
            <w:gridSpan w:val="2"/>
            <w:tcBorders>
              <w:top w:val="single" w:sz="4" w:space="0" w:color="auto"/>
              <w:left w:val="single" w:sz="4" w:space="0" w:color="auto"/>
              <w:bottom w:val="single" w:sz="4" w:space="0" w:color="auto"/>
              <w:right w:val="single" w:sz="4" w:space="0" w:color="auto"/>
            </w:tcBorders>
          </w:tcPr>
          <w:p w14:paraId="29617FBF" w14:textId="3EE6FC3C" w:rsidR="002F205D" w:rsidRPr="00A67094" w:rsidRDefault="002F205D" w:rsidP="002F205D">
            <w:pPr>
              <w:keepNext/>
              <w:keepLines/>
              <w:spacing w:after="0"/>
              <w:jc w:val="center"/>
              <w:rPr>
                <w:ins w:id="381" w:author="Per Lindell" w:date="2023-08-03T16:35:00Z"/>
                <w:rFonts w:ascii="Arial" w:hAnsi="Arial"/>
                <w:sz w:val="18"/>
                <w:szCs w:val="18"/>
              </w:rPr>
            </w:pPr>
            <w:ins w:id="382" w:author="Per Lindell" w:date="2023-08-03T16:47:00Z">
              <w:r>
                <w:rPr>
                  <w:rFonts w:ascii="Arial" w:hAnsi="Arial"/>
                  <w:sz w:val="18"/>
                  <w:lang w:val="en-US" w:eastAsia="zh-CN" w:bidi="ar"/>
                </w:rPr>
                <w:t>CA_n78(2A)</w:t>
              </w:r>
            </w:ins>
          </w:p>
        </w:tc>
        <w:tc>
          <w:tcPr>
            <w:tcW w:w="2165" w:type="dxa"/>
            <w:tcBorders>
              <w:top w:val="single" w:sz="4" w:space="0" w:color="auto"/>
              <w:left w:val="single" w:sz="4" w:space="0" w:color="auto"/>
              <w:bottom w:val="nil"/>
              <w:right w:val="single" w:sz="4" w:space="0" w:color="auto"/>
            </w:tcBorders>
          </w:tcPr>
          <w:p w14:paraId="1C6E8D64" w14:textId="3E6759AC" w:rsidR="002F205D" w:rsidRDefault="002F205D" w:rsidP="002F205D">
            <w:pPr>
              <w:keepNext/>
              <w:keepLines/>
              <w:overflowPunct w:val="0"/>
              <w:autoSpaceDE w:val="0"/>
              <w:autoSpaceDN w:val="0"/>
              <w:adjustRightInd w:val="0"/>
              <w:spacing w:after="0"/>
              <w:jc w:val="center"/>
              <w:rPr>
                <w:ins w:id="383" w:author="Per Lindell" w:date="2023-08-03T16:35:00Z"/>
                <w:rFonts w:ascii="Arial" w:hAnsi="Arial"/>
                <w:sz w:val="18"/>
                <w:szCs w:val="18"/>
              </w:rPr>
            </w:pPr>
            <w:ins w:id="384" w:author="Per Lindell" w:date="2023-08-03T16:47:00Z">
              <w:r>
                <w:rPr>
                  <w:rFonts w:ascii="Arial" w:hAnsi="Arial"/>
                  <w:sz w:val="18"/>
                  <w:szCs w:val="18"/>
                  <w:lang w:val="en-US" w:eastAsia="zh-CN"/>
                </w:rPr>
                <w:t>0</w:t>
              </w:r>
            </w:ins>
          </w:p>
        </w:tc>
      </w:tr>
      <w:tr w:rsidR="002F205D" w14:paraId="2A192564" w14:textId="77777777" w:rsidTr="002F205D">
        <w:trPr>
          <w:gridAfter w:val="1"/>
          <w:wAfter w:w="111" w:type="dxa"/>
          <w:trHeight w:val="187"/>
          <w:jc w:val="center"/>
          <w:ins w:id="385" w:author="Per Lindell" w:date="2023-08-03T16:35:00Z"/>
        </w:trPr>
        <w:tc>
          <w:tcPr>
            <w:tcW w:w="2531" w:type="dxa"/>
            <w:tcBorders>
              <w:top w:val="nil"/>
              <w:left w:val="single" w:sz="4" w:space="0" w:color="auto"/>
              <w:bottom w:val="single" w:sz="4" w:space="0" w:color="auto"/>
              <w:right w:val="single" w:sz="4" w:space="0" w:color="auto"/>
            </w:tcBorders>
          </w:tcPr>
          <w:p w14:paraId="38D42210" w14:textId="77777777" w:rsidR="002F205D" w:rsidRPr="00A67094" w:rsidRDefault="002F205D" w:rsidP="002F205D">
            <w:pPr>
              <w:keepNext/>
              <w:keepLines/>
              <w:overflowPunct w:val="0"/>
              <w:autoSpaceDE w:val="0"/>
              <w:autoSpaceDN w:val="0"/>
              <w:adjustRightInd w:val="0"/>
              <w:spacing w:after="0"/>
              <w:jc w:val="center"/>
              <w:rPr>
                <w:ins w:id="386" w:author="Per Lindell" w:date="2023-08-03T16:35:00Z"/>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3D2B9096" w14:textId="77777777" w:rsidR="002F205D" w:rsidRPr="00A67094" w:rsidRDefault="002F205D" w:rsidP="002F205D">
            <w:pPr>
              <w:keepNext/>
              <w:keepLines/>
              <w:overflowPunct w:val="0"/>
              <w:autoSpaceDE w:val="0"/>
              <w:autoSpaceDN w:val="0"/>
              <w:adjustRightInd w:val="0"/>
              <w:spacing w:after="0"/>
              <w:jc w:val="center"/>
              <w:rPr>
                <w:ins w:id="387" w:author="Per Lindell" w:date="2023-08-03T16:35: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B569CFD" w14:textId="1DE7E717" w:rsidR="002F205D" w:rsidRDefault="002F205D" w:rsidP="002F205D">
            <w:pPr>
              <w:keepNext/>
              <w:keepLines/>
              <w:overflowPunct w:val="0"/>
              <w:autoSpaceDE w:val="0"/>
              <w:autoSpaceDN w:val="0"/>
              <w:adjustRightInd w:val="0"/>
              <w:spacing w:after="0"/>
              <w:jc w:val="center"/>
              <w:rPr>
                <w:ins w:id="388" w:author="Per Lindell" w:date="2023-08-03T16:35:00Z"/>
                <w:rFonts w:ascii="Arial" w:hAnsi="Arial"/>
                <w:sz w:val="18"/>
                <w:szCs w:val="18"/>
              </w:rPr>
            </w:pPr>
            <w:ins w:id="389" w:author="Per Lindell" w:date="2023-08-03T16:47:00Z">
              <w:r>
                <w:rPr>
                  <w:rFonts w:ascii="Arial" w:hAnsi="Arial"/>
                  <w:sz w:val="18"/>
                  <w:szCs w:val="18"/>
                  <w:lang w:eastAsia="zh-CN"/>
                </w:rPr>
                <w:t>n258</w:t>
              </w:r>
            </w:ins>
          </w:p>
        </w:tc>
        <w:tc>
          <w:tcPr>
            <w:tcW w:w="5771" w:type="dxa"/>
            <w:gridSpan w:val="2"/>
            <w:tcBorders>
              <w:top w:val="single" w:sz="4" w:space="0" w:color="auto"/>
              <w:left w:val="single" w:sz="4" w:space="0" w:color="auto"/>
              <w:bottom w:val="single" w:sz="4" w:space="0" w:color="auto"/>
              <w:right w:val="single" w:sz="4" w:space="0" w:color="auto"/>
            </w:tcBorders>
          </w:tcPr>
          <w:p w14:paraId="54D16F39" w14:textId="221AEC52" w:rsidR="002F205D" w:rsidRPr="00A67094" w:rsidRDefault="002F205D" w:rsidP="002F205D">
            <w:pPr>
              <w:keepNext/>
              <w:keepLines/>
              <w:spacing w:after="0"/>
              <w:jc w:val="center"/>
              <w:rPr>
                <w:ins w:id="390" w:author="Per Lindell" w:date="2023-08-03T16:35:00Z"/>
                <w:rFonts w:ascii="Arial" w:hAnsi="Arial"/>
                <w:sz w:val="18"/>
                <w:szCs w:val="18"/>
              </w:rPr>
            </w:pPr>
            <w:ins w:id="391" w:author="Per Lindell" w:date="2023-08-03T16:47:00Z">
              <w:r>
                <w:rPr>
                  <w:rFonts w:ascii="Arial" w:hAnsi="Arial"/>
                  <w:sz w:val="18"/>
                  <w:lang w:val="en-US" w:eastAsia="zh-CN" w:bidi="ar"/>
                </w:rPr>
                <w:t>CA_n258</w:t>
              </w:r>
            </w:ins>
            <w:ins w:id="392" w:author="Per Lindell" w:date="2023-08-03T16:52:00Z">
              <w:r w:rsidR="008B0E59">
                <w:rPr>
                  <w:rFonts w:ascii="Arial" w:hAnsi="Arial"/>
                  <w:sz w:val="18"/>
                  <w:lang w:val="en-US" w:eastAsia="zh-CN" w:bidi="ar"/>
                </w:rPr>
                <w:t>R6</w:t>
              </w:r>
            </w:ins>
          </w:p>
        </w:tc>
        <w:tc>
          <w:tcPr>
            <w:tcW w:w="2165" w:type="dxa"/>
            <w:tcBorders>
              <w:top w:val="nil"/>
              <w:left w:val="single" w:sz="4" w:space="0" w:color="auto"/>
              <w:bottom w:val="single" w:sz="4" w:space="0" w:color="auto"/>
              <w:right w:val="single" w:sz="4" w:space="0" w:color="auto"/>
            </w:tcBorders>
          </w:tcPr>
          <w:p w14:paraId="01A4CB55" w14:textId="77777777" w:rsidR="002F205D" w:rsidRDefault="002F205D" w:rsidP="002F205D">
            <w:pPr>
              <w:keepNext/>
              <w:keepLines/>
              <w:overflowPunct w:val="0"/>
              <w:autoSpaceDE w:val="0"/>
              <w:autoSpaceDN w:val="0"/>
              <w:adjustRightInd w:val="0"/>
              <w:spacing w:after="0"/>
              <w:jc w:val="center"/>
              <w:rPr>
                <w:ins w:id="393" w:author="Per Lindell" w:date="2023-08-03T16:35:00Z"/>
                <w:rFonts w:ascii="Arial" w:hAnsi="Arial"/>
                <w:sz w:val="18"/>
                <w:szCs w:val="18"/>
              </w:rPr>
            </w:pPr>
          </w:p>
        </w:tc>
      </w:tr>
      <w:tr w:rsidR="002F205D" w14:paraId="32F589ED" w14:textId="77777777" w:rsidTr="002F205D">
        <w:trPr>
          <w:gridAfter w:val="1"/>
          <w:wAfter w:w="111" w:type="dxa"/>
          <w:trHeight w:val="187"/>
          <w:jc w:val="center"/>
          <w:ins w:id="394" w:author="Per Lindell" w:date="2023-08-03T16:35:00Z"/>
        </w:trPr>
        <w:tc>
          <w:tcPr>
            <w:tcW w:w="2531" w:type="dxa"/>
            <w:tcBorders>
              <w:top w:val="single" w:sz="4" w:space="0" w:color="auto"/>
              <w:left w:val="single" w:sz="4" w:space="0" w:color="auto"/>
              <w:bottom w:val="nil"/>
              <w:right w:val="single" w:sz="4" w:space="0" w:color="auto"/>
            </w:tcBorders>
          </w:tcPr>
          <w:p w14:paraId="10E3A9D9" w14:textId="2FD8BE03" w:rsidR="002F205D" w:rsidRPr="00A67094" w:rsidRDefault="002F205D" w:rsidP="002F205D">
            <w:pPr>
              <w:keepNext/>
              <w:keepLines/>
              <w:overflowPunct w:val="0"/>
              <w:autoSpaceDE w:val="0"/>
              <w:autoSpaceDN w:val="0"/>
              <w:adjustRightInd w:val="0"/>
              <w:spacing w:after="0"/>
              <w:jc w:val="center"/>
              <w:rPr>
                <w:ins w:id="395" w:author="Per Lindell" w:date="2023-08-03T16:35:00Z"/>
                <w:rFonts w:ascii="Arial" w:hAnsi="Arial"/>
                <w:sz w:val="18"/>
                <w:szCs w:val="18"/>
              </w:rPr>
            </w:pPr>
            <w:ins w:id="396" w:author="Per Lindell" w:date="2023-08-03T16:36:00Z">
              <w:r w:rsidRPr="00A67094">
                <w:rPr>
                  <w:rFonts w:ascii="Arial" w:hAnsi="Arial"/>
                  <w:sz w:val="18"/>
                  <w:szCs w:val="18"/>
                </w:rPr>
                <w:lastRenderedPageBreak/>
                <w:t>CA_n78(2A)-n258R7</w:t>
              </w:r>
            </w:ins>
          </w:p>
        </w:tc>
        <w:tc>
          <w:tcPr>
            <w:tcW w:w="2452" w:type="dxa"/>
            <w:tcBorders>
              <w:top w:val="single" w:sz="4" w:space="0" w:color="auto"/>
              <w:left w:val="single" w:sz="4" w:space="0" w:color="auto"/>
              <w:bottom w:val="nil"/>
              <w:right w:val="single" w:sz="4" w:space="0" w:color="auto"/>
            </w:tcBorders>
          </w:tcPr>
          <w:p w14:paraId="08F7AA0D" w14:textId="28FE5627" w:rsidR="002F205D" w:rsidRPr="00A67094" w:rsidRDefault="002F205D" w:rsidP="002F205D">
            <w:pPr>
              <w:keepNext/>
              <w:keepLines/>
              <w:overflowPunct w:val="0"/>
              <w:autoSpaceDE w:val="0"/>
              <w:autoSpaceDN w:val="0"/>
              <w:adjustRightInd w:val="0"/>
              <w:spacing w:after="0"/>
              <w:jc w:val="center"/>
              <w:rPr>
                <w:ins w:id="397" w:author="Per Lindell" w:date="2023-08-03T16:35:00Z"/>
                <w:rFonts w:ascii="Arial" w:hAnsi="Arial"/>
                <w:sz w:val="18"/>
                <w:szCs w:val="18"/>
              </w:rPr>
            </w:pPr>
            <w:ins w:id="398" w:author="Per Lindell" w:date="2023-08-03T16:36:00Z">
              <w:r w:rsidRPr="00A67094">
                <w:rPr>
                  <w:rFonts w:ascii="Arial" w:hAnsi="Arial"/>
                  <w:sz w:val="18"/>
                  <w:szCs w:val="18"/>
                </w:rPr>
                <w:t>CA_n78(2A)</w:t>
              </w:r>
              <w:r w:rsidRPr="00A67094">
                <w:rPr>
                  <w:rFonts w:ascii="Arial" w:hAnsi="Arial"/>
                  <w:sz w:val="18"/>
                  <w:szCs w:val="18"/>
                </w:rPr>
                <w:br/>
                <w:t>CA_n258R2</w:t>
              </w:r>
              <w:r w:rsidRPr="00A67094">
                <w:rPr>
                  <w:rFonts w:ascii="Arial" w:hAnsi="Arial"/>
                  <w:sz w:val="18"/>
                  <w:szCs w:val="18"/>
                </w:rPr>
                <w:br/>
                <w:t>CA_n258R3</w:t>
              </w:r>
              <w:r w:rsidRPr="00A67094">
                <w:rPr>
                  <w:rFonts w:ascii="Arial" w:hAnsi="Arial"/>
                  <w:sz w:val="18"/>
                  <w:szCs w:val="18"/>
                </w:rPr>
                <w:br/>
                <w:t>CA_n258R4</w:t>
              </w:r>
              <w:r w:rsidRPr="00A67094">
                <w:rPr>
                  <w:rFonts w:ascii="Arial" w:hAnsi="Arial"/>
                  <w:sz w:val="18"/>
                  <w:szCs w:val="18"/>
                </w:rPr>
                <w:br/>
                <w:t>CA_n78A-n258A</w:t>
              </w:r>
              <w:r w:rsidRPr="00A67094">
                <w:rPr>
                  <w:rFonts w:ascii="Arial" w:hAnsi="Arial"/>
                  <w:sz w:val="18"/>
                  <w:szCs w:val="18"/>
                </w:rPr>
                <w:br/>
                <w:t>CA_n78A-n258R2</w:t>
              </w:r>
              <w:r w:rsidRPr="00A67094">
                <w:rPr>
                  <w:rFonts w:ascii="Arial" w:hAnsi="Arial"/>
                  <w:sz w:val="18"/>
                  <w:szCs w:val="18"/>
                </w:rPr>
                <w:br/>
                <w:t>CA_n78A-n258R3</w:t>
              </w:r>
              <w:r w:rsidRPr="00A67094">
                <w:rPr>
                  <w:rFonts w:ascii="Arial" w:hAnsi="Arial"/>
                  <w:sz w:val="18"/>
                  <w:szCs w:val="18"/>
                </w:rPr>
                <w:br/>
                <w:t>CA_n78A-n258R4</w:t>
              </w:r>
              <w:r w:rsidRPr="00A67094">
                <w:rPr>
                  <w:rFonts w:ascii="Arial" w:hAnsi="Arial"/>
                  <w:sz w:val="18"/>
                  <w:szCs w:val="18"/>
                </w:rPr>
                <w:br/>
                <w:t>CA_n78(2A)-n258A</w:t>
              </w:r>
              <w:r w:rsidRPr="00A67094">
                <w:rPr>
                  <w:rFonts w:ascii="Arial" w:hAnsi="Arial"/>
                  <w:sz w:val="18"/>
                  <w:szCs w:val="18"/>
                </w:rPr>
                <w:br/>
                <w:t>CA_n78(2A)-n258R2</w:t>
              </w:r>
              <w:r w:rsidRPr="00A67094">
                <w:rPr>
                  <w:rFonts w:ascii="Arial" w:hAnsi="Arial"/>
                  <w:sz w:val="18"/>
                  <w:szCs w:val="18"/>
                </w:rPr>
                <w:br/>
                <w:t>CA_n78(2A)-n258R3</w:t>
              </w:r>
              <w:r w:rsidRPr="00A67094">
                <w:rPr>
                  <w:rFonts w:ascii="Arial" w:hAnsi="Arial"/>
                  <w:sz w:val="18"/>
                  <w:szCs w:val="18"/>
                </w:rPr>
                <w:br/>
                <w:t>CA_n78(2A)-n258R4</w:t>
              </w:r>
            </w:ins>
          </w:p>
        </w:tc>
        <w:tc>
          <w:tcPr>
            <w:tcW w:w="1137" w:type="dxa"/>
            <w:tcBorders>
              <w:top w:val="single" w:sz="4" w:space="0" w:color="auto"/>
              <w:left w:val="single" w:sz="4" w:space="0" w:color="auto"/>
              <w:bottom w:val="single" w:sz="4" w:space="0" w:color="auto"/>
              <w:right w:val="single" w:sz="4" w:space="0" w:color="auto"/>
            </w:tcBorders>
          </w:tcPr>
          <w:p w14:paraId="20435B63" w14:textId="602CDD6F" w:rsidR="002F205D" w:rsidRDefault="002F205D" w:rsidP="002F205D">
            <w:pPr>
              <w:keepNext/>
              <w:keepLines/>
              <w:overflowPunct w:val="0"/>
              <w:autoSpaceDE w:val="0"/>
              <w:autoSpaceDN w:val="0"/>
              <w:adjustRightInd w:val="0"/>
              <w:spacing w:after="0"/>
              <w:jc w:val="center"/>
              <w:rPr>
                <w:ins w:id="399" w:author="Per Lindell" w:date="2023-08-03T16:35:00Z"/>
                <w:rFonts w:ascii="Arial" w:hAnsi="Arial"/>
                <w:sz w:val="18"/>
                <w:szCs w:val="18"/>
              </w:rPr>
            </w:pPr>
            <w:ins w:id="400" w:author="Per Lindell" w:date="2023-08-03T16:48:00Z">
              <w:r>
                <w:rPr>
                  <w:rFonts w:ascii="Arial" w:eastAsia="Yu Mincho" w:hAnsi="Arial"/>
                  <w:sz w:val="18"/>
                  <w:szCs w:val="18"/>
                </w:rPr>
                <w:t>n7</w:t>
              </w:r>
              <w:r>
                <w:rPr>
                  <w:rFonts w:ascii="Arial" w:hAnsi="Arial"/>
                  <w:sz w:val="18"/>
                  <w:szCs w:val="18"/>
                  <w:lang w:eastAsia="zh-CN"/>
                </w:rPr>
                <w:t>8</w:t>
              </w:r>
            </w:ins>
          </w:p>
        </w:tc>
        <w:tc>
          <w:tcPr>
            <w:tcW w:w="5771" w:type="dxa"/>
            <w:gridSpan w:val="2"/>
            <w:tcBorders>
              <w:top w:val="single" w:sz="4" w:space="0" w:color="auto"/>
              <w:left w:val="single" w:sz="4" w:space="0" w:color="auto"/>
              <w:bottom w:val="single" w:sz="4" w:space="0" w:color="auto"/>
              <w:right w:val="single" w:sz="4" w:space="0" w:color="auto"/>
            </w:tcBorders>
          </w:tcPr>
          <w:p w14:paraId="5315B450" w14:textId="3437CADC" w:rsidR="002F205D" w:rsidRPr="00A67094" w:rsidRDefault="002F205D" w:rsidP="002F205D">
            <w:pPr>
              <w:keepNext/>
              <w:keepLines/>
              <w:spacing w:after="0"/>
              <w:jc w:val="center"/>
              <w:rPr>
                <w:ins w:id="401" w:author="Per Lindell" w:date="2023-08-03T16:35:00Z"/>
                <w:rFonts w:ascii="Arial" w:hAnsi="Arial"/>
                <w:sz w:val="18"/>
                <w:szCs w:val="18"/>
              </w:rPr>
            </w:pPr>
            <w:ins w:id="402" w:author="Per Lindell" w:date="2023-08-03T16:48:00Z">
              <w:r>
                <w:rPr>
                  <w:rFonts w:ascii="Arial" w:hAnsi="Arial"/>
                  <w:sz w:val="18"/>
                  <w:lang w:val="en-US" w:eastAsia="zh-CN" w:bidi="ar"/>
                </w:rPr>
                <w:t>CA_n78(2A)</w:t>
              </w:r>
            </w:ins>
          </w:p>
        </w:tc>
        <w:tc>
          <w:tcPr>
            <w:tcW w:w="2165" w:type="dxa"/>
            <w:tcBorders>
              <w:top w:val="single" w:sz="4" w:space="0" w:color="auto"/>
              <w:left w:val="single" w:sz="4" w:space="0" w:color="auto"/>
              <w:bottom w:val="nil"/>
              <w:right w:val="single" w:sz="4" w:space="0" w:color="auto"/>
            </w:tcBorders>
          </w:tcPr>
          <w:p w14:paraId="02B3489E" w14:textId="5B6E2419" w:rsidR="002F205D" w:rsidRDefault="002F205D" w:rsidP="002F205D">
            <w:pPr>
              <w:keepNext/>
              <w:keepLines/>
              <w:overflowPunct w:val="0"/>
              <w:autoSpaceDE w:val="0"/>
              <w:autoSpaceDN w:val="0"/>
              <w:adjustRightInd w:val="0"/>
              <w:spacing w:after="0"/>
              <w:jc w:val="center"/>
              <w:rPr>
                <w:ins w:id="403" w:author="Per Lindell" w:date="2023-08-03T16:35:00Z"/>
                <w:rFonts w:ascii="Arial" w:hAnsi="Arial"/>
                <w:sz w:val="18"/>
                <w:szCs w:val="18"/>
              </w:rPr>
            </w:pPr>
            <w:ins w:id="404" w:author="Per Lindell" w:date="2023-08-03T16:48:00Z">
              <w:r>
                <w:rPr>
                  <w:rFonts w:ascii="Arial" w:hAnsi="Arial"/>
                  <w:sz w:val="18"/>
                  <w:szCs w:val="18"/>
                  <w:lang w:val="en-US" w:eastAsia="zh-CN"/>
                </w:rPr>
                <w:t>0</w:t>
              </w:r>
            </w:ins>
          </w:p>
        </w:tc>
      </w:tr>
      <w:tr w:rsidR="002F205D" w14:paraId="6F682E90" w14:textId="77777777" w:rsidTr="002F205D">
        <w:trPr>
          <w:gridAfter w:val="1"/>
          <w:wAfter w:w="111" w:type="dxa"/>
          <w:trHeight w:val="187"/>
          <w:jc w:val="center"/>
          <w:ins w:id="405" w:author="Per Lindell" w:date="2023-08-03T16:35:00Z"/>
        </w:trPr>
        <w:tc>
          <w:tcPr>
            <w:tcW w:w="2531" w:type="dxa"/>
            <w:tcBorders>
              <w:top w:val="nil"/>
              <w:left w:val="single" w:sz="4" w:space="0" w:color="auto"/>
              <w:bottom w:val="single" w:sz="4" w:space="0" w:color="auto"/>
              <w:right w:val="single" w:sz="4" w:space="0" w:color="auto"/>
            </w:tcBorders>
          </w:tcPr>
          <w:p w14:paraId="10B9093E" w14:textId="77777777" w:rsidR="002F205D" w:rsidRPr="00A67094" w:rsidRDefault="002F205D" w:rsidP="002F205D">
            <w:pPr>
              <w:keepNext/>
              <w:keepLines/>
              <w:overflowPunct w:val="0"/>
              <w:autoSpaceDE w:val="0"/>
              <w:autoSpaceDN w:val="0"/>
              <w:adjustRightInd w:val="0"/>
              <w:spacing w:after="0"/>
              <w:jc w:val="center"/>
              <w:rPr>
                <w:ins w:id="406" w:author="Per Lindell" w:date="2023-08-03T16:35:00Z"/>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25A44639" w14:textId="77777777" w:rsidR="002F205D" w:rsidRPr="00A67094" w:rsidRDefault="002F205D" w:rsidP="002F205D">
            <w:pPr>
              <w:keepNext/>
              <w:keepLines/>
              <w:overflowPunct w:val="0"/>
              <w:autoSpaceDE w:val="0"/>
              <w:autoSpaceDN w:val="0"/>
              <w:adjustRightInd w:val="0"/>
              <w:spacing w:after="0"/>
              <w:jc w:val="center"/>
              <w:rPr>
                <w:ins w:id="407" w:author="Per Lindell" w:date="2023-08-03T16:35: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A26C31D" w14:textId="2B6BCC8B" w:rsidR="002F205D" w:rsidRDefault="002F205D" w:rsidP="002F205D">
            <w:pPr>
              <w:keepNext/>
              <w:keepLines/>
              <w:overflowPunct w:val="0"/>
              <w:autoSpaceDE w:val="0"/>
              <w:autoSpaceDN w:val="0"/>
              <w:adjustRightInd w:val="0"/>
              <w:spacing w:after="0"/>
              <w:jc w:val="center"/>
              <w:rPr>
                <w:ins w:id="408" w:author="Per Lindell" w:date="2023-08-03T16:35:00Z"/>
                <w:rFonts w:ascii="Arial" w:hAnsi="Arial"/>
                <w:sz w:val="18"/>
                <w:szCs w:val="18"/>
              </w:rPr>
            </w:pPr>
            <w:ins w:id="409" w:author="Per Lindell" w:date="2023-08-03T16:48:00Z">
              <w:r>
                <w:rPr>
                  <w:rFonts w:ascii="Arial" w:hAnsi="Arial"/>
                  <w:sz w:val="18"/>
                  <w:szCs w:val="18"/>
                  <w:lang w:eastAsia="zh-CN"/>
                </w:rPr>
                <w:t>n258</w:t>
              </w:r>
            </w:ins>
          </w:p>
        </w:tc>
        <w:tc>
          <w:tcPr>
            <w:tcW w:w="5771" w:type="dxa"/>
            <w:gridSpan w:val="2"/>
            <w:tcBorders>
              <w:top w:val="single" w:sz="4" w:space="0" w:color="auto"/>
              <w:left w:val="single" w:sz="4" w:space="0" w:color="auto"/>
              <w:bottom w:val="single" w:sz="4" w:space="0" w:color="auto"/>
              <w:right w:val="single" w:sz="4" w:space="0" w:color="auto"/>
            </w:tcBorders>
          </w:tcPr>
          <w:p w14:paraId="2C17F12D" w14:textId="626BEE49" w:rsidR="002F205D" w:rsidRPr="00A67094" w:rsidRDefault="002F205D" w:rsidP="002F205D">
            <w:pPr>
              <w:keepNext/>
              <w:keepLines/>
              <w:spacing w:after="0"/>
              <w:jc w:val="center"/>
              <w:rPr>
                <w:ins w:id="410" w:author="Per Lindell" w:date="2023-08-03T16:35:00Z"/>
                <w:rFonts w:ascii="Arial" w:hAnsi="Arial"/>
                <w:sz w:val="18"/>
                <w:szCs w:val="18"/>
              </w:rPr>
            </w:pPr>
            <w:ins w:id="411" w:author="Per Lindell" w:date="2023-08-03T16:48:00Z">
              <w:r>
                <w:rPr>
                  <w:rFonts w:ascii="Arial" w:hAnsi="Arial"/>
                  <w:sz w:val="18"/>
                  <w:lang w:val="en-US" w:eastAsia="zh-CN" w:bidi="ar"/>
                </w:rPr>
                <w:t>CA_n258</w:t>
              </w:r>
            </w:ins>
            <w:ins w:id="412" w:author="Per Lindell" w:date="2023-08-03T16:52:00Z">
              <w:r w:rsidR="00C40728">
                <w:rPr>
                  <w:rFonts w:ascii="Arial" w:hAnsi="Arial"/>
                  <w:sz w:val="18"/>
                  <w:lang w:val="en-US" w:eastAsia="zh-CN" w:bidi="ar"/>
                </w:rPr>
                <w:t>R7</w:t>
              </w:r>
            </w:ins>
          </w:p>
        </w:tc>
        <w:tc>
          <w:tcPr>
            <w:tcW w:w="2165" w:type="dxa"/>
            <w:tcBorders>
              <w:top w:val="nil"/>
              <w:left w:val="single" w:sz="4" w:space="0" w:color="auto"/>
              <w:bottom w:val="single" w:sz="4" w:space="0" w:color="auto"/>
              <w:right w:val="single" w:sz="4" w:space="0" w:color="auto"/>
            </w:tcBorders>
          </w:tcPr>
          <w:p w14:paraId="2D8C0352" w14:textId="77777777" w:rsidR="002F205D" w:rsidRDefault="002F205D" w:rsidP="002F205D">
            <w:pPr>
              <w:keepNext/>
              <w:keepLines/>
              <w:overflowPunct w:val="0"/>
              <w:autoSpaceDE w:val="0"/>
              <w:autoSpaceDN w:val="0"/>
              <w:adjustRightInd w:val="0"/>
              <w:spacing w:after="0"/>
              <w:jc w:val="center"/>
              <w:rPr>
                <w:ins w:id="413" w:author="Per Lindell" w:date="2023-08-03T16:35:00Z"/>
                <w:rFonts w:ascii="Arial" w:hAnsi="Arial"/>
                <w:sz w:val="18"/>
                <w:szCs w:val="18"/>
              </w:rPr>
            </w:pPr>
          </w:p>
        </w:tc>
      </w:tr>
      <w:tr w:rsidR="002F205D" w14:paraId="4E369794" w14:textId="77777777" w:rsidTr="002F205D">
        <w:trPr>
          <w:gridAfter w:val="1"/>
          <w:wAfter w:w="111" w:type="dxa"/>
          <w:trHeight w:val="187"/>
          <w:jc w:val="center"/>
          <w:ins w:id="414" w:author="Per Lindell" w:date="2023-08-03T16:35:00Z"/>
        </w:trPr>
        <w:tc>
          <w:tcPr>
            <w:tcW w:w="2531" w:type="dxa"/>
            <w:tcBorders>
              <w:top w:val="single" w:sz="4" w:space="0" w:color="auto"/>
              <w:left w:val="single" w:sz="4" w:space="0" w:color="auto"/>
              <w:bottom w:val="nil"/>
              <w:right w:val="single" w:sz="4" w:space="0" w:color="auto"/>
            </w:tcBorders>
          </w:tcPr>
          <w:p w14:paraId="228B1C0D" w14:textId="6316A3CE" w:rsidR="002F205D" w:rsidRPr="00A67094" w:rsidRDefault="002F205D" w:rsidP="002F205D">
            <w:pPr>
              <w:keepNext/>
              <w:keepLines/>
              <w:overflowPunct w:val="0"/>
              <w:autoSpaceDE w:val="0"/>
              <w:autoSpaceDN w:val="0"/>
              <w:adjustRightInd w:val="0"/>
              <w:spacing w:after="0"/>
              <w:jc w:val="center"/>
              <w:rPr>
                <w:ins w:id="415" w:author="Per Lindell" w:date="2023-08-03T16:35:00Z"/>
                <w:rFonts w:ascii="Arial" w:hAnsi="Arial"/>
                <w:sz w:val="18"/>
                <w:szCs w:val="18"/>
              </w:rPr>
            </w:pPr>
            <w:ins w:id="416" w:author="Per Lindell" w:date="2023-08-03T16:36:00Z">
              <w:r w:rsidRPr="00A67094">
                <w:rPr>
                  <w:rFonts w:ascii="Arial" w:hAnsi="Arial"/>
                  <w:sz w:val="18"/>
                  <w:szCs w:val="18"/>
                </w:rPr>
                <w:t>CA_n78(2A)-n258R8</w:t>
              </w:r>
            </w:ins>
          </w:p>
        </w:tc>
        <w:tc>
          <w:tcPr>
            <w:tcW w:w="2452" w:type="dxa"/>
            <w:tcBorders>
              <w:top w:val="single" w:sz="4" w:space="0" w:color="auto"/>
              <w:left w:val="single" w:sz="4" w:space="0" w:color="auto"/>
              <w:bottom w:val="nil"/>
              <w:right w:val="single" w:sz="4" w:space="0" w:color="auto"/>
            </w:tcBorders>
          </w:tcPr>
          <w:p w14:paraId="4DBFDF03" w14:textId="7696FD75" w:rsidR="002F205D" w:rsidRPr="00A67094" w:rsidRDefault="002F205D" w:rsidP="002F205D">
            <w:pPr>
              <w:keepNext/>
              <w:keepLines/>
              <w:overflowPunct w:val="0"/>
              <w:autoSpaceDE w:val="0"/>
              <w:autoSpaceDN w:val="0"/>
              <w:adjustRightInd w:val="0"/>
              <w:spacing w:after="0"/>
              <w:jc w:val="center"/>
              <w:rPr>
                <w:ins w:id="417" w:author="Per Lindell" w:date="2023-08-03T16:35:00Z"/>
                <w:rFonts w:ascii="Arial" w:hAnsi="Arial"/>
                <w:sz w:val="18"/>
                <w:szCs w:val="18"/>
              </w:rPr>
            </w:pPr>
            <w:ins w:id="418" w:author="Per Lindell" w:date="2023-08-03T16:36:00Z">
              <w:r w:rsidRPr="00A67094">
                <w:rPr>
                  <w:rFonts w:ascii="Arial" w:hAnsi="Arial"/>
                  <w:sz w:val="18"/>
                  <w:szCs w:val="18"/>
                </w:rPr>
                <w:t>CA_n78(2A)</w:t>
              </w:r>
              <w:r w:rsidRPr="00A67094">
                <w:rPr>
                  <w:rFonts w:ascii="Arial" w:hAnsi="Arial"/>
                  <w:sz w:val="18"/>
                  <w:szCs w:val="18"/>
                </w:rPr>
                <w:br/>
                <w:t>CA_n258R2</w:t>
              </w:r>
              <w:r w:rsidRPr="00A67094">
                <w:rPr>
                  <w:rFonts w:ascii="Arial" w:hAnsi="Arial"/>
                  <w:sz w:val="18"/>
                  <w:szCs w:val="18"/>
                </w:rPr>
                <w:br/>
                <w:t>CA_n258R3</w:t>
              </w:r>
              <w:r w:rsidRPr="00A67094">
                <w:rPr>
                  <w:rFonts w:ascii="Arial" w:hAnsi="Arial"/>
                  <w:sz w:val="18"/>
                  <w:szCs w:val="18"/>
                </w:rPr>
                <w:br/>
                <w:t>CA_n258R4</w:t>
              </w:r>
              <w:r w:rsidRPr="00A67094">
                <w:rPr>
                  <w:rFonts w:ascii="Arial" w:hAnsi="Arial"/>
                  <w:sz w:val="18"/>
                  <w:szCs w:val="18"/>
                </w:rPr>
                <w:br/>
                <w:t>CA_n78A-n258A</w:t>
              </w:r>
              <w:r w:rsidRPr="00A67094">
                <w:rPr>
                  <w:rFonts w:ascii="Arial" w:hAnsi="Arial"/>
                  <w:sz w:val="18"/>
                  <w:szCs w:val="18"/>
                </w:rPr>
                <w:br/>
                <w:t>CA_n78A-n258R2</w:t>
              </w:r>
              <w:r w:rsidRPr="00A67094">
                <w:rPr>
                  <w:rFonts w:ascii="Arial" w:hAnsi="Arial"/>
                  <w:sz w:val="18"/>
                  <w:szCs w:val="18"/>
                </w:rPr>
                <w:br/>
                <w:t>CA_n78A-n258R3</w:t>
              </w:r>
              <w:r w:rsidRPr="00A67094">
                <w:rPr>
                  <w:rFonts w:ascii="Arial" w:hAnsi="Arial"/>
                  <w:sz w:val="18"/>
                  <w:szCs w:val="18"/>
                </w:rPr>
                <w:br/>
                <w:t>CA_n78A-n258R4</w:t>
              </w:r>
              <w:r w:rsidRPr="00A67094">
                <w:rPr>
                  <w:rFonts w:ascii="Arial" w:hAnsi="Arial"/>
                  <w:sz w:val="18"/>
                  <w:szCs w:val="18"/>
                </w:rPr>
                <w:br/>
                <w:t>CA_n78(2A)-n258A</w:t>
              </w:r>
              <w:r w:rsidRPr="00A67094">
                <w:rPr>
                  <w:rFonts w:ascii="Arial" w:hAnsi="Arial"/>
                  <w:sz w:val="18"/>
                  <w:szCs w:val="18"/>
                </w:rPr>
                <w:br/>
                <w:t>CA_n78(2A)-n258R2</w:t>
              </w:r>
              <w:r w:rsidRPr="00A67094">
                <w:rPr>
                  <w:rFonts w:ascii="Arial" w:hAnsi="Arial"/>
                  <w:sz w:val="18"/>
                  <w:szCs w:val="18"/>
                </w:rPr>
                <w:br/>
                <w:t>CA_n78(2A)-n258R3</w:t>
              </w:r>
              <w:r w:rsidRPr="00A67094">
                <w:rPr>
                  <w:rFonts w:ascii="Arial" w:hAnsi="Arial"/>
                  <w:sz w:val="18"/>
                  <w:szCs w:val="18"/>
                </w:rPr>
                <w:br/>
                <w:t>CA_n78(2A)-n258R4</w:t>
              </w:r>
            </w:ins>
          </w:p>
        </w:tc>
        <w:tc>
          <w:tcPr>
            <w:tcW w:w="1137" w:type="dxa"/>
            <w:tcBorders>
              <w:top w:val="single" w:sz="4" w:space="0" w:color="auto"/>
              <w:left w:val="single" w:sz="4" w:space="0" w:color="auto"/>
              <w:bottom w:val="single" w:sz="4" w:space="0" w:color="auto"/>
              <w:right w:val="single" w:sz="4" w:space="0" w:color="auto"/>
            </w:tcBorders>
          </w:tcPr>
          <w:p w14:paraId="54DB5596" w14:textId="54301C08" w:rsidR="002F205D" w:rsidRDefault="002F205D" w:rsidP="002F205D">
            <w:pPr>
              <w:keepNext/>
              <w:keepLines/>
              <w:overflowPunct w:val="0"/>
              <w:autoSpaceDE w:val="0"/>
              <w:autoSpaceDN w:val="0"/>
              <w:adjustRightInd w:val="0"/>
              <w:spacing w:after="0"/>
              <w:jc w:val="center"/>
              <w:rPr>
                <w:ins w:id="419" w:author="Per Lindell" w:date="2023-08-03T16:35:00Z"/>
                <w:rFonts w:ascii="Arial" w:hAnsi="Arial"/>
                <w:sz w:val="18"/>
                <w:szCs w:val="18"/>
              </w:rPr>
            </w:pPr>
            <w:ins w:id="420" w:author="Per Lindell" w:date="2023-08-03T16:48:00Z">
              <w:r>
                <w:rPr>
                  <w:rFonts w:ascii="Arial" w:eastAsia="Yu Mincho" w:hAnsi="Arial"/>
                  <w:sz w:val="18"/>
                  <w:szCs w:val="18"/>
                </w:rPr>
                <w:t>n7</w:t>
              </w:r>
              <w:r>
                <w:rPr>
                  <w:rFonts w:ascii="Arial" w:hAnsi="Arial"/>
                  <w:sz w:val="18"/>
                  <w:szCs w:val="18"/>
                  <w:lang w:eastAsia="zh-CN"/>
                </w:rPr>
                <w:t>8</w:t>
              </w:r>
            </w:ins>
          </w:p>
        </w:tc>
        <w:tc>
          <w:tcPr>
            <w:tcW w:w="5771" w:type="dxa"/>
            <w:gridSpan w:val="2"/>
            <w:tcBorders>
              <w:top w:val="single" w:sz="4" w:space="0" w:color="auto"/>
              <w:left w:val="single" w:sz="4" w:space="0" w:color="auto"/>
              <w:bottom w:val="single" w:sz="4" w:space="0" w:color="auto"/>
              <w:right w:val="single" w:sz="4" w:space="0" w:color="auto"/>
            </w:tcBorders>
          </w:tcPr>
          <w:p w14:paraId="7D6F3567" w14:textId="54B031C7" w:rsidR="002F205D" w:rsidRPr="00A67094" w:rsidRDefault="002F205D" w:rsidP="002F205D">
            <w:pPr>
              <w:keepNext/>
              <w:keepLines/>
              <w:spacing w:after="0"/>
              <w:jc w:val="center"/>
              <w:rPr>
                <w:ins w:id="421" w:author="Per Lindell" w:date="2023-08-03T16:35:00Z"/>
                <w:rFonts w:ascii="Arial" w:hAnsi="Arial"/>
                <w:sz w:val="18"/>
                <w:szCs w:val="18"/>
              </w:rPr>
            </w:pPr>
            <w:ins w:id="422" w:author="Per Lindell" w:date="2023-08-03T16:48:00Z">
              <w:r>
                <w:rPr>
                  <w:rFonts w:ascii="Arial" w:hAnsi="Arial"/>
                  <w:sz w:val="18"/>
                  <w:lang w:val="en-US" w:eastAsia="zh-CN" w:bidi="ar"/>
                </w:rPr>
                <w:t>CA_n78(2A)</w:t>
              </w:r>
            </w:ins>
          </w:p>
        </w:tc>
        <w:tc>
          <w:tcPr>
            <w:tcW w:w="2165" w:type="dxa"/>
            <w:tcBorders>
              <w:top w:val="single" w:sz="4" w:space="0" w:color="auto"/>
              <w:left w:val="single" w:sz="4" w:space="0" w:color="auto"/>
              <w:bottom w:val="nil"/>
              <w:right w:val="single" w:sz="4" w:space="0" w:color="auto"/>
            </w:tcBorders>
          </w:tcPr>
          <w:p w14:paraId="2E60AF6C" w14:textId="06727517" w:rsidR="002F205D" w:rsidRDefault="002F205D" w:rsidP="002F205D">
            <w:pPr>
              <w:keepNext/>
              <w:keepLines/>
              <w:overflowPunct w:val="0"/>
              <w:autoSpaceDE w:val="0"/>
              <w:autoSpaceDN w:val="0"/>
              <w:adjustRightInd w:val="0"/>
              <w:spacing w:after="0"/>
              <w:jc w:val="center"/>
              <w:rPr>
                <w:ins w:id="423" w:author="Per Lindell" w:date="2023-08-03T16:35:00Z"/>
                <w:rFonts w:ascii="Arial" w:hAnsi="Arial"/>
                <w:sz w:val="18"/>
                <w:szCs w:val="18"/>
              </w:rPr>
            </w:pPr>
            <w:ins w:id="424" w:author="Per Lindell" w:date="2023-08-03T16:48:00Z">
              <w:r>
                <w:rPr>
                  <w:rFonts w:ascii="Arial" w:hAnsi="Arial"/>
                  <w:sz w:val="18"/>
                  <w:szCs w:val="18"/>
                  <w:lang w:val="en-US" w:eastAsia="zh-CN"/>
                </w:rPr>
                <w:t>0</w:t>
              </w:r>
            </w:ins>
          </w:p>
        </w:tc>
      </w:tr>
      <w:tr w:rsidR="002F205D" w14:paraId="0EF9ACD6" w14:textId="77777777" w:rsidTr="002F205D">
        <w:trPr>
          <w:gridAfter w:val="1"/>
          <w:wAfter w:w="111" w:type="dxa"/>
          <w:trHeight w:val="187"/>
          <w:jc w:val="center"/>
          <w:ins w:id="425" w:author="Per Lindell" w:date="2023-08-03T16:35:00Z"/>
        </w:trPr>
        <w:tc>
          <w:tcPr>
            <w:tcW w:w="2531" w:type="dxa"/>
            <w:tcBorders>
              <w:top w:val="nil"/>
              <w:left w:val="single" w:sz="4" w:space="0" w:color="auto"/>
              <w:bottom w:val="single" w:sz="4" w:space="0" w:color="auto"/>
              <w:right w:val="single" w:sz="4" w:space="0" w:color="auto"/>
            </w:tcBorders>
          </w:tcPr>
          <w:p w14:paraId="1F61DE56" w14:textId="77777777" w:rsidR="002F205D" w:rsidRPr="00A67094" w:rsidRDefault="002F205D" w:rsidP="002F205D">
            <w:pPr>
              <w:keepNext/>
              <w:keepLines/>
              <w:overflowPunct w:val="0"/>
              <w:autoSpaceDE w:val="0"/>
              <w:autoSpaceDN w:val="0"/>
              <w:adjustRightInd w:val="0"/>
              <w:spacing w:after="0"/>
              <w:jc w:val="center"/>
              <w:rPr>
                <w:ins w:id="426" w:author="Per Lindell" w:date="2023-08-03T16:35:00Z"/>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089B4D5B" w14:textId="77777777" w:rsidR="002F205D" w:rsidRPr="00A67094" w:rsidRDefault="002F205D" w:rsidP="002F205D">
            <w:pPr>
              <w:keepNext/>
              <w:keepLines/>
              <w:overflowPunct w:val="0"/>
              <w:autoSpaceDE w:val="0"/>
              <w:autoSpaceDN w:val="0"/>
              <w:adjustRightInd w:val="0"/>
              <w:spacing w:after="0"/>
              <w:jc w:val="center"/>
              <w:rPr>
                <w:ins w:id="427" w:author="Per Lindell" w:date="2023-08-03T16:35: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8F353CE" w14:textId="7002A601" w:rsidR="002F205D" w:rsidRDefault="002F205D" w:rsidP="002F205D">
            <w:pPr>
              <w:keepNext/>
              <w:keepLines/>
              <w:overflowPunct w:val="0"/>
              <w:autoSpaceDE w:val="0"/>
              <w:autoSpaceDN w:val="0"/>
              <w:adjustRightInd w:val="0"/>
              <w:spacing w:after="0"/>
              <w:jc w:val="center"/>
              <w:rPr>
                <w:ins w:id="428" w:author="Per Lindell" w:date="2023-08-03T16:35:00Z"/>
                <w:rFonts w:ascii="Arial" w:hAnsi="Arial"/>
                <w:sz w:val="18"/>
                <w:szCs w:val="18"/>
              </w:rPr>
            </w:pPr>
            <w:ins w:id="429" w:author="Per Lindell" w:date="2023-08-03T16:48:00Z">
              <w:r>
                <w:rPr>
                  <w:rFonts w:ascii="Arial" w:hAnsi="Arial"/>
                  <w:sz w:val="18"/>
                  <w:szCs w:val="18"/>
                  <w:lang w:eastAsia="zh-CN"/>
                </w:rPr>
                <w:t>n258</w:t>
              </w:r>
            </w:ins>
          </w:p>
        </w:tc>
        <w:tc>
          <w:tcPr>
            <w:tcW w:w="5771" w:type="dxa"/>
            <w:gridSpan w:val="2"/>
            <w:tcBorders>
              <w:top w:val="single" w:sz="4" w:space="0" w:color="auto"/>
              <w:left w:val="single" w:sz="4" w:space="0" w:color="auto"/>
              <w:bottom w:val="single" w:sz="4" w:space="0" w:color="auto"/>
              <w:right w:val="single" w:sz="4" w:space="0" w:color="auto"/>
            </w:tcBorders>
          </w:tcPr>
          <w:p w14:paraId="39E2E512" w14:textId="5D8C35A7" w:rsidR="002F205D" w:rsidRPr="00A67094" w:rsidRDefault="002F205D" w:rsidP="002F205D">
            <w:pPr>
              <w:keepNext/>
              <w:keepLines/>
              <w:spacing w:after="0"/>
              <w:jc w:val="center"/>
              <w:rPr>
                <w:ins w:id="430" w:author="Per Lindell" w:date="2023-08-03T16:35:00Z"/>
                <w:rFonts w:ascii="Arial" w:hAnsi="Arial"/>
                <w:sz w:val="18"/>
                <w:szCs w:val="18"/>
              </w:rPr>
            </w:pPr>
            <w:ins w:id="431" w:author="Per Lindell" w:date="2023-08-03T16:48:00Z">
              <w:r>
                <w:rPr>
                  <w:rFonts w:ascii="Arial" w:hAnsi="Arial"/>
                  <w:sz w:val="18"/>
                  <w:lang w:val="en-US" w:eastAsia="zh-CN" w:bidi="ar"/>
                </w:rPr>
                <w:t>CA_n258</w:t>
              </w:r>
            </w:ins>
            <w:ins w:id="432" w:author="Per Lindell" w:date="2023-08-03T16:52:00Z">
              <w:r w:rsidR="00C40728">
                <w:rPr>
                  <w:rFonts w:ascii="Arial" w:hAnsi="Arial"/>
                  <w:sz w:val="18"/>
                  <w:lang w:val="en-US" w:eastAsia="zh-CN" w:bidi="ar"/>
                </w:rPr>
                <w:t>R8</w:t>
              </w:r>
            </w:ins>
          </w:p>
        </w:tc>
        <w:tc>
          <w:tcPr>
            <w:tcW w:w="2165" w:type="dxa"/>
            <w:tcBorders>
              <w:top w:val="nil"/>
              <w:left w:val="single" w:sz="4" w:space="0" w:color="auto"/>
              <w:bottom w:val="single" w:sz="4" w:space="0" w:color="auto"/>
              <w:right w:val="single" w:sz="4" w:space="0" w:color="auto"/>
            </w:tcBorders>
          </w:tcPr>
          <w:p w14:paraId="507AB835" w14:textId="77777777" w:rsidR="002F205D" w:rsidRDefault="002F205D" w:rsidP="002F205D">
            <w:pPr>
              <w:keepNext/>
              <w:keepLines/>
              <w:overflowPunct w:val="0"/>
              <w:autoSpaceDE w:val="0"/>
              <w:autoSpaceDN w:val="0"/>
              <w:adjustRightInd w:val="0"/>
              <w:spacing w:after="0"/>
              <w:jc w:val="center"/>
              <w:rPr>
                <w:ins w:id="433" w:author="Per Lindell" w:date="2023-08-03T16:35:00Z"/>
                <w:rFonts w:ascii="Arial" w:hAnsi="Arial"/>
                <w:sz w:val="18"/>
                <w:szCs w:val="18"/>
              </w:rPr>
            </w:pPr>
          </w:p>
        </w:tc>
      </w:tr>
      <w:tr w:rsidR="002F205D" w14:paraId="0C8F0088" w14:textId="77777777" w:rsidTr="002F205D">
        <w:trPr>
          <w:gridAfter w:val="1"/>
          <w:wAfter w:w="111" w:type="dxa"/>
          <w:trHeight w:val="187"/>
          <w:jc w:val="center"/>
          <w:ins w:id="434" w:author="Per Lindell" w:date="2023-08-03T16:35:00Z"/>
        </w:trPr>
        <w:tc>
          <w:tcPr>
            <w:tcW w:w="2531" w:type="dxa"/>
            <w:tcBorders>
              <w:top w:val="single" w:sz="4" w:space="0" w:color="auto"/>
              <w:left w:val="single" w:sz="4" w:space="0" w:color="auto"/>
              <w:bottom w:val="nil"/>
              <w:right w:val="single" w:sz="4" w:space="0" w:color="auto"/>
            </w:tcBorders>
          </w:tcPr>
          <w:p w14:paraId="714F477D" w14:textId="3EF6E2C9" w:rsidR="002F205D" w:rsidRPr="00A67094" w:rsidRDefault="002F205D" w:rsidP="002F205D">
            <w:pPr>
              <w:keepNext/>
              <w:keepLines/>
              <w:overflowPunct w:val="0"/>
              <w:autoSpaceDE w:val="0"/>
              <w:autoSpaceDN w:val="0"/>
              <w:adjustRightInd w:val="0"/>
              <w:spacing w:after="0"/>
              <w:jc w:val="center"/>
              <w:rPr>
                <w:ins w:id="435" w:author="Per Lindell" w:date="2023-08-03T16:35:00Z"/>
                <w:rFonts w:ascii="Arial" w:hAnsi="Arial"/>
                <w:sz w:val="18"/>
                <w:szCs w:val="18"/>
              </w:rPr>
            </w:pPr>
            <w:ins w:id="436" w:author="Per Lindell" w:date="2023-08-03T16:36:00Z">
              <w:r w:rsidRPr="00A67094">
                <w:rPr>
                  <w:rFonts w:ascii="Arial" w:hAnsi="Arial"/>
                  <w:sz w:val="18"/>
                  <w:szCs w:val="18"/>
                </w:rPr>
                <w:t>CA_n78(2A)-n258R9</w:t>
              </w:r>
            </w:ins>
          </w:p>
        </w:tc>
        <w:tc>
          <w:tcPr>
            <w:tcW w:w="2452" w:type="dxa"/>
            <w:tcBorders>
              <w:top w:val="single" w:sz="4" w:space="0" w:color="auto"/>
              <w:left w:val="single" w:sz="4" w:space="0" w:color="auto"/>
              <w:bottom w:val="nil"/>
              <w:right w:val="single" w:sz="4" w:space="0" w:color="auto"/>
            </w:tcBorders>
          </w:tcPr>
          <w:p w14:paraId="09768B56" w14:textId="206720CC" w:rsidR="002F205D" w:rsidRPr="00A67094" w:rsidRDefault="002F205D" w:rsidP="002F205D">
            <w:pPr>
              <w:keepNext/>
              <w:keepLines/>
              <w:overflowPunct w:val="0"/>
              <w:autoSpaceDE w:val="0"/>
              <w:autoSpaceDN w:val="0"/>
              <w:adjustRightInd w:val="0"/>
              <w:spacing w:after="0"/>
              <w:jc w:val="center"/>
              <w:rPr>
                <w:ins w:id="437" w:author="Per Lindell" w:date="2023-08-03T16:35:00Z"/>
                <w:rFonts w:ascii="Arial" w:hAnsi="Arial"/>
                <w:sz w:val="18"/>
                <w:szCs w:val="18"/>
              </w:rPr>
            </w:pPr>
            <w:ins w:id="438" w:author="Per Lindell" w:date="2023-08-03T16:36:00Z">
              <w:r w:rsidRPr="00A67094">
                <w:rPr>
                  <w:rFonts w:ascii="Arial" w:hAnsi="Arial"/>
                  <w:sz w:val="18"/>
                  <w:szCs w:val="18"/>
                </w:rPr>
                <w:t>CA_n78(2A)</w:t>
              </w:r>
              <w:r w:rsidRPr="00A67094">
                <w:rPr>
                  <w:rFonts w:ascii="Arial" w:hAnsi="Arial"/>
                  <w:sz w:val="18"/>
                  <w:szCs w:val="18"/>
                </w:rPr>
                <w:br/>
                <w:t>CA_n258R2</w:t>
              </w:r>
              <w:r w:rsidRPr="00A67094">
                <w:rPr>
                  <w:rFonts w:ascii="Arial" w:hAnsi="Arial"/>
                  <w:sz w:val="18"/>
                  <w:szCs w:val="18"/>
                </w:rPr>
                <w:br/>
                <w:t>CA_n258R3</w:t>
              </w:r>
              <w:r w:rsidRPr="00A67094">
                <w:rPr>
                  <w:rFonts w:ascii="Arial" w:hAnsi="Arial"/>
                  <w:sz w:val="18"/>
                  <w:szCs w:val="18"/>
                </w:rPr>
                <w:br/>
                <w:t>CA_n258R4</w:t>
              </w:r>
              <w:r w:rsidRPr="00A67094">
                <w:rPr>
                  <w:rFonts w:ascii="Arial" w:hAnsi="Arial"/>
                  <w:sz w:val="18"/>
                  <w:szCs w:val="18"/>
                </w:rPr>
                <w:br/>
                <w:t>CA_n78A-n258A</w:t>
              </w:r>
              <w:r w:rsidRPr="00A67094">
                <w:rPr>
                  <w:rFonts w:ascii="Arial" w:hAnsi="Arial"/>
                  <w:sz w:val="18"/>
                  <w:szCs w:val="18"/>
                </w:rPr>
                <w:br/>
                <w:t>CA_n78A-n258R2</w:t>
              </w:r>
              <w:r w:rsidRPr="00A67094">
                <w:rPr>
                  <w:rFonts w:ascii="Arial" w:hAnsi="Arial"/>
                  <w:sz w:val="18"/>
                  <w:szCs w:val="18"/>
                </w:rPr>
                <w:br/>
                <w:t>CA_n78A-n258R3</w:t>
              </w:r>
              <w:r w:rsidRPr="00A67094">
                <w:rPr>
                  <w:rFonts w:ascii="Arial" w:hAnsi="Arial"/>
                  <w:sz w:val="18"/>
                  <w:szCs w:val="18"/>
                </w:rPr>
                <w:br/>
                <w:t>CA_n78A-n258R4</w:t>
              </w:r>
              <w:r w:rsidRPr="00A67094">
                <w:rPr>
                  <w:rFonts w:ascii="Arial" w:hAnsi="Arial"/>
                  <w:sz w:val="18"/>
                  <w:szCs w:val="18"/>
                </w:rPr>
                <w:br/>
                <w:t>CA_n78(2A)-n258A</w:t>
              </w:r>
              <w:r w:rsidRPr="00A67094">
                <w:rPr>
                  <w:rFonts w:ascii="Arial" w:hAnsi="Arial"/>
                  <w:sz w:val="18"/>
                  <w:szCs w:val="18"/>
                </w:rPr>
                <w:br/>
                <w:t>CA_n78(2A)-n258R2</w:t>
              </w:r>
              <w:r w:rsidRPr="00A67094">
                <w:rPr>
                  <w:rFonts w:ascii="Arial" w:hAnsi="Arial"/>
                  <w:sz w:val="18"/>
                  <w:szCs w:val="18"/>
                </w:rPr>
                <w:br/>
                <w:t>CA_n78(2A)-n258R3</w:t>
              </w:r>
              <w:r w:rsidRPr="00A67094">
                <w:rPr>
                  <w:rFonts w:ascii="Arial" w:hAnsi="Arial"/>
                  <w:sz w:val="18"/>
                  <w:szCs w:val="18"/>
                </w:rPr>
                <w:br/>
                <w:t>CA_n78(2A)-n258R4</w:t>
              </w:r>
            </w:ins>
          </w:p>
        </w:tc>
        <w:tc>
          <w:tcPr>
            <w:tcW w:w="1137" w:type="dxa"/>
            <w:tcBorders>
              <w:top w:val="single" w:sz="4" w:space="0" w:color="auto"/>
              <w:left w:val="single" w:sz="4" w:space="0" w:color="auto"/>
              <w:bottom w:val="single" w:sz="4" w:space="0" w:color="auto"/>
              <w:right w:val="single" w:sz="4" w:space="0" w:color="auto"/>
            </w:tcBorders>
          </w:tcPr>
          <w:p w14:paraId="23CC1EB6" w14:textId="21F93E64" w:rsidR="002F205D" w:rsidRDefault="002F205D" w:rsidP="002F205D">
            <w:pPr>
              <w:keepNext/>
              <w:keepLines/>
              <w:overflowPunct w:val="0"/>
              <w:autoSpaceDE w:val="0"/>
              <w:autoSpaceDN w:val="0"/>
              <w:adjustRightInd w:val="0"/>
              <w:spacing w:after="0"/>
              <w:jc w:val="center"/>
              <w:rPr>
                <w:ins w:id="439" w:author="Per Lindell" w:date="2023-08-03T16:35:00Z"/>
                <w:rFonts w:ascii="Arial" w:hAnsi="Arial"/>
                <w:sz w:val="18"/>
                <w:szCs w:val="18"/>
              </w:rPr>
            </w:pPr>
            <w:ins w:id="440" w:author="Per Lindell" w:date="2023-08-03T16:48:00Z">
              <w:r>
                <w:rPr>
                  <w:rFonts w:ascii="Arial" w:eastAsia="Yu Mincho" w:hAnsi="Arial"/>
                  <w:sz w:val="18"/>
                  <w:szCs w:val="18"/>
                </w:rPr>
                <w:t>n7</w:t>
              </w:r>
              <w:r>
                <w:rPr>
                  <w:rFonts w:ascii="Arial" w:hAnsi="Arial"/>
                  <w:sz w:val="18"/>
                  <w:szCs w:val="18"/>
                  <w:lang w:eastAsia="zh-CN"/>
                </w:rPr>
                <w:t>8</w:t>
              </w:r>
            </w:ins>
          </w:p>
        </w:tc>
        <w:tc>
          <w:tcPr>
            <w:tcW w:w="5771" w:type="dxa"/>
            <w:gridSpan w:val="2"/>
            <w:tcBorders>
              <w:top w:val="single" w:sz="4" w:space="0" w:color="auto"/>
              <w:left w:val="single" w:sz="4" w:space="0" w:color="auto"/>
              <w:bottom w:val="single" w:sz="4" w:space="0" w:color="auto"/>
              <w:right w:val="single" w:sz="4" w:space="0" w:color="auto"/>
            </w:tcBorders>
          </w:tcPr>
          <w:p w14:paraId="68C2F5FF" w14:textId="71DB5366" w:rsidR="002F205D" w:rsidRPr="00A67094" w:rsidRDefault="002F205D" w:rsidP="002F205D">
            <w:pPr>
              <w:keepNext/>
              <w:keepLines/>
              <w:spacing w:after="0"/>
              <w:jc w:val="center"/>
              <w:rPr>
                <w:ins w:id="441" w:author="Per Lindell" w:date="2023-08-03T16:35:00Z"/>
                <w:rFonts w:ascii="Arial" w:hAnsi="Arial"/>
                <w:sz w:val="18"/>
                <w:szCs w:val="18"/>
              </w:rPr>
            </w:pPr>
            <w:ins w:id="442" w:author="Per Lindell" w:date="2023-08-03T16:48:00Z">
              <w:r>
                <w:rPr>
                  <w:rFonts w:ascii="Arial" w:hAnsi="Arial"/>
                  <w:sz w:val="18"/>
                  <w:lang w:val="en-US" w:eastAsia="zh-CN" w:bidi="ar"/>
                </w:rPr>
                <w:t>CA_n78(2A)</w:t>
              </w:r>
            </w:ins>
          </w:p>
        </w:tc>
        <w:tc>
          <w:tcPr>
            <w:tcW w:w="2165" w:type="dxa"/>
            <w:tcBorders>
              <w:top w:val="single" w:sz="4" w:space="0" w:color="auto"/>
              <w:left w:val="single" w:sz="4" w:space="0" w:color="auto"/>
              <w:bottom w:val="nil"/>
              <w:right w:val="single" w:sz="4" w:space="0" w:color="auto"/>
            </w:tcBorders>
          </w:tcPr>
          <w:p w14:paraId="1A64153A" w14:textId="061B5E6E" w:rsidR="002F205D" w:rsidRDefault="002F205D" w:rsidP="002F205D">
            <w:pPr>
              <w:keepNext/>
              <w:keepLines/>
              <w:overflowPunct w:val="0"/>
              <w:autoSpaceDE w:val="0"/>
              <w:autoSpaceDN w:val="0"/>
              <w:adjustRightInd w:val="0"/>
              <w:spacing w:after="0"/>
              <w:jc w:val="center"/>
              <w:rPr>
                <w:ins w:id="443" w:author="Per Lindell" w:date="2023-08-03T16:35:00Z"/>
                <w:rFonts w:ascii="Arial" w:hAnsi="Arial"/>
                <w:sz w:val="18"/>
                <w:szCs w:val="18"/>
              </w:rPr>
            </w:pPr>
            <w:ins w:id="444" w:author="Per Lindell" w:date="2023-08-03T16:48:00Z">
              <w:r>
                <w:rPr>
                  <w:rFonts w:ascii="Arial" w:hAnsi="Arial"/>
                  <w:sz w:val="18"/>
                  <w:szCs w:val="18"/>
                  <w:lang w:val="en-US" w:eastAsia="zh-CN"/>
                </w:rPr>
                <w:t>0</w:t>
              </w:r>
            </w:ins>
          </w:p>
        </w:tc>
      </w:tr>
      <w:tr w:rsidR="002F205D" w14:paraId="559A0891" w14:textId="77777777" w:rsidTr="002F205D">
        <w:trPr>
          <w:gridAfter w:val="1"/>
          <w:wAfter w:w="111" w:type="dxa"/>
          <w:trHeight w:val="187"/>
          <w:jc w:val="center"/>
          <w:ins w:id="445" w:author="Per Lindell" w:date="2023-08-03T16:35:00Z"/>
        </w:trPr>
        <w:tc>
          <w:tcPr>
            <w:tcW w:w="2531" w:type="dxa"/>
            <w:tcBorders>
              <w:top w:val="nil"/>
              <w:left w:val="single" w:sz="4" w:space="0" w:color="auto"/>
              <w:bottom w:val="single" w:sz="4" w:space="0" w:color="auto"/>
              <w:right w:val="single" w:sz="4" w:space="0" w:color="auto"/>
            </w:tcBorders>
          </w:tcPr>
          <w:p w14:paraId="65140632" w14:textId="77777777" w:rsidR="002F205D" w:rsidRPr="00A67094" w:rsidRDefault="002F205D" w:rsidP="002F205D">
            <w:pPr>
              <w:keepNext/>
              <w:keepLines/>
              <w:overflowPunct w:val="0"/>
              <w:autoSpaceDE w:val="0"/>
              <w:autoSpaceDN w:val="0"/>
              <w:adjustRightInd w:val="0"/>
              <w:spacing w:after="0"/>
              <w:jc w:val="center"/>
              <w:rPr>
                <w:ins w:id="446" w:author="Per Lindell" w:date="2023-08-03T16:35:00Z"/>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4C3E8D1F" w14:textId="77777777" w:rsidR="002F205D" w:rsidRPr="00A67094" w:rsidRDefault="002F205D" w:rsidP="002F205D">
            <w:pPr>
              <w:keepNext/>
              <w:keepLines/>
              <w:overflowPunct w:val="0"/>
              <w:autoSpaceDE w:val="0"/>
              <w:autoSpaceDN w:val="0"/>
              <w:adjustRightInd w:val="0"/>
              <w:spacing w:after="0"/>
              <w:jc w:val="center"/>
              <w:rPr>
                <w:ins w:id="447" w:author="Per Lindell" w:date="2023-08-03T16:35: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6B8B9C1" w14:textId="63024480" w:rsidR="002F205D" w:rsidRDefault="002F205D" w:rsidP="002F205D">
            <w:pPr>
              <w:keepNext/>
              <w:keepLines/>
              <w:overflowPunct w:val="0"/>
              <w:autoSpaceDE w:val="0"/>
              <w:autoSpaceDN w:val="0"/>
              <w:adjustRightInd w:val="0"/>
              <w:spacing w:after="0"/>
              <w:jc w:val="center"/>
              <w:rPr>
                <w:ins w:id="448" w:author="Per Lindell" w:date="2023-08-03T16:35:00Z"/>
                <w:rFonts w:ascii="Arial" w:hAnsi="Arial"/>
                <w:sz w:val="18"/>
                <w:szCs w:val="18"/>
              </w:rPr>
            </w:pPr>
            <w:ins w:id="449" w:author="Per Lindell" w:date="2023-08-03T16:48:00Z">
              <w:r>
                <w:rPr>
                  <w:rFonts w:ascii="Arial" w:hAnsi="Arial"/>
                  <w:sz w:val="18"/>
                  <w:szCs w:val="18"/>
                  <w:lang w:eastAsia="zh-CN"/>
                </w:rPr>
                <w:t>n258</w:t>
              </w:r>
            </w:ins>
          </w:p>
        </w:tc>
        <w:tc>
          <w:tcPr>
            <w:tcW w:w="5771" w:type="dxa"/>
            <w:gridSpan w:val="2"/>
            <w:tcBorders>
              <w:top w:val="single" w:sz="4" w:space="0" w:color="auto"/>
              <w:left w:val="single" w:sz="4" w:space="0" w:color="auto"/>
              <w:bottom w:val="single" w:sz="4" w:space="0" w:color="auto"/>
              <w:right w:val="single" w:sz="4" w:space="0" w:color="auto"/>
            </w:tcBorders>
          </w:tcPr>
          <w:p w14:paraId="47BACC46" w14:textId="4C7B2D0A" w:rsidR="002F205D" w:rsidRPr="00A67094" w:rsidRDefault="002F205D" w:rsidP="002F205D">
            <w:pPr>
              <w:keepNext/>
              <w:keepLines/>
              <w:spacing w:after="0"/>
              <w:jc w:val="center"/>
              <w:rPr>
                <w:ins w:id="450" w:author="Per Lindell" w:date="2023-08-03T16:35:00Z"/>
                <w:rFonts w:ascii="Arial" w:hAnsi="Arial"/>
                <w:sz w:val="18"/>
                <w:szCs w:val="18"/>
              </w:rPr>
            </w:pPr>
            <w:ins w:id="451" w:author="Per Lindell" w:date="2023-08-03T16:48:00Z">
              <w:r>
                <w:rPr>
                  <w:rFonts w:ascii="Arial" w:hAnsi="Arial"/>
                  <w:sz w:val="18"/>
                  <w:lang w:val="en-US" w:eastAsia="zh-CN" w:bidi="ar"/>
                </w:rPr>
                <w:t>CA_n258</w:t>
              </w:r>
            </w:ins>
            <w:ins w:id="452" w:author="Per Lindell" w:date="2023-08-03T16:52:00Z">
              <w:r w:rsidR="00C40728">
                <w:rPr>
                  <w:rFonts w:ascii="Arial" w:hAnsi="Arial"/>
                  <w:sz w:val="18"/>
                  <w:lang w:val="en-US" w:eastAsia="zh-CN" w:bidi="ar"/>
                </w:rPr>
                <w:t>R9</w:t>
              </w:r>
            </w:ins>
          </w:p>
        </w:tc>
        <w:tc>
          <w:tcPr>
            <w:tcW w:w="2165" w:type="dxa"/>
            <w:tcBorders>
              <w:top w:val="nil"/>
              <w:left w:val="single" w:sz="4" w:space="0" w:color="auto"/>
              <w:bottom w:val="single" w:sz="4" w:space="0" w:color="auto"/>
              <w:right w:val="single" w:sz="4" w:space="0" w:color="auto"/>
            </w:tcBorders>
          </w:tcPr>
          <w:p w14:paraId="643B64E1" w14:textId="77777777" w:rsidR="002F205D" w:rsidRDefault="002F205D" w:rsidP="002F205D">
            <w:pPr>
              <w:keepNext/>
              <w:keepLines/>
              <w:overflowPunct w:val="0"/>
              <w:autoSpaceDE w:val="0"/>
              <w:autoSpaceDN w:val="0"/>
              <w:adjustRightInd w:val="0"/>
              <w:spacing w:after="0"/>
              <w:jc w:val="center"/>
              <w:rPr>
                <w:ins w:id="453" w:author="Per Lindell" w:date="2023-08-03T16:35:00Z"/>
                <w:rFonts w:ascii="Arial" w:hAnsi="Arial"/>
                <w:sz w:val="18"/>
                <w:szCs w:val="18"/>
              </w:rPr>
            </w:pPr>
          </w:p>
        </w:tc>
      </w:tr>
      <w:tr w:rsidR="002F205D" w14:paraId="563E8AF2" w14:textId="77777777" w:rsidTr="002F205D">
        <w:trPr>
          <w:gridAfter w:val="1"/>
          <w:wAfter w:w="111" w:type="dxa"/>
          <w:trHeight w:val="187"/>
          <w:jc w:val="center"/>
          <w:ins w:id="454" w:author="Per Lindell" w:date="2023-08-03T16:35:00Z"/>
        </w:trPr>
        <w:tc>
          <w:tcPr>
            <w:tcW w:w="2531" w:type="dxa"/>
            <w:tcBorders>
              <w:top w:val="single" w:sz="4" w:space="0" w:color="auto"/>
              <w:left w:val="single" w:sz="4" w:space="0" w:color="auto"/>
              <w:bottom w:val="nil"/>
              <w:right w:val="single" w:sz="4" w:space="0" w:color="auto"/>
            </w:tcBorders>
          </w:tcPr>
          <w:p w14:paraId="3F1B3F36" w14:textId="5E9B5C47" w:rsidR="002F205D" w:rsidRPr="00A67094" w:rsidRDefault="002F205D" w:rsidP="002F205D">
            <w:pPr>
              <w:keepNext/>
              <w:keepLines/>
              <w:overflowPunct w:val="0"/>
              <w:autoSpaceDE w:val="0"/>
              <w:autoSpaceDN w:val="0"/>
              <w:adjustRightInd w:val="0"/>
              <w:spacing w:after="0"/>
              <w:jc w:val="center"/>
              <w:rPr>
                <w:ins w:id="455" w:author="Per Lindell" w:date="2023-08-03T16:35:00Z"/>
                <w:rFonts w:ascii="Arial" w:hAnsi="Arial"/>
                <w:sz w:val="18"/>
                <w:szCs w:val="18"/>
              </w:rPr>
            </w:pPr>
            <w:ins w:id="456" w:author="Per Lindell" w:date="2023-08-03T16:36:00Z">
              <w:r w:rsidRPr="00A67094">
                <w:rPr>
                  <w:rFonts w:ascii="Arial" w:hAnsi="Arial"/>
                  <w:sz w:val="18"/>
                  <w:szCs w:val="18"/>
                </w:rPr>
                <w:lastRenderedPageBreak/>
                <w:t>CA_n78(2A)-n258R10</w:t>
              </w:r>
            </w:ins>
          </w:p>
        </w:tc>
        <w:tc>
          <w:tcPr>
            <w:tcW w:w="2452" w:type="dxa"/>
            <w:tcBorders>
              <w:top w:val="single" w:sz="4" w:space="0" w:color="auto"/>
              <w:left w:val="single" w:sz="4" w:space="0" w:color="auto"/>
              <w:bottom w:val="nil"/>
              <w:right w:val="single" w:sz="4" w:space="0" w:color="auto"/>
            </w:tcBorders>
          </w:tcPr>
          <w:p w14:paraId="1354BEE1" w14:textId="30DD0A56" w:rsidR="002F205D" w:rsidRPr="00A67094" w:rsidRDefault="00EF1534" w:rsidP="002F205D">
            <w:pPr>
              <w:keepNext/>
              <w:keepLines/>
              <w:overflowPunct w:val="0"/>
              <w:autoSpaceDE w:val="0"/>
              <w:autoSpaceDN w:val="0"/>
              <w:adjustRightInd w:val="0"/>
              <w:spacing w:after="0"/>
              <w:jc w:val="center"/>
              <w:rPr>
                <w:ins w:id="457" w:author="Per Lindell" w:date="2023-08-03T16:35:00Z"/>
                <w:rFonts w:ascii="Arial" w:hAnsi="Arial"/>
                <w:sz w:val="18"/>
                <w:szCs w:val="18"/>
              </w:rPr>
            </w:pPr>
            <w:ins w:id="458" w:author="Per Lindell" w:date="2023-08-03T16:36:00Z">
              <w:r w:rsidRPr="00A67094">
                <w:rPr>
                  <w:rFonts w:ascii="Arial" w:hAnsi="Arial"/>
                  <w:sz w:val="18"/>
                  <w:szCs w:val="18"/>
                </w:rPr>
                <w:t>CA_n78(2A)</w:t>
              </w:r>
              <w:r w:rsidRPr="00A67094">
                <w:rPr>
                  <w:rFonts w:ascii="Arial" w:hAnsi="Arial"/>
                  <w:sz w:val="18"/>
                  <w:szCs w:val="18"/>
                </w:rPr>
                <w:br/>
                <w:t>CA_n258R2</w:t>
              </w:r>
              <w:r w:rsidRPr="00A67094">
                <w:rPr>
                  <w:rFonts w:ascii="Arial" w:hAnsi="Arial"/>
                  <w:sz w:val="18"/>
                  <w:szCs w:val="18"/>
                </w:rPr>
                <w:br/>
                <w:t>CA_n258R3</w:t>
              </w:r>
              <w:r w:rsidRPr="00A67094">
                <w:rPr>
                  <w:rFonts w:ascii="Arial" w:hAnsi="Arial"/>
                  <w:sz w:val="18"/>
                  <w:szCs w:val="18"/>
                </w:rPr>
                <w:br/>
                <w:t>CA_n258R4</w:t>
              </w:r>
              <w:r w:rsidRPr="00A67094">
                <w:rPr>
                  <w:rFonts w:ascii="Arial" w:hAnsi="Arial"/>
                  <w:sz w:val="18"/>
                  <w:szCs w:val="18"/>
                </w:rPr>
                <w:br/>
                <w:t>CA_n78A-n258A</w:t>
              </w:r>
              <w:r w:rsidRPr="00A67094">
                <w:rPr>
                  <w:rFonts w:ascii="Arial" w:hAnsi="Arial"/>
                  <w:sz w:val="18"/>
                  <w:szCs w:val="18"/>
                </w:rPr>
                <w:br/>
                <w:t>CA_n78A-n258R2</w:t>
              </w:r>
              <w:r w:rsidRPr="00A67094">
                <w:rPr>
                  <w:rFonts w:ascii="Arial" w:hAnsi="Arial"/>
                  <w:sz w:val="18"/>
                  <w:szCs w:val="18"/>
                </w:rPr>
                <w:br/>
                <w:t>CA_n78A-n258R3</w:t>
              </w:r>
              <w:r w:rsidRPr="00A67094">
                <w:rPr>
                  <w:rFonts w:ascii="Arial" w:hAnsi="Arial"/>
                  <w:sz w:val="18"/>
                  <w:szCs w:val="18"/>
                </w:rPr>
                <w:br/>
                <w:t>CA_n78A-n258R4</w:t>
              </w:r>
              <w:r w:rsidRPr="00A67094">
                <w:rPr>
                  <w:rFonts w:ascii="Arial" w:hAnsi="Arial"/>
                  <w:sz w:val="18"/>
                  <w:szCs w:val="18"/>
                </w:rPr>
                <w:br/>
                <w:t>CA_n78(2A)-n258A</w:t>
              </w:r>
              <w:r w:rsidRPr="00A67094">
                <w:rPr>
                  <w:rFonts w:ascii="Arial" w:hAnsi="Arial"/>
                  <w:sz w:val="18"/>
                  <w:szCs w:val="18"/>
                </w:rPr>
                <w:br/>
                <w:t>CA_n78(2A)-n258R2</w:t>
              </w:r>
              <w:r w:rsidRPr="00A67094">
                <w:rPr>
                  <w:rFonts w:ascii="Arial" w:hAnsi="Arial"/>
                  <w:sz w:val="18"/>
                  <w:szCs w:val="18"/>
                </w:rPr>
                <w:br/>
                <w:t>CA_n78(2A)-n258R3</w:t>
              </w:r>
              <w:r w:rsidRPr="00A67094">
                <w:rPr>
                  <w:rFonts w:ascii="Arial" w:hAnsi="Arial"/>
                  <w:sz w:val="18"/>
                  <w:szCs w:val="18"/>
                </w:rPr>
                <w:br/>
                <w:t>CA_n78(2A)-n258R4</w:t>
              </w:r>
            </w:ins>
          </w:p>
        </w:tc>
        <w:tc>
          <w:tcPr>
            <w:tcW w:w="1137" w:type="dxa"/>
            <w:tcBorders>
              <w:top w:val="single" w:sz="4" w:space="0" w:color="auto"/>
              <w:left w:val="single" w:sz="4" w:space="0" w:color="auto"/>
              <w:bottom w:val="single" w:sz="4" w:space="0" w:color="auto"/>
              <w:right w:val="single" w:sz="4" w:space="0" w:color="auto"/>
            </w:tcBorders>
          </w:tcPr>
          <w:p w14:paraId="352B836C" w14:textId="6023D685" w:rsidR="002F205D" w:rsidRDefault="002F205D" w:rsidP="002F205D">
            <w:pPr>
              <w:keepNext/>
              <w:keepLines/>
              <w:overflowPunct w:val="0"/>
              <w:autoSpaceDE w:val="0"/>
              <w:autoSpaceDN w:val="0"/>
              <w:adjustRightInd w:val="0"/>
              <w:spacing w:after="0"/>
              <w:jc w:val="center"/>
              <w:rPr>
                <w:ins w:id="459" w:author="Per Lindell" w:date="2023-08-03T16:35:00Z"/>
                <w:rFonts w:ascii="Arial" w:hAnsi="Arial"/>
                <w:sz w:val="18"/>
                <w:szCs w:val="18"/>
              </w:rPr>
            </w:pPr>
            <w:ins w:id="460" w:author="Per Lindell" w:date="2023-08-03T16:48:00Z">
              <w:r>
                <w:rPr>
                  <w:rFonts w:ascii="Arial" w:eastAsia="Yu Mincho" w:hAnsi="Arial"/>
                  <w:sz w:val="18"/>
                  <w:szCs w:val="18"/>
                </w:rPr>
                <w:t>n7</w:t>
              </w:r>
              <w:r>
                <w:rPr>
                  <w:rFonts w:ascii="Arial" w:hAnsi="Arial"/>
                  <w:sz w:val="18"/>
                  <w:szCs w:val="18"/>
                  <w:lang w:eastAsia="zh-CN"/>
                </w:rPr>
                <w:t>8</w:t>
              </w:r>
            </w:ins>
          </w:p>
        </w:tc>
        <w:tc>
          <w:tcPr>
            <w:tcW w:w="5771" w:type="dxa"/>
            <w:gridSpan w:val="2"/>
            <w:tcBorders>
              <w:top w:val="single" w:sz="4" w:space="0" w:color="auto"/>
              <w:left w:val="single" w:sz="4" w:space="0" w:color="auto"/>
              <w:bottom w:val="single" w:sz="4" w:space="0" w:color="auto"/>
              <w:right w:val="single" w:sz="4" w:space="0" w:color="auto"/>
            </w:tcBorders>
          </w:tcPr>
          <w:p w14:paraId="615D9D39" w14:textId="59E998F6" w:rsidR="002F205D" w:rsidRPr="00A67094" w:rsidRDefault="002F205D" w:rsidP="002F205D">
            <w:pPr>
              <w:keepNext/>
              <w:keepLines/>
              <w:spacing w:after="0"/>
              <w:jc w:val="center"/>
              <w:rPr>
                <w:ins w:id="461" w:author="Per Lindell" w:date="2023-08-03T16:35:00Z"/>
                <w:rFonts w:ascii="Arial" w:hAnsi="Arial"/>
                <w:sz w:val="18"/>
                <w:szCs w:val="18"/>
              </w:rPr>
            </w:pPr>
            <w:ins w:id="462" w:author="Per Lindell" w:date="2023-08-03T16:48:00Z">
              <w:r>
                <w:rPr>
                  <w:rFonts w:ascii="Arial" w:hAnsi="Arial"/>
                  <w:sz w:val="18"/>
                  <w:lang w:val="en-US" w:eastAsia="zh-CN" w:bidi="ar"/>
                </w:rPr>
                <w:t>CA_n78(2A)</w:t>
              </w:r>
            </w:ins>
          </w:p>
        </w:tc>
        <w:tc>
          <w:tcPr>
            <w:tcW w:w="2165" w:type="dxa"/>
            <w:tcBorders>
              <w:top w:val="single" w:sz="4" w:space="0" w:color="auto"/>
              <w:left w:val="single" w:sz="4" w:space="0" w:color="auto"/>
              <w:bottom w:val="nil"/>
              <w:right w:val="single" w:sz="4" w:space="0" w:color="auto"/>
            </w:tcBorders>
          </w:tcPr>
          <w:p w14:paraId="5F658F7D" w14:textId="719DFDBD" w:rsidR="002F205D" w:rsidRDefault="002F205D" w:rsidP="002F205D">
            <w:pPr>
              <w:keepNext/>
              <w:keepLines/>
              <w:overflowPunct w:val="0"/>
              <w:autoSpaceDE w:val="0"/>
              <w:autoSpaceDN w:val="0"/>
              <w:adjustRightInd w:val="0"/>
              <w:spacing w:after="0"/>
              <w:jc w:val="center"/>
              <w:rPr>
                <w:ins w:id="463" w:author="Per Lindell" w:date="2023-08-03T16:35:00Z"/>
                <w:rFonts w:ascii="Arial" w:hAnsi="Arial"/>
                <w:sz w:val="18"/>
                <w:szCs w:val="18"/>
              </w:rPr>
            </w:pPr>
            <w:ins w:id="464" w:author="Per Lindell" w:date="2023-08-03T16:48:00Z">
              <w:r>
                <w:rPr>
                  <w:rFonts w:ascii="Arial" w:hAnsi="Arial"/>
                  <w:sz w:val="18"/>
                  <w:szCs w:val="18"/>
                  <w:lang w:val="en-US" w:eastAsia="zh-CN"/>
                </w:rPr>
                <w:t>0</w:t>
              </w:r>
            </w:ins>
          </w:p>
        </w:tc>
      </w:tr>
      <w:tr w:rsidR="002F205D" w14:paraId="7ECD5C0D" w14:textId="77777777" w:rsidTr="002F205D">
        <w:trPr>
          <w:gridAfter w:val="1"/>
          <w:wAfter w:w="111" w:type="dxa"/>
          <w:trHeight w:val="187"/>
          <w:jc w:val="center"/>
          <w:ins w:id="465" w:author="Per Lindell" w:date="2023-08-03T16:35:00Z"/>
        </w:trPr>
        <w:tc>
          <w:tcPr>
            <w:tcW w:w="2531" w:type="dxa"/>
            <w:tcBorders>
              <w:top w:val="nil"/>
              <w:left w:val="single" w:sz="4" w:space="0" w:color="auto"/>
              <w:bottom w:val="single" w:sz="4" w:space="0" w:color="auto"/>
              <w:right w:val="single" w:sz="4" w:space="0" w:color="auto"/>
            </w:tcBorders>
          </w:tcPr>
          <w:p w14:paraId="38654C44" w14:textId="77777777" w:rsidR="002F205D" w:rsidRPr="00A67094" w:rsidRDefault="002F205D" w:rsidP="002F205D">
            <w:pPr>
              <w:keepNext/>
              <w:keepLines/>
              <w:overflowPunct w:val="0"/>
              <w:autoSpaceDE w:val="0"/>
              <w:autoSpaceDN w:val="0"/>
              <w:adjustRightInd w:val="0"/>
              <w:spacing w:after="0"/>
              <w:jc w:val="center"/>
              <w:rPr>
                <w:ins w:id="466" w:author="Per Lindell" w:date="2023-08-03T16:35:00Z"/>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212BAB31" w14:textId="77777777" w:rsidR="002F205D" w:rsidRPr="00A67094" w:rsidRDefault="002F205D" w:rsidP="002F205D">
            <w:pPr>
              <w:keepNext/>
              <w:keepLines/>
              <w:overflowPunct w:val="0"/>
              <w:autoSpaceDE w:val="0"/>
              <w:autoSpaceDN w:val="0"/>
              <w:adjustRightInd w:val="0"/>
              <w:spacing w:after="0"/>
              <w:jc w:val="center"/>
              <w:rPr>
                <w:ins w:id="467" w:author="Per Lindell" w:date="2023-08-03T16:35:00Z"/>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3532C27" w14:textId="551C3CD6" w:rsidR="002F205D" w:rsidRDefault="002F205D" w:rsidP="002F205D">
            <w:pPr>
              <w:keepNext/>
              <w:keepLines/>
              <w:overflowPunct w:val="0"/>
              <w:autoSpaceDE w:val="0"/>
              <w:autoSpaceDN w:val="0"/>
              <w:adjustRightInd w:val="0"/>
              <w:spacing w:after="0"/>
              <w:jc w:val="center"/>
              <w:rPr>
                <w:ins w:id="468" w:author="Per Lindell" w:date="2023-08-03T16:35:00Z"/>
                <w:rFonts w:ascii="Arial" w:hAnsi="Arial"/>
                <w:sz w:val="18"/>
                <w:szCs w:val="18"/>
              </w:rPr>
            </w:pPr>
            <w:ins w:id="469" w:author="Per Lindell" w:date="2023-08-03T16:48:00Z">
              <w:r>
                <w:rPr>
                  <w:rFonts w:ascii="Arial" w:hAnsi="Arial"/>
                  <w:sz w:val="18"/>
                  <w:szCs w:val="18"/>
                  <w:lang w:eastAsia="zh-CN"/>
                </w:rPr>
                <w:t>n258</w:t>
              </w:r>
            </w:ins>
          </w:p>
        </w:tc>
        <w:tc>
          <w:tcPr>
            <w:tcW w:w="5771" w:type="dxa"/>
            <w:gridSpan w:val="2"/>
            <w:tcBorders>
              <w:top w:val="single" w:sz="4" w:space="0" w:color="auto"/>
              <w:left w:val="single" w:sz="4" w:space="0" w:color="auto"/>
              <w:bottom w:val="single" w:sz="4" w:space="0" w:color="auto"/>
              <w:right w:val="single" w:sz="4" w:space="0" w:color="auto"/>
            </w:tcBorders>
          </w:tcPr>
          <w:p w14:paraId="48D1943B" w14:textId="07145064" w:rsidR="002F205D" w:rsidRPr="00A67094" w:rsidRDefault="002F205D" w:rsidP="002F205D">
            <w:pPr>
              <w:keepNext/>
              <w:keepLines/>
              <w:spacing w:after="0"/>
              <w:jc w:val="center"/>
              <w:rPr>
                <w:ins w:id="470" w:author="Per Lindell" w:date="2023-08-03T16:35:00Z"/>
                <w:rFonts w:ascii="Arial" w:hAnsi="Arial"/>
                <w:sz w:val="18"/>
                <w:szCs w:val="18"/>
              </w:rPr>
            </w:pPr>
            <w:ins w:id="471" w:author="Per Lindell" w:date="2023-08-03T16:48:00Z">
              <w:r>
                <w:rPr>
                  <w:rFonts w:ascii="Arial" w:hAnsi="Arial"/>
                  <w:sz w:val="18"/>
                  <w:lang w:val="en-US" w:eastAsia="zh-CN" w:bidi="ar"/>
                </w:rPr>
                <w:t>CA_n258</w:t>
              </w:r>
            </w:ins>
            <w:ins w:id="472" w:author="Per Lindell" w:date="2023-08-03T16:52:00Z">
              <w:r w:rsidR="00C40728">
                <w:rPr>
                  <w:rFonts w:ascii="Arial" w:hAnsi="Arial"/>
                  <w:sz w:val="18"/>
                  <w:lang w:val="en-US" w:eastAsia="zh-CN" w:bidi="ar"/>
                </w:rPr>
                <w:t>R10</w:t>
              </w:r>
            </w:ins>
          </w:p>
        </w:tc>
        <w:tc>
          <w:tcPr>
            <w:tcW w:w="2165" w:type="dxa"/>
            <w:tcBorders>
              <w:top w:val="nil"/>
              <w:left w:val="single" w:sz="4" w:space="0" w:color="auto"/>
              <w:bottom w:val="single" w:sz="4" w:space="0" w:color="auto"/>
              <w:right w:val="single" w:sz="4" w:space="0" w:color="auto"/>
            </w:tcBorders>
          </w:tcPr>
          <w:p w14:paraId="2B3080E3" w14:textId="77777777" w:rsidR="002F205D" w:rsidRDefault="002F205D" w:rsidP="002F205D">
            <w:pPr>
              <w:keepNext/>
              <w:keepLines/>
              <w:overflowPunct w:val="0"/>
              <w:autoSpaceDE w:val="0"/>
              <w:autoSpaceDN w:val="0"/>
              <w:adjustRightInd w:val="0"/>
              <w:spacing w:after="0"/>
              <w:jc w:val="center"/>
              <w:rPr>
                <w:ins w:id="473" w:author="Per Lindell" w:date="2023-08-03T16:35:00Z"/>
                <w:rFonts w:ascii="Arial" w:hAnsi="Arial"/>
                <w:sz w:val="18"/>
                <w:szCs w:val="18"/>
              </w:rPr>
            </w:pPr>
          </w:p>
        </w:tc>
      </w:tr>
      <w:tr w:rsidR="00B84F50" w14:paraId="3248EEAD" w14:textId="77777777" w:rsidTr="006D0A9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1A4766B2"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r>
              <w:rPr>
                <w:rFonts w:ascii="Arial" w:hAnsi="Arial"/>
                <w:sz w:val="18"/>
                <w:szCs w:val="18"/>
              </w:rPr>
              <w:t>CA_n78A-n</w:t>
            </w:r>
            <w:r>
              <w:rPr>
                <w:rFonts w:ascii="Arial" w:hAnsi="Arial"/>
                <w:sz w:val="18"/>
                <w:szCs w:val="18"/>
                <w:lang w:eastAsia="zh-CN"/>
              </w:rPr>
              <w:t>259</w:t>
            </w:r>
            <w:r>
              <w:rPr>
                <w:rFonts w:ascii="Arial" w:hAnsi="Arial"/>
                <w:sz w:val="18"/>
                <w:szCs w:val="18"/>
              </w:rPr>
              <w:t>A</w:t>
            </w:r>
          </w:p>
        </w:tc>
        <w:tc>
          <w:tcPr>
            <w:tcW w:w="2452" w:type="dxa"/>
            <w:tcBorders>
              <w:top w:val="single" w:sz="4" w:space="0" w:color="auto"/>
              <w:left w:val="single" w:sz="4" w:space="0" w:color="auto"/>
              <w:bottom w:val="nil"/>
              <w:right w:val="single" w:sz="4" w:space="0" w:color="auto"/>
            </w:tcBorders>
          </w:tcPr>
          <w:p w14:paraId="403B685F"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r>
              <w:rPr>
                <w:rFonts w:ascii="Arial" w:hAnsi="Arial"/>
                <w:sz w:val="18"/>
                <w:szCs w:val="18"/>
              </w:rPr>
              <w:t>CA_n78A-n</w:t>
            </w:r>
            <w:r>
              <w:rPr>
                <w:rFonts w:ascii="Arial" w:hAnsi="Arial"/>
                <w:sz w:val="18"/>
                <w:szCs w:val="18"/>
                <w:lang w:eastAsia="zh-CN"/>
              </w:rPr>
              <w:t>259</w:t>
            </w:r>
            <w:r>
              <w:rPr>
                <w:rFonts w:ascii="Arial" w:hAnsi="Arial"/>
                <w:sz w:val="18"/>
                <w:szCs w:val="18"/>
              </w:rPr>
              <w:t>A</w:t>
            </w:r>
          </w:p>
        </w:tc>
        <w:tc>
          <w:tcPr>
            <w:tcW w:w="1137" w:type="dxa"/>
            <w:tcBorders>
              <w:top w:val="single" w:sz="4" w:space="0" w:color="auto"/>
              <w:left w:val="single" w:sz="4" w:space="0" w:color="auto"/>
              <w:bottom w:val="single" w:sz="4" w:space="0" w:color="auto"/>
              <w:right w:val="single" w:sz="4" w:space="0" w:color="auto"/>
            </w:tcBorders>
          </w:tcPr>
          <w:p w14:paraId="421FD6B5"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A7CC18F"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7F1A62B0"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064A63F2" w14:textId="77777777" w:rsidTr="006D0A9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32F93CB0"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p>
        </w:tc>
        <w:tc>
          <w:tcPr>
            <w:tcW w:w="2452" w:type="dxa"/>
            <w:tcBorders>
              <w:top w:val="nil"/>
              <w:left w:val="single" w:sz="4" w:space="0" w:color="auto"/>
              <w:bottom w:val="single" w:sz="4" w:space="0" w:color="auto"/>
              <w:right w:val="single" w:sz="4" w:space="0" w:color="auto"/>
            </w:tcBorders>
          </w:tcPr>
          <w:p w14:paraId="1E99FD9D"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4A32310"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n259</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184EB09"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50, 100, 200, 400</w:t>
            </w:r>
          </w:p>
        </w:tc>
        <w:tc>
          <w:tcPr>
            <w:tcW w:w="2165" w:type="dxa"/>
            <w:tcBorders>
              <w:top w:val="nil"/>
              <w:left w:val="single" w:sz="4" w:space="0" w:color="auto"/>
              <w:bottom w:val="single" w:sz="4" w:space="0" w:color="auto"/>
              <w:right w:val="single" w:sz="4" w:space="0" w:color="auto"/>
            </w:tcBorders>
          </w:tcPr>
          <w:p w14:paraId="7339AA62"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048D9DC9" w14:textId="77777777" w:rsidTr="006D0A9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6EE8F595"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kern w:val="2"/>
                <w:sz w:val="18"/>
                <w:szCs w:val="18"/>
              </w:rPr>
              <w:t>CA_n78A-n259</w:t>
            </w:r>
            <w:r>
              <w:rPr>
                <w:rFonts w:ascii="Arial" w:hAnsi="Arial" w:cs="Arial"/>
                <w:kern w:val="2"/>
                <w:sz w:val="18"/>
                <w:szCs w:val="18"/>
                <w:lang w:eastAsia="zh-CN"/>
              </w:rPr>
              <w:t>G</w:t>
            </w:r>
          </w:p>
        </w:tc>
        <w:tc>
          <w:tcPr>
            <w:tcW w:w="2452" w:type="dxa"/>
            <w:tcBorders>
              <w:top w:val="single" w:sz="4" w:space="0" w:color="auto"/>
              <w:left w:val="single" w:sz="4" w:space="0" w:color="auto"/>
              <w:bottom w:val="nil"/>
              <w:right w:val="single" w:sz="4" w:space="0" w:color="auto"/>
            </w:tcBorders>
          </w:tcPr>
          <w:p w14:paraId="7A223795"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w:t>
            </w:r>
          </w:p>
          <w:p w14:paraId="0DBB430C"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sz w:val="18"/>
                <w:szCs w:val="18"/>
                <w:lang w:eastAsia="zh-CN"/>
              </w:rPr>
              <w:t>CA_n78A-n259A/G</w:t>
            </w:r>
          </w:p>
        </w:tc>
        <w:tc>
          <w:tcPr>
            <w:tcW w:w="1137" w:type="dxa"/>
            <w:tcBorders>
              <w:top w:val="single" w:sz="4" w:space="0" w:color="auto"/>
              <w:left w:val="single" w:sz="4" w:space="0" w:color="auto"/>
              <w:bottom w:val="single" w:sz="4" w:space="0" w:color="auto"/>
              <w:right w:val="single" w:sz="4" w:space="0" w:color="auto"/>
            </w:tcBorders>
          </w:tcPr>
          <w:p w14:paraId="6407D6D5"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kern w:val="2"/>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1BC9A16B"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165" w:type="dxa"/>
            <w:tcBorders>
              <w:top w:val="single" w:sz="4" w:space="0" w:color="auto"/>
              <w:left w:val="single" w:sz="4" w:space="0" w:color="auto"/>
              <w:bottom w:val="nil"/>
              <w:right w:val="single" w:sz="4" w:space="0" w:color="auto"/>
            </w:tcBorders>
          </w:tcPr>
          <w:p w14:paraId="214238E6"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2F334B2B" w14:textId="77777777" w:rsidTr="006D0A9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47EACD69"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p>
        </w:tc>
        <w:tc>
          <w:tcPr>
            <w:tcW w:w="2452" w:type="dxa"/>
            <w:tcBorders>
              <w:top w:val="nil"/>
              <w:left w:val="single" w:sz="4" w:space="0" w:color="auto"/>
              <w:bottom w:val="single" w:sz="4" w:space="0" w:color="auto"/>
              <w:right w:val="single" w:sz="4" w:space="0" w:color="auto"/>
            </w:tcBorders>
          </w:tcPr>
          <w:p w14:paraId="15D70120"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452E324"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kern w:val="2"/>
                <w:sz w:val="18"/>
                <w:szCs w:val="18"/>
              </w:rPr>
              <w:t>n259</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2AE0D6F6"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CA_n259G</w:t>
            </w:r>
          </w:p>
        </w:tc>
        <w:tc>
          <w:tcPr>
            <w:tcW w:w="2165" w:type="dxa"/>
            <w:tcBorders>
              <w:top w:val="nil"/>
              <w:left w:val="single" w:sz="4" w:space="0" w:color="auto"/>
              <w:bottom w:val="single" w:sz="4" w:space="0" w:color="auto"/>
              <w:right w:val="single" w:sz="4" w:space="0" w:color="auto"/>
            </w:tcBorders>
          </w:tcPr>
          <w:p w14:paraId="0EA37103"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63D6EE13" w14:textId="77777777" w:rsidTr="006D0A9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5DD78A9C"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kern w:val="2"/>
                <w:sz w:val="18"/>
                <w:szCs w:val="18"/>
              </w:rPr>
              <w:t>CA_n78A-n259</w:t>
            </w:r>
            <w:r>
              <w:rPr>
                <w:rFonts w:ascii="Arial" w:hAnsi="Arial" w:cs="Arial"/>
                <w:kern w:val="2"/>
                <w:sz w:val="18"/>
                <w:szCs w:val="18"/>
                <w:lang w:eastAsia="zh-CN"/>
              </w:rPr>
              <w:t>H</w:t>
            </w:r>
          </w:p>
        </w:tc>
        <w:tc>
          <w:tcPr>
            <w:tcW w:w="2452" w:type="dxa"/>
            <w:tcBorders>
              <w:top w:val="single" w:sz="4" w:space="0" w:color="auto"/>
              <w:left w:val="single" w:sz="4" w:space="0" w:color="auto"/>
              <w:bottom w:val="nil"/>
              <w:right w:val="single" w:sz="4" w:space="0" w:color="auto"/>
            </w:tcBorders>
          </w:tcPr>
          <w:p w14:paraId="30ED6248"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w:t>
            </w:r>
          </w:p>
          <w:p w14:paraId="1DE0354E"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sz w:val="18"/>
                <w:szCs w:val="18"/>
                <w:lang w:eastAsia="zh-CN"/>
              </w:rPr>
              <w:t>CA_n78A-n259A/G/H</w:t>
            </w:r>
          </w:p>
        </w:tc>
        <w:tc>
          <w:tcPr>
            <w:tcW w:w="1137" w:type="dxa"/>
            <w:tcBorders>
              <w:top w:val="single" w:sz="4" w:space="0" w:color="auto"/>
              <w:left w:val="single" w:sz="4" w:space="0" w:color="auto"/>
              <w:bottom w:val="single" w:sz="4" w:space="0" w:color="auto"/>
              <w:right w:val="single" w:sz="4" w:space="0" w:color="auto"/>
            </w:tcBorders>
          </w:tcPr>
          <w:p w14:paraId="3D69C050"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1D0381C6"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165" w:type="dxa"/>
            <w:tcBorders>
              <w:top w:val="single" w:sz="4" w:space="0" w:color="auto"/>
              <w:left w:val="single" w:sz="4" w:space="0" w:color="auto"/>
              <w:bottom w:val="nil"/>
              <w:right w:val="single" w:sz="4" w:space="0" w:color="auto"/>
            </w:tcBorders>
          </w:tcPr>
          <w:p w14:paraId="2A965210"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4D9970B7" w14:textId="77777777" w:rsidTr="006D0A9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47784CEE"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p>
        </w:tc>
        <w:tc>
          <w:tcPr>
            <w:tcW w:w="2452" w:type="dxa"/>
            <w:tcBorders>
              <w:top w:val="nil"/>
              <w:left w:val="single" w:sz="4" w:space="0" w:color="auto"/>
              <w:bottom w:val="single" w:sz="4" w:space="0" w:color="auto"/>
              <w:right w:val="single" w:sz="4" w:space="0" w:color="auto"/>
            </w:tcBorders>
          </w:tcPr>
          <w:p w14:paraId="6D2C343A"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3DC993E"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n259</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0EFC93F"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CA_n259H</w:t>
            </w:r>
          </w:p>
        </w:tc>
        <w:tc>
          <w:tcPr>
            <w:tcW w:w="2165" w:type="dxa"/>
            <w:tcBorders>
              <w:top w:val="nil"/>
              <w:left w:val="single" w:sz="4" w:space="0" w:color="auto"/>
              <w:bottom w:val="single" w:sz="4" w:space="0" w:color="auto"/>
              <w:right w:val="single" w:sz="4" w:space="0" w:color="auto"/>
            </w:tcBorders>
          </w:tcPr>
          <w:p w14:paraId="1A085B0B"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6CFF63DF" w14:textId="77777777" w:rsidTr="006D0A9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1285ED68"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kern w:val="2"/>
                <w:sz w:val="18"/>
                <w:szCs w:val="18"/>
              </w:rPr>
              <w:t>CA_n78A-n259</w:t>
            </w:r>
            <w:r>
              <w:rPr>
                <w:rFonts w:ascii="Arial" w:hAnsi="Arial" w:cs="Arial"/>
                <w:kern w:val="2"/>
                <w:sz w:val="18"/>
                <w:szCs w:val="18"/>
                <w:lang w:eastAsia="zh-CN"/>
              </w:rPr>
              <w:t>I</w:t>
            </w:r>
          </w:p>
        </w:tc>
        <w:tc>
          <w:tcPr>
            <w:tcW w:w="2452" w:type="dxa"/>
            <w:tcBorders>
              <w:top w:val="single" w:sz="4" w:space="0" w:color="auto"/>
              <w:left w:val="single" w:sz="4" w:space="0" w:color="auto"/>
              <w:bottom w:val="nil"/>
              <w:right w:val="single" w:sz="4" w:space="0" w:color="auto"/>
            </w:tcBorders>
          </w:tcPr>
          <w:p w14:paraId="36F168DA"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CA_n259G/H/I</w:t>
            </w:r>
          </w:p>
          <w:p w14:paraId="66504444"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sz w:val="18"/>
                <w:szCs w:val="18"/>
                <w:lang w:eastAsia="zh-CN"/>
              </w:rPr>
              <w:t>CA_n78A-n259A</w:t>
            </w:r>
            <w:r>
              <w:rPr>
                <w:rFonts w:ascii="Arial" w:eastAsia="Yu Mincho" w:hAnsi="Arial" w:cs="Arial"/>
                <w:sz w:val="18"/>
                <w:szCs w:val="18"/>
                <w:lang w:eastAsia="ja-JP"/>
              </w:rPr>
              <w:t>/G/H/I</w:t>
            </w:r>
          </w:p>
        </w:tc>
        <w:tc>
          <w:tcPr>
            <w:tcW w:w="1137" w:type="dxa"/>
            <w:tcBorders>
              <w:top w:val="single" w:sz="4" w:space="0" w:color="auto"/>
              <w:left w:val="single" w:sz="4" w:space="0" w:color="auto"/>
              <w:bottom w:val="single" w:sz="4" w:space="0" w:color="auto"/>
              <w:right w:val="single" w:sz="4" w:space="0" w:color="auto"/>
            </w:tcBorders>
          </w:tcPr>
          <w:p w14:paraId="3057D313"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44948BC"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165" w:type="dxa"/>
            <w:tcBorders>
              <w:top w:val="single" w:sz="4" w:space="0" w:color="auto"/>
              <w:left w:val="single" w:sz="4" w:space="0" w:color="auto"/>
              <w:bottom w:val="nil"/>
              <w:right w:val="single" w:sz="4" w:space="0" w:color="auto"/>
            </w:tcBorders>
          </w:tcPr>
          <w:p w14:paraId="7A781D0D"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66001DFD" w14:textId="77777777" w:rsidTr="006D0A9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1CA74E6F"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p>
        </w:tc>
        <w:tc>
          <w:tcPr>
            <w:tcW w:w="2452" w:type="dxa"/>
            <w:tcBorders>
              <w:top w:val="nil"/>
              <w:left w:val="single" w:sz="4" w:space="0" w:color="auto"/>
              <w:bottom w:val="single" w:sz="4" w:space="0" w:color="auto"/>
              <w:right w:val="single" w:sz="4" w:space="0" w:color="auto"/>
            </w:tcBorders>
          </w:tcPr>
          <w:p w14:paraId="5978CBDE"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A31F1CC"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n259</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915D309"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CA_n259I</w:t>
            </w:r>
          </w:p>
        </w:tc>
        <w:tc>
          <w:tcPr>
            <w:tcW w:w="2165" w:type="dxa"/>
            <w:tcBorders>
              <w:top w:val="nil"/>
              <w:left w:val="single" w:sz="4" w:space="0" w:color="auto"/>
              <w:bottom w:val="single" w:sz="4" w:space="0" w:color="auto"/>
              <w:right w:val="single" w:sz="4" w:space="0" w:color="auto"/>
            </w:tcBorders>
          </w:tcPr>
          <w:p w14:paraId="154DD564"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3CE802C5" w14:textId="77777777" w:rsidTr="006D0A9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2D8B69BF"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r>
              <w:rPr>
                <w:rFonts w:ascii="Arial" w:hAnsi="Arial"/>
                <w:sz w:val="18"/>
                <w:szCs w:val="18"/>
                <w:lang w:eastAsia="zh-CN"/>
              </w:rPr>
              <w:t>CA_n78A-n259J</w:t>
            </w:r>
          </w:p>
        </w:tc>
        <w:tc>
          <w:tcPr>
            <w:tcW w:w="2452" w:type="dxa"/>
            <w:tcBorders>
              <w:top w:val="single" w:sz="4" w:space="0" w:color="auto"/>
              <w:left w:val="single" w:sz="4" w:space="0" w:color="auto"/>
              <w:bottom w:val="nil"/>
              <w:right w:val="single" w:sz="4" w:space="0" w:color="auto"/>
            </w:tcBorders>
          </w:tcPr>
          <w:p w14:paraId="5864A15F"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CA_n259G/H/I/J</w:t>
            </w:r>
          </w:p>
          <w:p w14:paraId="278FA350"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sz w:val="18"/>
                <w:szCs w:val="18"/>
                <w:lang w:eastAsia="zh-CN"/>
              </w:rPr>
              <w:t>CA_n78A-n259A</w:t>
            </w:r>
            <w:r>
              <w:rPr>
                <w:rFonts w:ascii="Arial" w:eastAsia="Yu Mincho" w:hAnsi="Arial" w:cs="Arial"/>
                <w:sz w:val="18"/>
                <w:szCs w:val="18"/>
                <w:lang w:eastAsia="ja-JP"/>
              </w:rPr>
              <w:t>/G/H/I/J</w:t>
            </w:r>
          </w:p>
        </w:tc>
        <w:tc>
          <w:tcPr>
            <w:tcW w:w="1137" w:type="dxa"/>
            <w:tcBorders>
              <w:top w:val="single" w:sz="4" w:space="0" w:color="auto"/>
              <w:left w:val="single" w:sz="4" w:space="0" w:color="auto"/>
              <w:bottom w:val="single" w:sz="4" w:space="0" w:color="auto"/>
              <w:right w:val="single" w:sz="4" w:space="0" w:color="auto"/>
            </w:tcBorders>
          </w:tcPr>
          <w:p w14:paraId="4C78F9D2"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814CB3F"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165" w:type="dxa"/>
            <w:tcBorders>
              <w:top w:val="single" w:sz="4" w:space="0" w:color="auto"/>
              <w:left w:val="single" w:sz="4" w:space="0" w:color="auto"/>
              <w:bottom w:val="nil"/>
              <w:right w:val="single" w:sz="4" w:space="0" w:color="auto"/>
            </w:tcBorders>
          </w:tcPr>
          <w:p w14:paraId="30C6278C"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508E370F" w14:textId="77777777" w:rsidTr="006D0A9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2BBF2266"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p>
        </w:tc>
        <w:tc>
          <w:tcPr>
            <w:tcW w:w="2452" w:type="dxa"/>
            <w:tcBorders>
              <w:top w:val="nil"/>
              <w:left w:val="single" w:sz="4" w:space="0" w:color="auto"/>
              <w:bottom w:val="single" w:sz="4" w:space="0" w:color="auto"/>
              <w:right w:val="single" w:sz="4" w:space="0" w:color="auto"/>
            </w:tcBorders>
          </w:tcPr>
          <w:p w14:paraId="5E976CEF"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23AEA68"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n259</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93F92F6"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CA_n259J</w:t>
            </w:r>
          </w:p>
        </w:tc>
        <w:tc>
          <w:tcPr>
            <w:tcW w:w="2165" w:type="dxa"/>
            <w:tcBorders>
              <w:top w:val="nil"/>
              <w:left w:val="single" w:sz="4" w:space="0" w:color="auto"/>
              <w:bottom w:val="single" w:sz="4" w:space="0" w:color="auto"/>
              <w:right w:val="single" w:sz="4" w:space="0" w:color="auto"/>
            </w:tcBorders>
          </w:tcPr>
          <w:p w14:paraId="76F5D8E1"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496E2632" w14:textId="77777777" w:rsidTr="006D0A9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7AE31615"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r>
              <w:rPr>
                <w:rFonts w:ascii="Arial" w:hAnsi="Arial"/>
                <w:sz w:val="18"/>
                <w:szCs w:val="18"/>
                <w:lang w:eastAsia="zh-CN"/>
              </w:rPr>
              <w:t>CA_n78A-n259K</w:t>
            </w:r>
          </w:p>
        </w:tc>
        <w:tc>
          <w:tcPr>
            <w:tcW w:w="2452" w:type="dxa"/>
            <w:tcBorders>
              <w:top w:val="single" w:sz="4" w:space="0" w:color="auto"/>
              <w:left w:val="single" w:sz="4" w:space="0" w:color="auto"/>
              <w:bottom w:val="nil"/>
              <w:right w:val="single" w:sz="4" w:space="0" w:color="auto"/>
            </w:tcBorders>
          </w:tcPr>
          <w:p w14:paraId="74D32973"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CA_n259G/H/I/J/K</w:t>
            </w:r>
          </w:p>
          <w:p w14:paraId="63EA0A80"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sz w:val="18"/>
                <w:szCs w:val="18"/>
                <w:lang w:eastAsia="zh-CN"/>
              </w:rPr>
              <w:t>CA_n78A-n259A</w:t>
            </w:r>
            <w:r>
              <w:rPr>
                <w:rFonts w:ascii="Arial" w:eastAsia="Yu Mincho" w:hAnsi="Arial" w:cs="Arial"/>
                <w:sz w:val="18"/>
                <w:szCs w:val="18"/>
                <w:lang w:eastAsia="ja-JP"/>
              </w:rPr>
              <w:t>/G/H/I/J/K</w:t>
            </w:r>
          </w:p>
        </w:tc>
        <w:tc>
          <w:tcPr>
            <w:tcW w:w="1137" w:type="dxa"/>
            <w:tcBorders>
              <w:top w:val="single" w:sz="4" w:space="0" w:color="auto"/>
              <w:left w:val="single" w:sz="4" w:space="0" w:color="auto"/>
              <w:bottom w:val="single" w:sz="4" w:space="0" w:color="auto"/>
              <w:right w:val="single" w:sz="4" w:space="0" w:color="auto"/>
            </w:tcBorders>
          </w:tcPr>
          <w:p w14:paraId="24A1B5BB"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AC5899E"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165" w:type="dxa"/>
            <w:tcBorders>
              <w:top w:val="single" w:sz="4" w:space="0" w:color="auto"/>
              <w:left w:val="single" w:sz="4" w:space="0" w:color="auto"/>
              <w:bottom w:val="nil"/>
              <w:right w:val="single" w:sz="4" w:space="0" w:color="auto"/>
            </w:tcBorders>
          </w:tcPr>
          <w:p w14:paraId="373D6590"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45C55193" w14:textId="77777777" w:rsidTr="006D0A9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21BC20AF"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2452" w:type="dxa"/>
            <w:tcBorders>
              <w:top w:val="nil"/>
              <w:left w:val="single" w:sz="4" w:space="0" w:color="auto"/>
              <w:bottom w:val="single" w:sz="4" w:space="0" w:color="auto"/>
              <w:right w:val="single" w:sz="4" w:space="0" w:color="auto"/>
            </w:tcBorders>
          </w:tcPr>
          <w:p w14:paraId="493EAF38" w14:textId="77777777" w:rsidR="00B84F50" w:rsidRDefault="00B84F50" w:rsidP="00001A03">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4D4C26D"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n259</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1338338"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CA_n259K</w:t>
            </w:r>
          </w:p>
        </w:tc>
        <w:tc>
          <w:tcPr>
            <w:tcW w:w="2165" w:type="dxa"/>
            <w:tcBorders>
              <w:top w:val="nil"/>
              <w:left w:val="single" w:sz="4" w:space="0" w:color="auto"/>
              <w:bottom w:val="single" w:sz="4" w:space="0" w:color="auto"/>
              <w:right w:val="single" w:sz="4" w:space="0" w:color="auto"/>
            </w:tcBorders>
          </w:tcPr>
          <w:p w14:paraId="603E0150"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6B279FCB" w14:textId="77777777" w:rsidTr="006D0A9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3DD74361"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r>
              <w:rPr>
                <w:rFonts w:ascii="Arial" w:hAnsi="Arial"/>
                <w:sz w:val="18"/>
                <w:szCs w:val="18"/>
                <w:lang w:eastAsia="zh-CN"/>
              </w:rPr>
              <w:t>CA_n78A-n259L</w:t>
            </w:r>
          </w:p>
        </w:tc>
        <w:tc>
          <w:tcPr>
            <w:tcW w:w="2452" w:type="dxa"/>
            <w:tcBorders>
              <w:top w:val="single" w:sz="4" w:space="0" w:color="auto"/>
              <w:left w:val="single" w:sz="4" w:space="0" w:color="auto"/>
              <w:bottom w:val="nil"/>
              <w:right w:val="single" w:sz="4" w:space="0" w:color="auto"/>
            </w:tcBorders>
          </w:tcPr>
          <w:p w14:paraId="0640A4F4"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CA_n259G/H/I/J/K/L</w:t>
            </w:r>
          </w:p>
          <w:p w14:paraId="7904C767"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sz w:val="18"/>
                <w:szCs w:val="18"/>
                <w:lang w:eastAsia="zh-CN"/>
              </w:rPr>
              <w:t>CA_n78A-n259A</w:t>
            </w:r>
            <w:r>
              <w:rPr>
                <w:rFonts w:ascii="Arial" w:eastAsia="Yu Mincho" w:hAnsi="Arial" w:cs="Arial"/>
                <w:sz w:val="18"/>
                <w:szCs w:val="18"/>
                <w:lang w:eastAsia="ja-JP"/>
              </w:rPr>
              <w:t>/G/H/I/J/K/L</w:t>
            </w:r>
          </w:p>
        </w:tc>
        <w:tc>
          <w:tcPr>
            <w:tcW w:w="1137" w:type="dxa"/>
            <w:tcBorders>
              <w:top w:val="single" w:sz="4" w:space="0" w:color="auto"/>
              <w:left w:val="single" w:sz="4" w:space="0" w:color="auto"/>
              <w:bottom w:val="single" w:sz="4" w:space="0" w:color="auto"/>
              <w:right w:val="single" w:sz="4" w:space="0" w:color="auto"/>
            </w:tcBorders>
          </w:tcPr>
          <w:p w14:paraId="4762C569"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33C24E3"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165" w:type="dxa"/>
            <w:tcBorders>
              <w:top w:val="single" w:sz="4" w:space="0" w:color="auto"/>
              <w:left w:val="single" w:sz="4" w:space="0" w:color="auto"/>
              <w:bottom w:val="nil"/>
              <w:right w:val="single" w:sz="4" w:space="0" w:color="auto"/>
            </w:tcBorders>
          </w:tcPr>
          <w:p w14:paraId="255FE6D7"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2BC39A5A" w14:textId="77777777" w:rsidTr="006D0A9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6A2A18D8"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p>
        </w:tc>
        <w:tc>
          <w:tcPr>
            <w:tcW w:w="2452" w:type="dxa"/>
            <w:tcBorders>
              <w:top w:val="nil"/>
              <w:left w:val="single" w:sz="4" w:space="0" w:color="auto"/>
              <w:bottom w:val="single" w:sz="4" w:space="0" w:color="auto"/>
              <w:right w:val="single" w:sz="4" w:space="0" w:color="auto"/>
            </w:tcBorders>
          </w:tcPr>
          <w:p w14:paraId="6C07F819"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8C5CAED"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n259</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270692AF"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CA_n259L</w:t>
            </w:r>
          </w:p>
        </w:tc>
        <w:tc>
          <w:tcPr>
            <w:tcW w:w="2165" w:type="dxa"/>
            <w:tcBorders>
              <w:top w:val="nil"/>
              <w:left w:val="single" w:sz="4" w:space="0" w:color="auto"/>
              <w:bottom w:val="single" w:sz="4" w:space="0" w:color="auto"/>
              <w:right w:val="single" w:sz="4" w:space="0" w:color="auto"/>
            </w:tcBorders>
          </w:tcPr>
          <w:p w14:paraId="4235F9F9"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r w:rsidR="00B84F50" w14:paraId="471A1DCA" w14:textId="77777777" w:rsidTr="006D0A9A">
        <w:trPr>
          <w:gridAfter w:val="1"/>
          <w:wAfter w:w="111" w:type="dxa"/>
          <w:trHeight w:val="187"/>
          <w:jc w:val="center"/>
        </w:trPr>
        <w:tc>
          <w:tcPr>
            <w:tcW w:w="2531" w:type="dxa"/>
            <w:tcBorders>
              <w:top w:val="single" w:sz="4" w:space="0" w:color="auto"/>
              <w:left w:val="single" w:sz="4" w:space="0" w:color="auto"/>
              <w:bottom w:val="nil"/>
              <w:right w:val="single" w:sz="4" w:space="0" w:color="auto"/>
            </w:tcBorders>
          </w:tcPr>
          <w:p w14:paraId="0A0540D2"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r>
              <w:rPr>
                <w:rFonts w:ascii="Arial" w:hAnsi="Arial"/>
                <w:sz w:val="18"/>
                <w:szCs w:val="18"/>
                <w:lang w:eastAsia="zh-CN"/>
              </w:rPr>
              <w:t>CA_n78A-n259M</w:t>
            </w:r>
          </w:p>
        </w:tc>
        <w:tc>
          <w:tcPr>
            <w:tcW w:w="2452" w:type="dxa"/>
            <w:tcBorders>
              <w:top w:val="single" w:sz="4" w:space="0" w:color="auto"/>
              <w:left w:val="single" w:sz="4" w:space="0" w:color="auto"/>
              <w:bottom w:val="nil"/>
              <w:right w:val="single" w:sz="4" w:space="0" w:color="auto"/>
            </w:tcBorders>
          </w:tcPr>
          <w:p w14:paraId="06946EC4" w14:textId="77777777" w:rsidR="00B84F50" w:rsidRDefault="00B84F50" w:rsidP="00001A03">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CA_n259G/H/I/J/K/L/M</w:t>
            </w:r>
          </w:p>
          <w:p w14:paraId="076A0AB5"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sz w:val="18"/>
                <w:szCs w:val="18"/>
                <w:lang w:eastAsia="zh-CN"/>
              </w:rPr>
              <w:t>CA_n78A-n259A</w:t>
            </w:r>
            <w:r>
              <w:rPr>
                <w:rFonts w:ascii="Arial" w:eastAsia="Yu Mincho" w:hAnsi="Arial" w:cs="Arial"/>
                <w:sz w:val="18"/>
                <w:szCs w:val="18"/>
                <w:lang w:eastAsia="ja-JP"/>
              </w:rPr>
              <w:t>/G/H/I/J/K/L/M</w:t>
            </w:r>
          </w:p>
        </w:tc>
        <w:tc>
          <w:tcPr>
            <w:tcW w:w="1137" w:type="dxa"/>
            <w:tcBorders>
              <w:top w:val="single" w:sz="4" w:space="0" w:color="auto"/>
              <w:left w:val="single" w:sz="4" w:space="0" w:color="auto"/>
              <w:bottom w:val="single" w:sz="4" w:space="0" w:color="auto"/>
              <w:right w:val="single" w:sz="4" w:space="0" w:color="auto"/>
            </w:tcBorders>
          </w:tcPr>
          <w:p w14:paraId="0A296965"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1BCFE89"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165" w:type="dxa"/>
            <w:tcBorders>
              <w:top w:val="single" w:sz="4" w:space="0" w:color="auto"/>
              <w:left w:val="single" w:sz="4" w:space="0" w:color="auto"/>
              <w:bottom w:val="nil"/>
              <w:right w:val="single" w:sz="4" w:space="0" w:color="auto"/>
            </w:tcBorders>
          </w:tcPr>
          <w:p w14:paraId="7A7DCC78"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B84F50" w14:paraId="7C936A6D" w14:textId="77777777" w:rsidTr="006D0A9A">
        <w:trPr>
          <w:gridAfter w:val="1"/>
          <w:wAfter w:w="111" w:type="dxa"/>
          <w:trHeight w:val="187"/>
          <w:jc w:val="center"/>
        </w:trPr>
        <w:tc>
          <w:tcPr>
            <w:tcW w:w="2531" w:type="dxa"/>
            <w:tcBorders>
              <w:top w:val="nil"/>
              <w:left w:val="single" w:sz="4" w:space="0" w:color="auto"/>
              <w:bottom w:val="single" w:sz="4" w:space="0" w:color="auto"/>
              <w:right w:val="single" w:sz="4" w:space="0" w:color="auto"/>
            </w:tcBorders>
          </w:tcPr>
          <w:p w14:paraId="4FF5B482"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p>
        </w:tc>
        <w:tc>
          <w:tcPr>
            <w:tcW w:w="2452" w:type="dxa"/>
            <w:tcBorders>
              <w:top w:val="nil"/>
              <w:left w:val="single" w:sz="4" w:space="0" w:color="auto"/>
              <w:bottom w:val="single" w:sz="4" w:space="0" w:color="auto"/>
              <w:right w:val="single" w:sz="4" w:space="0" w:color="auto"/>
            </w:tcBorders>
          </w:tcPr>
          <w:p w14:paraId="201ACF2C" w14:textId="77777777" w:rsidR="00B84F50" w:rsidRDefault="00B84F50" w:rsidP="00001A03">
            <w:pPr>
              <w:keepNext/>
              <w:keepLines/>
              <w:overflowPunct w:val="0"/>
              <w:autoSpaceDE w:val="0"/>
              <w:autoSpaceDN w:val="0"/>
              <w:adjustRightInd w:val="0"/>
              <w:spacing w:after="0"/>
              <w:jc w:val="center"/>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F8A8CB2"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n259</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41446DF8" w14:textId="77777777" w:rsidR="00B84F50" w:rsidRDefault="00B84F50" w:rsidP="00001A03">
            <w:pPr>
              <w:keepNext/>
              <w:keepLines/>
              <w:spacing w:after="0"/>
              <w:jc w:val="center"/>
              <w:rPr>
                <w:rFonts w:ascii="Arial" w:hAnsi="Arial"/>
                <w:sz w:val="18"/>
                <w:lang w:val="en-US" w:eastAsia="zh-CN" w:bidi="ar"/>
              </w:rPr>
            </w:pPr>
            <w:r>
              <w:rPr>
                <w:rFonts w:ascii="Arial" w:hAnsi="Arial"/>
                <w:sz w:val="18"/>
                <w:lang w:val="en-US" w:eastAsia="zh-CN" w:bidi="ar"/>
              </w:rPr>
              <w:t>CA_n259M</w:t>
            </w:r>
          </w:p>
        </w:tc>
        <w:tc>
          <w:tcPr>
            <w:tcW w:w="2165" w:type="dxa"/>
            <w:tcBorders>
              <w:top w:val="nil"/>
              <w:left w:val="single" w:sz="4" w:space="0" w:color="auto"/>
              <w:bottom w:val="single" w:sz="4" w:space="0" w:color="auto"/>
              <w:right w:val="single" w:sz="4" w:space="0" w:color="auto"/>
            </w:tcBorders>
          </w:tcPr>
          <w:p w14:paraId="793B8CBF" w14:textId="77777777" w:rsidR="00B84F50" w:rsidRDefault="00B84F50" w:rsidP="00001A03">
            <w:pPr>
              <w:keepNext/>
              <w:keepLines/>
              <w:overflowPunct w:val="0"/>
              <w:autoSpaceDE w:val="0"/>
              <w:autoSpaceDN w:val="0"/>
              <w:adjustRightInd w:val="0"/>
              <w:spacing w:after="0"/>
              <w:jc w:val="center"/>
              <w:rPr>
                <w:rFonts w:ascii="Arial" w:hAnsi="Arial"/>
                <w:sz w:val="18"/>
                <w:szCs w:val="18"/>
                <w:lang w:eastAsia="zh-CN"/>
              </w:rPr>
            </w:pPr>
          </w:p>
        </w:tc>
      </w:tr>
    </w:tbl>
    <w:p w14:paraId="2EF91F1D" w14:textId="3A0FCC3E" w:rsidR="00D03FFE" w:rsidRDefault="00D03FFE" w:rsidP="00D03FFE">
      <w:r>
        <w:rPr>
          <w:rFonts w:ascii="Arial" w:hAnsi="Arial" w:cs="Arial"/>
          <w:color w:val="0000FF"/>
          <w:sz w:val="32"/>
          <w:szCs w:val="32"/>
          <w:lang w:eastAsia="ja-JP"/>
        </w:rPr>
        <w:t>---Text omitted---</w:t>
      </w:r>
    </w:p>
    <w:p w14:paraId="59C66852" w14:textId="77777777" w:rsidR="00E079DA" w:rsidRDefault="00E079DA" w:rsidP="00E079DA">
      <w:pPr>
        <w:pStyle w:val="TH"/>
      </w:pPr>
      <w:r w:rsidRPr="00EF5447">
        <w:lastRenderedPageBreak/>
        <w:t>Table 5.5</w:t>
      </w:r>
      <w:r w:rsidRPr="00EF5447">
        <w:rPr>
          <w:lang w:eastAsia="zh-CN"/>
        </w:rPr>
        <w:t>B.7</w:t>
      </w:r>
      <w:r w:rsidRPr="00EF5447">
        <w:t xml:space="preserve">-1: Inter-band </w:t>
      </w:r>
      <w:r w:rsidRPr="00EF5447">
        <w:rPr>
          <w:lang w:eastAsia="zh-CN"/>
        </w:rPr>
        <w:t>NR-DC</w:t>
      </w:r>
      <w:r w:rsidRPr="00EF5447">
        <w:t xml:space="preserve"> configurations between FR1 and FR2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4257"/>
      </w:tblGrid>
      <w:tr w:rsidR="00E079DA" w:rsidRPr="00C67A88" w14:paraId="57E2A101" w14:textId="77777777" w:rsidTr="00001A03">
        <w:trPr>
          <w:trHeight w:val="187"/>
          <w:tblHeader/>
          <w:jc w:val="center"/>
        </w:trPr>
        <w:tc>
          <w:tcPr>
            <w:tcW w:w="3827" w:type="dxa"/>
          </w:tcPr>
          <w:p w14:paraId="2B9CEEDA" w14:textId="77777777" w:rsidR="00E079DA" w:rsidRPr="00C67A88" w:rsidRDefault="00E079DA" w:rsidP="00001A03">
            <w:pPr>
              <w:keepNext/>
              <w:keepLines/>
              <w:spacing w:after="0"/>
              <w:jc w:val="center"/>
              <w:rPr>
                <w:rFonts w:ascii="Arial" w:hAnsi="Arial"/>
                <w:b/>
                <w:sz w:val="18"/>
                <w:lang w:eastAsia="fi-FI"/>
              </w:rPr>
            </w:pPr>
            <w:r w:rsidRPr="00C67A88">
              <w:rPr>
                <w:rFonts w:ascii="Arial" w:hAnsi="Arial"/>
                <w:b/>
                <w:sz w:val="18"/>
                <w:lang w:eastAsia="zh-CN"/>
              </w:rPr>
              <w:lastRenderedPageBreak/>
              <w:t>Downlink NR DC</w:t>
            </w:r>
          </w:p>
          <w:p w14:paraId="3E83EB99" w14:textId="77777777" w:rsidR="00E079DA" w:rsidRPr="00C67A88" w:rsidRDefault="00E079DA" w:rsidP="00001A03">
            <w:pPr>
              <w:keepNext/>
              <w:keepLines/>
              <w:spacing w:after="0"/>
              <w:jc w:val="center"/>
              <w:rPr>
                <w:rFonts w:ascii="Arial" w:hAnsi="Arial"/>
                <w:b/>
                <w:sz w:val="18"/>
                <w:lang w:eastAsia="fi-FI"/>
              </w:rPr>
            </w:pPr>
            <w:r w:rsidRPr="00C67A88">
              <w:rPr>
                <w:rFonts w:ascii="Arial" w:hAnsi="Arial"/>
                <w:b/>
                <w:sz w:val="18"/>
                <w:lang w:eastAsia="fi-FI"/>
              </w:rPr>
              <w:t>configuration</w:t>
            </w:r>
          </w:p>
        </w:tc>
        <w:tc>
          <w:tcPr>
            <w:tcW w:w="4257" w:type="dxa"/>
          </w:tcPr>
          <w:p w14:paraId="65F23495" w14:textId="77777777" w:rsidR="00E079DA" w:rsidRPr="00C67A88" w:rsidRDefault="00E079DA" w:rsidP="00001A03">
            <w:pPr>
              <w:keepNext/>
              <w:keepLines/>
              <w:spacing w:after="0"/>
              <w:jc w:val="center"/>
              <w:rPr>
                <w:rFonts w:ascii="Arial" w:hAnsi="Arial"/>
                <w:b/>
                <w:sz w:val="18"/>
                <w:lang w:eastAsia="fi-FI"/>
              </w:rPr>
            </w:pPr>
            <w:r w:rsidRPr="00C67A88">
              <w:rPr>
                <w:rFonts w:ascii="Arial" w:hAnsi="Arial"/>
                <w:b/>
                <w:sz w:val="18"/>
                <w:lang w:eastAsia="fi-FI"/>
              </w:rPr>
              <w:t xml:space="preserve">Uplink </w:t>
            </w:r>
            <w:r w:rsidRPr="00C67A88">
              <w:rPr>
                <w:rFonts w:ascii="Arial" w:hAnsi="Arial"/>
                <w:b/>
                <w:sz w:val="18"/>
                <w:lang w:eastAsia="zh-CN"/>
              </w:rPr>
              <w:t>NR DC</w:t>
            </w:r>
          </w:p>
          <w:p w14:paraId="17D81677" w14:textId="77777777" w:rsidR="00E079DA" w:rsidRPr="00C67A88" w:rsidRDefault="00E079DA" w:rsidP="00001A03">
            <w:pPr>
              <w:keepNext/>
              <w:keepLines/>
              <w:spacing w:after="0"/>
              <w:jc w:val="center"/>
              <w:rPr>
                <w:rFonts w:ascii="Arial" w:hAnsi="Arial"/>
                <w:b/>
                <w:sz w:val="18"/>
                <w:lang w:eastAsia="fi-FI"/>
              </w:rPr>
            </w:pPr>
            <w:r w:rsidRPr="00C67A88">
              <w:rPr>
                <w:rFonts w:ascii="Arial" w:hAnsi="Arial"/>
                <w:b/>
                <w:sz w:val="18"/>
                <w:lang w:eastAsia="fi-FI"/>
              </w:rPr>
              <w:t>configuration</w:t>
            </w:r>
          </w:p>
        </w:tc>
      </w:tr>
      <w:tr w:rsidR="00E079DA" w:rsidRPr="00C67A88" w14:paraId="2440DC9C" w14:textId="77777777" w:rsidTr="00001A03">
        <w:trPr>
          <w:trHeight w:val="187"/>
          <w:jc w:val="center"/>
        </w:trPr>
        <w:tc>
          <w:tcPr>
            <w:tcW w:w="3827" w:type="dxa"/>
          </w:tcPr>
          <w:p w14:paraId="2C479209"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hint="eastAsia"/>
                <w:sz w:val="18"/>
                <w:lang w:eastAsia="ja-JP"/>
              </w:rPr>
              <w:t>DC_n1A-n257A</w:t>
            </w:r>
          </w:p>
          <w:p w14:paraId="50BA219C" w14:textId="77777777" w:rsidR="00E079DA" w:rsidRPr="00C67A88" w:rsidRDefault="00E079DA" w:rsidP="00001A03">
            <w:pPr>
              <w:keepNext/>
              <w:keepLines/>
              <w:spacing w:after="0"/>
              <w:jc w:val="center"/>
              <w:rPr>
                <w:rFonts w:ascii="Arial" w:eastAsiaTheme="minorEastAsia" w:hAnsi="Arial"/>
                <w:sz w:val="18"/>
                <w:lang w:eastAsia="ja-JP"/>
              </w:rPr>
            </w:pPr>
            <w:r w:rsidRPr="00C67A88">
              <w:rPr>
                <w:rFonts w:ascii="Arial" w:hAnsi="Arial" w:hint="eastAsia"/>
                <w:sz w:val="18"/>
                <w:lang w:eastAsia="ja-JP"/>
              </w:rPr>
              <w:t>D</w:t>
            </w:r>
            <w:r w:rsidRPr="00C67A88">
              <w:rPr>
                <w:rFonts w:ascii="Arial" w:hAnsi="Arial"/>
                <w:sz w:val="18"/>
                <w:lang w:eastAsia="ja-JP"/>
              </w:rPr>
              <w:t>C_n1A-n257D</w:t>
            </w:r>
          </w:p>
          <w:p w14:paraId="0FA83C4F"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hint="eastAsia"/>
                <w:sz w:val="18"/>
                <w:lang w:eastAsia="ja-JP"/>
              </w:rPr>
              <w:t>DC_n1A-n257G</w:t>
            </w:r>
          </w:p>
          <w:p w14:paraId="441E65FC"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hint="eastAsia"/>
                <w:sz w:val="18"/>
                <w:lang w:eastAsia="ja-JP"/>
              </w:rPr>
              <w:t>DC_n1A-n257H</w:t>
            </w:r>
          </w:p>
          <w:p w14:paraId="5D3B52BB"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hint="eastAsia"/>
                <w:sz w:val="18"/>
                <w:lang w:eastAsia="ja-JP"/>
              </w:rPr>
              <w:t>DC_n1A-n257I</w:t>
            </w:r>
          </w:p>
          <w:p w14:paraId="47E1B623" w14:textId="77777777" w:rsidR="00E079DA" w:rsidRPr="00C67A88" w:rsidRDefault="00E079DA" w:rsidP="00001A03">
            <w:pPr>
              <w:keepNext/>
              <w:keepLines/>
              <w:spacing w:after="0"/>
              <w:jc w:val="center"/>
              <w:rPr>
                <w:rFonts w:ascii="Arial" w:hAnsi="Arial"/>
                <w:sz w:val="18"/>
                <w:lang w:eastAsia="zh-TW"/>
              </w:rPr>
            </w:pPr>
            <w:r w:rsidRPr="00C67A88">
              <w:rPr>
                <w:rFonts w:ascii="Arial" w:hAnsi="Arial" w:hint="eastAsia"/>
                <w:sz w:val="18"/>
                <w:lang w:eastAsia="ja-JP"/>
              </w:rPr>
              <w:t>DC_n1A-n257</w:t>
            </w:r>
            <w:r w:rsidRPr="00C67A88">
              <w:rPr>
                <w:rFonts w:ascii="Arial" w:hAnsi="Arial" w:hint="eastAsia"/>
                <w:sz w:val="18"/>
                <w:lang w:eastAsia="zh-TW"/>
              </w:rPr>
              <w:t>J</w:t>
            </w:r>
          </w:p>
          <w:p w14:paraId="39152D43" w14:textId="77777777" w:rsidR="00E079DA" w:rsidRPr="00C67A88" w:rsidRDefault="00E079DA" w:rsidP="00001A03">
            <w:pPr>
              <w:keepNext/>
              <w:keepLines/>
              <w:spacing w:after="0"/>
              <w:jc w:val="center"/>
              <w:rPr>
                <w:rFonts w:ascii="Arial" w:hAnsi="Arial"/>
                <w:sz w:val="18"/>
                <w:lang w:eastAsia="zh-TW"/>
              </w:rPr>
            </w:pPr>
            <w:r w:rsidRPr="00C67A88">
              <w:rPr>
                <w:rFonts w:ascii="Arial" w:hAnsi="Arial" w:hint="eastAsia"/>
                <w:sz w:val="18"/>
                <w:lang w:eastAsia="ja-JP"/>
              </w:rPr>
              <w:t>DC_n1A-n257</w:t>
            </w:r>
            <w:r w:rsidRPr="00C67A88">
              <w:rPr>
                <w:rFonts w:ascii="Arial" w:hAnsi="Arial" w:hint="eastAsia"/>
                <w:sz w:val="18"/>
                <w:lang w:eastAsia="zh-TW"/>
              </w:rPr>
              <w:t>K</w:t>
            </w:r>
          </w:p>
          <w:p w14:paraId="7C76474A" w14:textId="77777777" w:rsidR="00E079DA" w:rsidRPr="00C67A88" w:rsidRDefault="00E079DA" w:rsidP="00001A03">
            <w:pPr>
              <w:keepNext/>
              <w:keepLines/>
              <w:spacing w:after="0"/>
              <w:jc w:val="center"/>
              <w:rPr>
                <w:rFonts w:ascii="Arial" w:hAnsi="Arial"/>
                <w:sz w:val="18"/>
                <w:lang w:eastAsia="zh-TW"/>
              </w:rPr>
            </w:pPr>
            <w:r w:rsidRPr="00C67A88">
              <w:rPr>
                <w:rFonts w:ascii="Arial" w:hAnsi="Arial" w:hint="eastAsia"/>
                <w:sz w:val="18"/>
                <w:lang w:eastAsia="ja-JP"/>
              </w:rPr>
              <w:t>DC_n1A-n257</w:t>
            </w:r>
            <w:r w:rsidRPr="00C67A88">
              <w:rPr>
                <w:rFonts w:ascii="Arial" w:hAnsi="Arial" w:hint="eastAsia"/>
                <w:sz w:val="18"/>
                <w:lang w:eastAsia="zh-TW"/>
              </w:rPr>
              <w:t>L</w:t>
            </w:r>
          </w:p>
          <w:p w14:paraId="6099EDEC"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hint="eastAsia"/>
                <w:sz w:val="18"/>
                <w:lang w:eastAsia="ja-JP"/>
              </w:rPr>
              <w:t>DC_n1A-n257</w:t>
            </w:r>
            <w:r w:rsidRPr="00C67A88">
              <w:rPr>
                <w:rFonts w:ascii="Arial" w:hAnsi="Arial" w:hint="eastAsia"/>
                <w:sz w:val="18"/>
                <w:lang w:eastAsia="zh-TW"/>
              </w:rPr>
              <w:t>M</w:t>
            </w:r>
          </w:p>
        </w:tc>
        <w:tc>
          <w:tcPr>
            <w:tcW w:w="4257" w:type="dxa"/>
          </w:tcPr>
          <w:p w14:paraId="0C49634F"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hint="eastAsia"/>
                <w:sz w:val="18"/>
                <w:lang w:eastAsia="ja-JP"/>
              </w:rPr>
              <w:t>DC_n1A-n257A</w:t>
            </w:r>
          </w:p>
          <w:p w14:paraId="767388BD" w14:textId="77777777" w:rsidR="00E079DA" w:rsidRPr="00C67A88" w:rsidRDefault="00E079DA" w:rsidP="00001A03">
            <w:pPr>
              <w:keepNext/>
              <w:keepLines/>
              <w:spacing w:after="0"/>
              <w:jc w:val="center"/>
              <w:rPr>
                <w:rFonts w:ascii="Arial" w:eastAsiaTheme="minorEastAsia" w:hAnsi="Arial"/>
                <w:sz w:val="18"/>
                <w:lang w:eastAsia="ja-JP"/>
              </w:rPr>
            </w:pPr>
            <w:r w:rsidRPr="00C67A88">
              <w:rPr>
                <w:rFonts w:ascii="Arial" w:hAnsi="Arial" w:hint="eastAsia"/>
                <w:sz w:val="18"/>
                <w:lang w:eastAsia="ja-JP"/>
              </w:rPr>
              <w:t>D</w:t>
            </w:r>
            <w:r w:rsidRPr="00C67A88">
              <w:rPr>
                <w:rFonts w:ascii="Arial" w:hAnsi="Arial"/>
                <w:sz w:val="18"/>
                <w:lang w:eastAsia="ja-JP"/>
              </w:rPr>
              <w:t>C_n1A-n257D</w:t>
            </w:r>
          </w:p>
          <w:p w14:paraId="4951BFF5"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hint="eastAsia"/>
                <w:sz w:val="18"/>
                <w:lang w:eastAsia="ja-JP"/>
              </w:rPr>
              <w:t>DC_n1A-n257G</w:t>
            </w:r>
          </w:p>
          <w:p w14:paraId="603DF93C"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hint="eastAsia"/>
                <w:sz w:val="18"/>
                <w:lang w:eastAsia="ja-JP"/>
              </w:rPr>
              <w:t>DC_n1A-n257H</w:t>
            </w:r>
          </w:p>
          <w:p w14:paraId="448F6DD4"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hint="eastAsia"/>
                <w:sz w:val="18"/>
                <w:lang w:eastAsia="ja-JP"/>
              </w:rPr>
              <w:t>DC_n1A-n257I</w:t>
            </w:r>
          </w:p>
          <w:p w14:paraId="4D754198" w14:textId="77777777" w:rsidR="00E079DA" w:rsidRPr="00C67A88" w:rsidRDefault="00E079DA" w:rsidP="00001A03">
            <w:pPr>
              <w:keepNext/>
              <w:keepLines/>
              <w:spacing w:after="0"/>
              <w:jc w:val="center"/>
              <w:rPr>
                <w:rFonts w:ascii="Arial" w:hAnsi="Arial"/>
                <w:sz w:val="18"/>
                <w:lang w:eastAsia="zh-TW"/>
              </w:rPr>
            </w:pPr>
            <w:r w:rsidRPr="00C67A88">
              <w:rPr>
                <w:rFonts w:ascii="Arial" w:hAnsi="Arial" w:hint="eastAsia"/>
                <w:sz w:val="18"/>
                <w:lang w:eastAsia="ja-JP"/>
              </w:rPr>
              <w:t>DC_n1A-n257</w:t>
            </w:r>
            <w:r w:rsidRPr="00C67A88">
              <w:rPr>
                <w:rFonts w:ascii="Arial" w:hAnsi="Arial" w:hint="eastAsia"/>
                <w:sz w:val="18"/>
                <w:lang w:eastAsia="zh-TW"/>
              </w:rPr>
              <w:t>J</w:t>
            </w:r>
          </w:p>
          <w:p w14:paraId="26624D6C"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hint="eastAsia"/>
                <w:sz w:val="18"/>
                <w:lang w:eastAsia="ja-JP"/>
              </w:rPr>
              <w:t>DC_n1A-n257</w:t>
            </w:r>
            <w:r w:rsidRPr="00C67A88">
              <w:rPr>
                <w:rFonts w:ascii="Arial" w:hAnsi="Arial" w:hint="eastAsia"/>
                <w:sz w:val="18"/>
                <w:lang w:eastAsia="zh-TW"/>
              </w:rPr>
              <w:t>K</w:t>
            </w:r>
          </w:p>
        </w:tc>
      </w:tr>
      <w:tr w:rsidR="00E079DA" w:rsidRPr="0003716D" w14:paraId="4E903A3F" w14:textId="77777777" w:rsidTr="00001A03">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675C253C" w14:textId="77777777" w:rsidR="00E079DA" w:rsidRDefault="00E079DA" w:rsidP="00001A03">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w:t>
            </w:r>
            <w:r>
              <w:rPr>
                <w:rFonts w:ascii="Arial" w:hAnsi="Arial"/>
                <w:sz w:val="18"/>
                <w:lang w:eastAsia="ja-JP"/>
              </w:rPr>
              <w:t>3</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A</w:t>
            </w:r>
          </w:p>
          <w:p w14:paraId="550D6376" w14:textId="77777777" w:rsidR="00E079DA" w:rsidRPr="0003716D" w:rsidRDefault="00E079DA" w:rsidP="00001A03">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w:t>
            </w:r>
            <w:r>
              <w:rPr>
                <w:rFonts w:ascii="Arial" w:hAnsi="Arial"/>
                <w:sz w:val="18"/>
                <w:lang w:eastAsia="ja-JP"/>
              </w:rPr>
              <w:t>3</w:t>
            </w:r>
            <w:r w:rsidRPr="0003716D">
              <w:rPr>
                <w:rFonts w:ascii="Arial" w:hAnsi="Arial"/>
                <w:sz w:val="18"/>
                <w:lang w:eastAsia="ja-JP"/>
              </w:rPr>
              <w:t>A-n25</w:t>
            </w:r>
            <w:r>
              <w:rPr>
                <w:rFonts w:ascii="Arial" w:hAnsi="Arial"/>
                <w:sz w:val="18"/>
                <w:lang w:eastAsia="ja-JP"/>
              </w:rPr>
              <w:t>8D</w:t>
            </w:r>
          </w:p>
          <w:p w14:paraId="7DAD7896" w14:textId="77777777" w:rsidR="00E079DA" w:rsidRPr="0003716D" w:rsidRDefault="00E079DA" w:rsidP="00001A03">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w:t>
            </w:r>
            <w:r>
              <w:rPr>
                <w:rFonts w:ascii="Arial" w:hAnsi="Arial"/>
                <w:sz w:val="18"/>
                <w:lang w:eastAsia="ja-JP"/>
              </w:rPr>
              <w:t>3</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G</w:t>
            </w:r>
          </w:p>
          <w:p w14:paraId="02F800B7" w14:textId="77777777" w:rsidR="00E079DA" w:rsidRPr="0003716D" w:rsidRDefault="00E079DA" w:rsidP="00001A03">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w:t>
            </w:r>
            <w:r>
              <w:rPr>
                <w:rFonts w:ascii="Arial" w:hAnsi="Arial"/>
                <w:sz w:val="18"/>
                <w:lang w:eastAsia="ja-JP"/>
              </w:rPr>
              <w:t>3</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H</w:t>
            </w:r>
          </w:p>
          <w:p w14:paraId="7F402772" w14:textId="77777777" w:rsidR="00E079DA" w:rsidRDefault="00E079DA" w:rsidP="00001A03">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w:t>
            </w:r>
            <w:r>
              <w:rPr>
                <w:rFonts w:ascii="Arial" w:hAnsi="Arial"/>
                <w:sz w:val="18"/>
                <w:lang w:eastAsia="ja-JP"/>
              </w:rPr>
              <w:t>3</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I</w:t>
            </w:r>
          </w:p>
          <w:p w14:paraId="5B363EBF" w14:textId="77777777" w:rsidR="00E079DA" w:rsidRPr="0003716D" w:rsidRDefault="00E079DA" w:rsidP="00001A03">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w:t>
            </w:r>
            <w:r>
              <w:rPr>
                <w:rFonts w:ascii="Arial" w:hAnsi="Arial"/>
                <w:sz w:val="18"/>
                <w:lang w:eastAsia="ja-JP"/>
              </w:rPr>
              <w:t>3</w:t>
            </w:r>
            <w:r w:rsidRPr="0003716D">
              <w:rPr>
                <w:rFonts w:ascii="Arial" w:hAnsi="Arial"/>
                <w:sz w:val="18"/>
                <w:lang w:eastAsia="ja-JP"/>
              </w:rPr>
              <w:t>A-n25</w:t>
            </w:r>
            <w:r>
              <w:rPr>
                <w:rFonts w:ascii="Arial" w:hAnsi="Arial"/>
                <w:sz w:val="18"/>
                <w:lang w:eastAsia="ja-JP"/>
              </w:rPr>
              <w:t>8J</w:t>
            </w:r>
          </w:p>
        </w:tc>
        <w:tc>
          <w:tcPr>
            <w:tcW w:w="4257" w:type="dxa"/>
            <w:tcBorders>
              <w:top w:val="single" w:sz="4" w:space="0" w:color="auto"/>
              <w:left w:val="single" w:sz="4" w:space="0" w:color="auto"/>
              <w:bottom w:val="single" w:sz="4" w:space="0" w:color="auto"/>
              <w:right w:val="single" w:sz="4" w:space="0" w:color="auto"/>
            </w:tcBorders>
          </w:tcPr>
          <w:p w14:paraId="4B11F962" w14:textId="77777777" w:rsidR="00E079DA" w:rsidRPr="0003716D" w:rsidRDefault="00E079DA" w:rsidP="00001A03">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w:t>
            </w:r>
            <w:r>
              <w:rPr>
                <w:rFonts w:ascii="Arial" w:hAnsi="Arial"/>
                <w:sz w:val="18"/>
                <w:lang w:eastAsia="ja-JP"/>
              </w:rPr>
              <w:t>3</w:t>
            </w:r>
            <w:r w:rsidRPr="0003716D">
              <w:rPr>
                <w:rFonts w:ascii="Arial" w:hAnsi="Arial"/>
                <w:sz w:val="18"/>
                <w:lang w:eastAsia="ja-JP"/>
              </w:rPr>
              <w:t>A</w:t>
            </w:r>
          </w:p>
          <w:p w14:paraId="0B98EFD5" w14:textId="77777777" w:rsidR="00E079DA" w:rsidRDefault="00E079DA" w:rsidP="00001A03">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A</w:t>
            </w:r>
          </w:p>
          <w:p w14:paraId="05357FF2" w14:textId="77777777" w:rsidR="00E079DA" w:rsidRPr="00095965" w:rsidRDefault="00E079DA" w:rsidP="00001A03">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A-n25</w:t>
            </w:r>
            <w:r>
              <w:rPr>
                <w:rFonts w:ascii="Arial" w:hAnsi="Arial"/>
                <w:sz w:val="18"/>
                <w:lang w:eastAsia="ja-JP"/>
              </w:rPr>
              <w:t>8D</w:t>
            </w:r>
          </w:p>
          <w:p w14:paraId="707A17EA" w14:textId="77777777" w:rsidR="00E079DA" w:rsidRPr="0003716D" w:rsidRDefault="00E079DA" w:rsidP="00001A03">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G</w:t>
            </w:r>
          </w:p>
          <w:p w14:paraId="16F46445" w14:textId="77777777" w:rsidR="00E079DA" w:rsidRPr="0003716D" w:rsidRDefault="00E079DA" w:rsidP="00001A03">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H</w:t>
            </w:r>
          </w:p>
          <w:p w14:paraId="38B77313" w14:textId="77777777" w:rsidR="00E079DA" w:rsidRDefault="00E079DA" w:rsidP="00001A03">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I</w:t>
            </w:r>
          </w:p>
          <w:p w14:paraId="70C668BB" w14:textId="77777777" w:rsidR="00E079DA" w:rsidRPr="00095965" w:rsidRDefault="00E079DA" w:rsidP="00001A03">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A-n25</w:t>
            </w:r>
            <w:r>
              <w:rPr>
                <w:rFonts w:ascii="Arial" w:hAnsi="Arial"/>
                <w:sz w:val="18"/>
                <w:lang w:eastAsia="ja-JP"/>
              </w:rPr>
              <w:t>8J</w:t>
            </w:r>
          </w:p>
          <w:p w14:paraId="06ACBD0E" w14:textId="77777777" w:rsidR="00E079DA" w:rsidRDefault="00E079DA" w:rsidP="00001A03">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3</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A</w:t>
            </w:r>
          </w:p>
          <w:p w14:paraId="2BDD83F3" w14:textId="77777777" w:rsidR="00E079DA" w:rsidRPr="00095965" w:rsidRDefault="00E079DA" w:rsidP="00001A03">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3</w:t>
            </w:r>
            <w:r w:rsidRPr="0003716D">
              <w:rPr>
                <w:rFonts w:ascii="Arial" w:hAnsi="Arial"/>
                <w:sz w:val="18"/>
                <w:lang w:eastAsia="ja-JP"/>
              </w:rPr>
              <w:t>A-n25</w:t>
            </w:r>
            <w:r>
              <w:rPr>
                <w:rFonts w:ascii="Arial" w:hAnsi="Arial"/>
                <w:sz w:val="18"/>
                <w:lang w:eastAsia="ja-JP"/>
              </w:rPr>
              <w:t>8D</w:t>
            </w:r>
          </w:p>
          <w:p w14:paraId="6C1BCE27" w14:textId="77777777" w:rsidR="00E079DA" w:rsidRPr="0003716D" w:rsidRDefault="00E079DA" w:rsidP="00001A03">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3</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G</w:t>
            </w:r>
          </w:p>
          <w:p w14:paraId="01C095F3" w14:textId="77777777" w:rsidR="00E079DA" w:rsidRPr="0003716D" w:rsidRDefault="00E079DA" w:rsidP="00001A03">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3</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H</w:t>
            </w:r>
          </w:p>
          <w:p w14:paraId="54452E6B" w14:textId="77777777" w:rsidR="00E079DA" w:rsidRDefault="00E079DA" w:rsidP="00001A03">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3</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I</w:t>
            </w:r>
          </w:p>
          <w:p w14:paraId="7D129FFA" w14:textId="77777777" w:rsidR="00E079DA" w:rsidRPr="0003716D" w:rsidRDefault="00E079DA" w:rsidP="00001A03">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3</w:t>
            </w:r>
            <w:r w:rsidRPr="0003716D">
              <w:rPr>
                <w:rFonts w:ascii="Arial" w:hAnsi="Arial"/>
                <w:sz w:val="18"/>
                <w:lang w:eastAsia="ja-JP"/>
              </w:rPr>
              <w:t>A-n25</w:t>
            </w:r>
            <w:r>
              <w:rPr>
                <w:rFonts w:ascii="Arial" w:hAnsi="Arial"/>
                <w:sz w:val="18"/>
                <w:lang w:eastAsia="ja-JP"/>
              </w:rPr>
              <w:t>8J</w:t>
            </w:r>
          </w:p>
        </w:tc>
      </w:tr>
      <w:tr w:rsidR="00E079DA" w:rsidRPr="00C67A88" w14:paraId="36B7A48E" w14:textId="77777777" w:rsidTr="00001A03">
        <w:trPr>
          <w:trHeight w:val="187"/>
          <w:jc w:val="center"/>
        </w:trPr>
        <w:tc>
          <w:tcPr>
            <w:tcW w:w="3827" w:type="dxa"/>
          </w:tcPr>
          <w:p w14:paraId="0E17699E"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DC_n1A-n258A</w:t>
            </w:r>
          </w:p>
          <w:p w14:paraId="333B8700"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DC_n1A-n258</w:t>
            </w:r>
            <w:r w:rsidRPr="00C67A88">
              <w:rPr>
                <w:rFonts w:ascii="Arial" w:hAnsi="Arial"/>
                <w:sz w:val="18"/>
                <w:lang w:eastAsia="zh-CN"/>
              </w:rPr>
              <w:t>B</w:t>
            </w:r>
          </w:p>
          <w:p w14:paraId="0DB6D21C"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DC_n1A-n258C</w:t>
            </w:r>
          </w:p>
          <w:p w14:paraId="39A73E1C"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DC_n1A-n258D</w:t>
            </w:r>
          </w:p>
          <w:p w14:paraId="60068C04"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DC_n1A-n258E</w:t>
            </w:r>
          </w:p>
          <w:p w14:paraId="7636591B"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DC_n1A-n258F</w:t>
            </w:r>
          </w:p>
          <w:p w14:paraId="1E0550FB"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DC_n1A-n258G</w:t>
            </w:r>
          </w:p>
          <w:p w14:paraId="4D005D83"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DC_n1A-n258H</w:t>
            </w:r>
          </w:p>
          <w:p w14:paraId="22104A80"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DC_n1A-n258I</w:t>
            </w:r>
          </w:p>
          <w:p w14:paraId="6606D728"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DC_n1A-n258J</w:t>
            </w:r>
          </w:p>
          <w:p w14:paraId="2F78FE63" w14:textId="77777777" w:rsidR="00E079DA" w:rsidRDefault="00E079DA" w:rsidP="00001A03">
            <w:pPr>
              <w:keepNext/>
              <w:keepLines/>
              <w:spacing w:after="0"/>
              <w:jc w:val="center"/>
              <w:rPr>
                <w:rFonts w:ascii="Arial" w:hAnsi="Arial"/>
                <w:sz w:val="18"/>
                <w:lang w:eastAsia="ja-JP"/>
              </w:rPr>
            </w:pPr>
          </w:p>
          <w:p w14:paraId="4FC3E22C"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DC_n1A-n258R2</w:t>
            </w:r>
          </w:p>
          <w:p w14:paraId="28C89365"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DC_n1A-n258</w:t>
            </w:r>
            <w:r>
              <w:rPr>
                <w:rFonts w:ascii="Arial" w:hAnsi="Arial"/>
                <w:sz w:val="18"/>
                <w:lang w:eastAsia="zh-CN"/>
              </w:rPr>
              <w:t>R3</w:t>
            </w:r>
          </w:p>
          <w:p w14:paraId="31CB4243"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DC_n1A-n258R4</w:t>
            </w:r>
          </w:p>
          <w:p w14:paraId="5DB9E37F"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DC_n1A-n258R5</w:t>
            </w:r>
          </w:p>
          <w:p w14:paraId="3F597333"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DC_n1A-n258R6</w:t>
            </w:r>
          </w:p>
          <w:p w14:paraId="65A5533A"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DC_n1A-n258R7</w:t>
            </w:r>
          </w:p>
          <w:p w14:paraId="1276C0E6"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DC_n1A-n258R8</w:t>
            </w:r>
          </w:p>
          <w:p w14:paraId="70D2EF73"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DC_n1A-n258R9</w:t>
            </w:r>
          </w:p>
          <w:p w14:paraId="6738FBF2" w14:textId="77777777" w:rsidR="00E079DA" w:rsidRPr="00C67A88" w:rsidRDefault="00E079DA" w:rsidP="00001A03">
            <w:pPr>
              <w:keepNext/>
              <w:keepLines/>
              <w:spacing w:after="0"/>
              <w:jc w:val="center"/>
              <w:rPr>
                <w:rFonts w:ascii="Arial" w:hAnsi="Arial"/>
                <w:sz w:val="18"/>
                <w:lang w:eastAsia="ja-JP"/>
              </w:rPr>
            </w:pPr>
            <w:r>
              <w:rPr>
                <w:rFonts w:ascii="Arial" w:hAnsi="Arial"/>
                <w:sz w:val="18"/>
                <w:lang w:eastAsia="ja-JP"/>
              </w:rPr>
              <w:t>DC_n1A-n258R10</w:t>
            </w:r>
          </w:p>
        </w:tc>
        <w:tc>
          <w:tcPr>
            <w:tcW w:w="4257" w:type="dxa"/>
          </w:tcPr>
          <w:p w14:paraId="102665C8" w14:textId="77777777" w:rsidR="00E079DA" w:rsidRDefault="00E079DA" w:rsidP="00001A03">
            <w:pPr>
              <w:keepNext/>
              <w:keepLines/>
              <w:spacing w:after="0"/>
              <w:jc w:val="center"/>
              <w:rPr>
                <w:rFonts w:ascii="Arial" w:hAnsi="Arial"/>
                <w:sz w:val="18"/>
                <w:szCs w:val="18"/>
              </w:rPr>
            </w:pPr>
            <w:r w:rsidRPr="00C67A88">
              <w:rPr>
                <w:rFonts w:ascii="Arial" w:hAnsi="Arial"/>
                <w:sz w:val="18"/>
                <w:szCs w:val="18"/>
              </w:rPr>
              <w:t>DC_n1A-n258A</w:t>
            </w:r>
          </w:p>
          <w:p w14:paraId="2C1B6E98" w14:textId="77777777" w:rsidR="00E079DA" w:rsidRDefault="00E079DA" w:rsidP="00001A03">
            <w:pPr>
              <w:keepNext/>
              <w:keepLines/>
              <w:spacing w:after="0"/>
              <w:jc w:val="center"/>
              <w:rPr>
                <w:rFonts w:ascii="Arial" w:hAnsi="Arial"/>
                <w:sz w:val="18"/>
                <w:szCs w:val="18"/>
                <w:lang w:eastAsia="ja-JP"/>
              </w:rPr>
            </w:pPr>
            <w:r>
              <w:rPr>
                <w:rFonts w:ascii="Arial" w:hAnsi="Arial" w:hint="eastAsia"/>
                <w:sz w:val="18"/>
                <w:szCs w:val="18"/>
                <w:lang w:eastAsia="ja-JP"/>
              </w:rPr>
              <w:t>D</w:t>
            </w:r>
            <w:r>
              <w:rPr>
                <w:rFonts w:ascii="Arial" w:hAnsi="Arial"/>
                <w:sz w:val="18"/>
                <w:szCs w:val="18"/>
                <w:lang w:eastAsia="ja-JP"/>
              </w:rPr>
              <w:t>C_n1A-n258G</w:t>
            </w:r>
          </w:p>
          <w:p w14:paraId="336E74E4" w14:textId="77777777" w:rsidR="00E079DA" w:rsidRDefault="00E079DA" w:rsidP="00001A03">
            <w:pPr>
              <w:keepNext/>
              <w:keepLines/>
              <w:spacing w:after="0"/>
              <w:jc w:val="center"/>
              <w:rPr>
                <w:rFonts w:ascii="Arial" w:hAnsi="Arial"/>
                <w:sz w:val="18"/>
                <w:szCs w:val="18"/>
                <w:lang w:eastAsia="ja-JP"/>
              </w:rPr>
            </w:pPr>
            <w:r>
              <w:rPr>
                <w:rFonts w:ascii="Arial" w:hAnsi="Arial" w:hint="eastAsia"/>
                <w:sz w:val="18"/>
                <w:szCs w:val="18"/>
                <w:lang w:eastAsia="ja-JP"/>
              </w:rPr>
              <w:t>D</w:t>
            </w:r>
            <w:r>
              <w:rPr>
                <w:rFonts w:ascii="Arial" w:hAnsi="Arial"/>
                <w:sz w:val="18"/>
                <w:szCs w:val="18"/>
                <w:lang w:eastAsia="ja-JP"/>
              </w:rPr>
              <w:t>C_n1A-n258H</w:t>
            </w:r>
          </w:p>
          <w:p w14:paraId="2F872718" w14:textId="77777777" w:rsidR="00E079DA" w:rsidRDefault="00E079DA" w:rsidP="00001A03">
            <w:pPr>
              <w:keepNext/>
              <w:keepLines/>
              <w:spacing w:after="0"/>
              <w:jc w:val="center"/>
              <w:rPr>
                <w:rFonts w:ascii="Arial" w:hAnsi="Arial"/>
                <w:sz w:val="18"/>
                <w:szCs w:val="18"/>
              </w:rPr>
            </w:pPr>
            <w:r>
              <w:rPr>
                <w:rFonts w:ascii="Arial" w:hAnsi="Arial" w:hint="eastAsia"/>
                <w:sz w:val="18"/>
                <w:szCs w:val="18"/>
                <w:lang w:eastAsia="ja-JP"/>
              </w:rPr>
              <w:t>D</w:t>
            </w:r>
            <w:r>
              <w:rPr>
                <w:rFonts w:ascii="Arial" w:hAnsi="Arial"/>
                <w:sz w:val="18"/>
                <w:szCs w:val="18"/>
                <w:lang w:eastAsia="ja-JP"/>
              </w:rPr>
              <w:t>C_n1A-n258I</w:t>
            </w:r>
          </w:p>
          <w:p w14:paraId="6EF39C82" w14:textId="77777777" w:rsidR="00E079DA" w:rsidRDefault="00E079DA" w:rsidP="00001A03">
            <w:pPr>
              <w:keepNext/>
              <w:keepLines/>
              <w:spacing w:after="0"/>
              <w:jc w:val="center"/>
              <w:rPr>
                <w:rFonts w:ascii="Arial" w:hAnsi="Arial"/>
                <w:sz w:val="18"/>
                <w:szCs w:val="18"/>
              </w:rPr>
            </w:pPr>
            <w:r>
              <w:rPr>
                <w:rFonts w:ascii="Arial" w:hAnsi="Arial"/>
                <w:sz w:val="18"/>
                <w:szCs w:val="18"/>
              </w:rPr>
              <w:t>DC_n1A-n258R2</w:t>
            </w:r>
          </w:p>
          <w:p w14:paraId="12C80A6F" w14:textId="77777777" w:rsidR="00E079DA" w:rsidRDefault="00E079DA" w:rsidP="00001A03">
            <w:pPr>
              <w:keepNext/>
              <w:keepLines/>
              <w:spacing w:after="0"/>
              <w:jc w:val="center"/>
              <w:rPr>
                <w:rFonts w:ascii="Arial" w:hAnsi="Arial"/>
                <w:sz w:val="18"/>
                <w:szCs w:val="18"/>
              </w:rPr>
            </w:pPr>
            <w:r>
              <w:rPr>
                <w:rFonts w:ascii="Arial" w:hAnsi="Arial"/>
                <w:sz w:val="18"/>
                <w:szCs w:val="18"/>
              </w:rPr>
              <w:t>DC_n1A-n258R3</w:t>
            </w:r>
          </w:p>
          <w:p w14:paraId="1F450AAF" w14:textId="77777777" w:rsidR="00E079DA" w:rsidRPr="00C67A88" w:rsidRDefault="00E079DA" w:rsidP="00001A03">
            <w:pPr>
              <w:keepNext/>
              <w:keepLines/>
              <w:spacing w:after="0"/>
              <w:jc w:val="center"/>
              <w:rPr>
                <w:rFonts w:ascii="Arial" w:hAnsi="Arial"/>
                <w:sz w:val="18"/>
                <w:szCs w:val="18"/>
              </w:rPr>
            </w:pPr>
            <w:r>
              <w:rPr>
                <w:rFonts w:ascii="Arial" w:hAnsi="Arial"/>
                <w:sz w:val="18"/>
                <w:szCs w:val="18"/>
              </w:rPr>
              <w:t>DC_n1A-n258R4</w:t>
            </w:r>
          </w:p>
        </w:tc>
      </w:tr>
      <w:tr w:rsidR="00E079DA" w:rsidRPr="00C67A88" w14:paraId="404566BC" w14:textId="77777777" w:rsidTr="00001A03">
        <w:trPr>
          <w:trHeight w:val="187"/>
          <w:jc w:val="center"/>
        </w:trPr>
        <w:tc>
          <w:tcPr>
            <w:tcW w:w="3827" w:type="dxa"/>
          </w:tcPr>
          <w:p w14:paraId="3E30B247"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lastRenderedPageBreak/>
              <w:t>DC_n1A-n258K</w:t>
            </w:r>
          </w:p>
          <w:p w14:paraId="6D342DB3"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DC_n1A-n258L</w:t>
            </w:r>
          </w:p>
          <w:p w14:paraId="05CA190D" w14:textId="77777777" w:rsidR="00E079DA" w:rsidRPr="00C67A88" w:rsidRDefault="00E079DA" w:rsidP="00001A03">
            <w:pPr>
              <w:keepNext/>
              <w:keepLines/>
              <w:spacing w:after="0"/>
              <w:jc w:val="center"/>
              <w:rPr>
                <w:rFonts w:ascii="Arial" w:hAnsi="Arial"/>
                <w:sz w:val="18"/>
                <w:lang w:eastAsia="ja-JP"/>
              </w:rPr>
            </w:pPr>
            <w:r>
              <w:rPr>
                <w:rFonts w:ascii="Arial" w:hAnsi="Arial"/>
                <w:sz w:val="18"/>
                <w:lang w:eastAsia="ja-JP"/>
              </w:rPr>
              <w:t>DC_n1A-n258M</w:t>
            </w:r>
          </w:p>
        </w:tc>
        <w:tc>
          <w:tcPr>
            <w:tcW w:w="4257" w:type="dxa"/>
          </w:tcPr>
          <w:p w14:paraId="352FC64A" w14:textId="77777777" w:rsidR="00E079DA" w:rsidRDefault="00E079DA" w:rsidP="00001A03">
            <w:pPr>
              <w:keepNext/>
              <w:keepLines/>
              <w:spacing w:after="0"/>
              <w:jc w:val="center"/>
              <w:rPr>
                <w:rFonts w:ascii="Arial" w:hAnsi="Arial"/>
                <w:sz w:val="18"/>
                <w:szCs w:val="18"/>
              </w:rPr>
            </w:pPr>
            <w:r>
              <w:rPr>
                <w:rFonts w:ascii="Arial" w:hAnsi="Arial"/>
                <w:sz w:val="18"/>
                <w:szCs w:val="18"/>
              </w:rPr>
              <w:t>DC_n1A-n258A</w:t>
            </w:r>
          </w:p>
          <w:p w14:paraId="04D6D210" w14:textId="77777777" w:rsidR="00E079DA" w:rsidRPr="00C67A88" w:rsidRDefault="00E079DA" w:rsidP="00001A03">
            <w:pPr>
              <w:keepNext/>
              <w:keepLines/>
              <w:spacing w:after="0"/>
              <w:jc w:val="center"/>
              <w:rPr>
                <w:rFonts w:ascii="Arial" w:hAnsi="Arial"/>
                <w:sz w:val="18"/>
                <w:szCs w:val="18"/>
              </w:rPr>
            </w:pPr>
          </w:p>
        </w:tc>
      </w:tr>
      <w:tr w:rsidR="00E079DA" w:rsidRPr="00C67A88" w14:paraId="0A164093" w14:textId="77777777" w:rsidTr="00001A03">
        <w:trPr>
          <w:trHeight w:val="187"/>
          <w:jc w:val="center"/>
        </w:trPr>
        <w:tc>
          <w:tcPr>
            <w:tcW w:w="3827" w:type="dxa"/>
          </w:tcPr>
          <w:p w14:paraId="4183199B"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DC_n2A-n260A</w:t>
            </w:r>
          </w:p>
          <w:p w14:paraId="5D7A2AF2"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DC_n2A-n260G</w:t>
            </w:r>
          </w:p>
          <w:p w14:paraId="32CE6560"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DC_n2A-n260H</w:t>
            </w:r>
          </w:p>
          <w:p w14:paraId="3313D716"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DC_n2A-n260I</w:t>
            </w:r>
          </w:p>
          <w:p w14:paraId="1B2F3E36"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DC_n2A-n260J</w:t>
            </w:r>
          </w:p>
          <w:p w14:paraId="7E726193"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DC_n2A-n260K</w:t>
            </w:r>
          </w:p>
          <w:p w14:paraId="05163AF1"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DC_n2A-n260L</w:t>
            </w:r>
          </w:p>
          <w:p w14:paraId="40DFF0D0" w14:textId="77777777" w:rsidR="00E079DA"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DC_n2A-n260M</w:t>
            </w:r>
          </w:p>
          <w:p w14:paraId="6A263D6B"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 xml:space="preserve"> DC_n2A-n260R2</w:t>
            </w:r>
          </w:p>
          <w:p w14:paraId="580F1440"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DC_n2A-n260R3</w:t>
            </w:r>
          </w:p>
          <w:p w14:paraId="5588C80B"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DC_n2A-n260R4</w:t>
            </w:r>
          </w:p>
          <w:p w14:paraId="7B6F444E"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DC_n2A-n260R5</w:t>
            </w:r>
          </w:p>
          <w:p w14:paraId="769C5D44"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DC_n2A-n260R6</w:t>
            </w:r>
          </w:p>
          <w:p w14:paraId="67B3007F"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DC_n2A-n260R7</w:t>
            </w:r>
          </w:p>
          <w:p w14:paraId="5926FFA5"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DC_n2A-n260R8</w:t>
            </w:r>
          </w:p>
          <w:p w14:paraId="482A5247"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DC_n2A-n260R9</w:t>
            </w:r>
          </w:p>
          <w:p w14:paraId="1AA358DE" w14:textId="77777777" w:rsidR="00E079DA" w:rsidRPr="00C67A88" w:rsidRDefault="00E079DA" w:rsidP="00001A03">
            <w:pPr>
              <w:keepNext/>
              <w:keepLines/>
              <w:spacing w:after="0"/>
              <w:jc w:val="center"/>
              <w:rPr>
                <w:rFonts w:ascii="Arial" w:hAnsi="Arial"/>
                <w:sz w:val="18"/>
                <w:lang w:eastAsia="ja-JP"/>
              </w:rPr>
            </w:pPr>
            <w:r>
              <w:rPr>
                <w:rFonts w:ascii="Arial" w:eastAsia="MS Mincho" w:hAnsi="Arial" w:cs="Arial"/>
                <w:sz w:val="18"/>
                <w:szCs w:val="18"/>
                <w:lang w:eastAsia="ja-JP"/>
              </w:rPr>
              <w:t>DC_n2A-n260R10</w:t>
            </w:r>
          </w:p>
        </w:tc>
        <w:tc>
          <w:tcPr>
            <w:tcW w:w="4257" w:type="dxa"/>
          </w:tcPr>
          <w:p w14:paraId="079505C8"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DC_n2A-n260A</w:t>
            </w:r>
          </w:p>
          <w:p w14:paraId="7B0B87EB"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DC_n2A-n260G</w:t>
            </w:r>
          </w:p>
          <w:p w14:paraId="046A4068"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DC_n2A-n260H</w:t>
            </w:r>
          </w:p>
          <w:p w14:paraId="7B3576F9"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DC_n2A-n260I</w:t>
            </w:r>
          </w:p>
          <w:p w14:paraId="4D221A34"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DC_n2A-n260J</w:t>
            </w:r>
          </w:p>
          <w:p w14:paraId="30541E86"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DC_n2A-n260K</w:t>
            </w:r>
          </w:p>
          <w:p w14:paraId="2623C828"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DC_n2A-n260L</w:t>
            </w:r>
          </w:p>
          <w:p w14:paraId="45C27954" w14:textId="77777777" w:rsidR="00E079DA" w:rsidRDefault="00E079DA" w:rsidP="00001A03">
            <w:pPr>
              <w:keepNext/>
              <w:keepLines/>
              <w:spacing w:after="0"/>
              <w:jc w:val="center"/>
              <w:rPr>
                <w:rFonts w:ascii="Arial" w:hAnsi="Arial" w:cs="Arial"/>
                <w:sz w:val="18"/>
                <w:szCs w:val="18"/>
              </w:rPr>
            </w:pPr>
            <w:r w:rsidRPr="00C67A88">
              <w:rPr>
                <w:rFonts w:ascii="Arial" w:hAnsi="Arial" w:cs="Arial"/>
                <w:sz w:val="18"/>
                <w:szCs w:val="18"/>
              </w:rPr>
              <w:t>DC_n2A-n260M</w:t>
            </w:r>
          </w:p>
          <w:p w14:paraId="50B55A57"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 xml:space="preserve"> DC_n2A-n260R2</w:t>
            </w:r>
          </w:p>
          <w:p w14:paraId="585798BD"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DC_n2A-n260R3</w:t>
            </w:r>
          </w:p>
          <w:p w14:paraId="338B8266" w14:textId="77777777" w:rsidR="00E079DA" w:rsidRPr="00C67A88" w:rsidRDefault="00E079DA" w:rsidP="00001A03">
            <w:pPr>
              <w:keepNext/>
              <w:keepLines/>
              <w:spacing w:after="0"/>
              <w:jc w:val="center"/>
              <w:rPr>
                <w:rFonts w:ascii="Arial" w:hAnsi="Arial"/>
                <w:sz w:val="18"/>
                <w:lang w:eastAsia="ja-JP"/>
              </w:rPr>
            </w:pPr>
            <w:r>
              <w:rPr>
                <w:rFonts w:ascii="Arial" w:hAnsi="Arial" w:cs="Arial"/>
                <w:sz w:val="18"/>
                <w:szCs w:val="18"/>
              </w:rPr>
              <w:t>DC_n2A-n260R4</w:t>
            </w:r>
          </w:p>
        </w:tc>
      </w:tr>
      <w:tr w:rsidR="00E079DA" w:rsidRPr="0003716D" w14:paraId="3984318F" w14:textId="77777777" w:rsidTr="00001A03">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12B7FFC0" w14:textId="77777777" w:rsidR="00E079DA" w:rsidRPr="00641794" w:rsidRDefault="00E079DA" w:rsidP="00001A03">
            <w:pPr>
              <w:keepNext/>
              <w:keepLines/>
              <w:spacing w:after="0"/>
              <w:jc w:val="center"/>
              <w:rPr>
                <w:rFonts w:ascii="Arial" w:hAnsi="Arial" w:cs="Arial"/>
                <w:sz w:val="18"/>
                <w:szCs w:val="18"/>
                <w:lang w:eastAsia="ja-JP"/>
              </w:rPr>
            </w:pPr>
            <w:r w:rsidRPr="00641794">
              <w:rPr>
                <w:rFonts w:ascii="Arial" w:hAnsi="Arial" w:cs="Arial"/>
                <w:sz w:val="18"/>
                <w:szCs w:val="18"/>
                <w:lang w:eastAsia="ja-JP"/>
              </w:rPr>
              <w:t>DC_n</w:t>
            </w:r>
            <w:r w:rsidRPr="00641794">
              <w:rPr>
                <w:rFonts w:ascii="Arial" w:hAnsi="Arial" w:cs="Arial" w:hint="eastAsia"/>
                <w:sz w:val="18"/>
                <w:szCs w:val="18"/>
                <w:lang w:eastAsia="ja-JP"/>
              </w:rPr>
              <w:t>1</w:t>
            </w:r>
            <w:r w:rsidRPr="00641794">
              <w:rPr>
                <w:rFonts w:ascii="Arial" w:hAnsi="Arial" w:cs="Arial"/>
                <w:sz w:val="18"/>
                <w:szCs w:val="18"/>
                <w:lang w:eastAsia="ja-JP"/>
              </w:rPr>
              <w:t>A-n28A-n258A</w:t>
            </w:r>
          </w:p>
          <w:p w14:paraId="37DB3301" w14:textId="77777777" w:rsidR="00E079DA" w:rsidRPr="00641794" w:rsidRDefault="00E079DA" w:rsidP="00001A03">
            <w:pPr>
              <w:keepNext/>
              <w:keepLines/>
              <w:spacing w:after="0"/>
              <w:jc w:val="center"/>
              <w:rPr>
                <w:rFonts w:ascii="Arial" w:hAnsi="Arial" w:cs="Arial"/>
                <w:sz w:val="18"/>
                <w:szCs w:val="18"/>
                <w:lang w:eastAsia="ja-JP"/>
              </w:rPr>
            </w:pPr>
            <w:r w:rsidRPr="00641794">
              <w:rPr>
                <w:rFonts w:ascii="Arial" w:hAnsi="Arial" w:cs="Arial"/>
                <w:sz w:val="18"/>
                <w:szCs w:val="18"/>
                <w:lang w:eastAsia="ja-JP"/>
              </w:rPr>
              <w:t>DC_n1A-n28A-n258D</w:t>
            </w:r>
          </w:p>
          <w:p w14:paraId="6F40876D" w14:textId="77777777" w:rsidR="00E079DA" w:rsidRPr="00641794" w:rsidRDefault="00E079DA" w:rsidP="00001A03">
            <w:pPr>
              <w:keepNext/>
              <w:keepLines/>
              <w:spacing w:after="0"/>
              <w:jc w:val="center"/>
              <w:rPr>
                <w:rFonts w:ascii="Arial" w:hAnsi="Arial" w:cs="Arial"/>
                <w:sz w:val="18"/>
                <w:szCs w:val="18"/>
                <w:lang w:eastAsia="ja-JP"/>
              </w:rPr>
            </w:pPr>
            <w:r w:rsidRPr="00641794">
              <w:rPr>
                <w:rFonts w:ascii="Arial" w:hAnsi="Arial" w:cs="Arial"/>
                <w:sz w:val="18"/>
                <w:szCs w:val="18"/>
                <w:lang w:eastAsia="ja-JP"/>
              </w:rPr>
              <w:t>DC_n1A-n28A-n258G</w:t>
            </w:r>
          </w:p>
          <w:p w14:paraId="1998472D" w14:textId="77777777" w:rsidR="00E079DA" w:rsidRPr="00641794" w:rsidRDefault="00E079DA" w:rsidP="00001A03">
            <w:pPr>
              <w:keepNext/>
              <w:keepLines/>
              <w:spacing w:after="0"/>
              <w:jc w:val="center"/>
              <w:rPr>
                <w:rFonts w:ascii="Arial" w:hAnsi="Arial" w:cs="Arial"/>
                <w:sz w:val="18"/>
                <w:szCs w:val="18"/>
                <w:lang w:eastAsia="ja-JP"/>
              </w:rPr>
            </w:pPr>
            <w:r w:rsidRPr="00641794">
              <w:rPr>
                <w:rFonts w:ascii="Arial" w:hAnsi="Arial" w:cs="Arial"/>
                <w:sz w:val="18"/>
                <w:szCs w:val="18"/>
                <w:lang w:eastAsia="ja-JP"/>
              </w:rPr>
              <w:t>DC_n1A-n28A-n258H</w:t>
            </w:r>
          </w:p>
          <w:p w14:paraId="01EF5674" w14:textId="77777777" w:rsidR="00E079DA" w:rsidRPr="00641794" w:rsidRDefault="00E079DA" w:rsidP="00001A03">
            <w:pPr>
              <w:keepNext/>
              <w:keepLines/>
              <w:spacing w:after="0"/>
              <w:jc w:val="center"/>
              <w:rPr>
                <w:rFonts w:ascii="Arial" w:hAnsi="Arial" w:cs="Arial"/>
                <w:sz w:val="18"/>
                <w:szCs w:val="18"/>
                <w:lang w:eastAsia="ja-JP"/>
              </w:rPr>
            </w:pPr>
            <w:r w:rsidRPr="00641794">
              <w:rPr>
                <w:rFonts w:ascii="Arial" w:hAnsi="Arial" w:cs="Arial"/>
                <w:sz w:val="18"/>
                <w:szCs w:val="18"/>
                <w:lang w:eastAsia="ja-JP"/>
              </w:rPr>
              <w:t>DC_n1A-n28A-n258I</w:t>
            </w:r>
          </w:p>
          <w:p w14:paraId="55D45018" w14:textId="77777777" w:rsidR="00E079DA" w:rsidRPr="00641794" w:rsidRDefault="00E079DA" w:rsidP="00001A03">
            <w:pPr>
              <w:keepNext/>
              <w:keepLines/>
              <w:spacing w:after="0"/>
              <w:jc w:val="center"/>
              <w:rPr>
                <w:rFonts w:ascii="Arial" w:hAnsi="Arial" w:cs="Arial"/>
                <w:sz w:val="18"/>
                <w:szCs w:val="18"/>
                <w:lang w:eastAsia="ja-JP"/>
              </w:rPr>
            </w:pPr>
            <w:r w:rsidRPr="00641794">
              <w:rPr>
                <w:rFonts w:ascii="Arial" w:hAnsi="Arial" w:cs="Arial"/>
                <w:sz w:val="18"/>
                <w:szCs w:val="18"/>
                <w:lang w:eastAsia="ja-JP"/>
              </w:rPr>
              <w:t>DC_n1A-n28A-n258J</w:t>
            </w:r>
          </w:p>
        </w:tc>
        <w:tc>
          <w:tcPr>
            <w:tcW w:w="4257" w:type="dxa"/>
            <w:tcBorders>
              <w:top w:val="single" w:sz="4" w:space="0" w:color="auto"/>
              <w:left w:val="single" w:sz="4" w:space="0" w:color="auto"/>
              <w:bottom w:val="single" w:sz="4" w:space="0" w:color="auto"/>
              <w:right w:val="single" w:sz="4" w:space="0" w:color="auto"/>
            </w:tcBorders>
          </w:tcPr>
          <w:p w14:paraId="4D118C27" w14:textId="77777777" w:rsidR="00E079DA" w:rsidRPr="00641794" w:rsidRDefault="00E079DA" w:rsidP="00001A03">
            <w:pPr>
              <w:keepNext/>
              <w:keepLines/>
              <w:spacing w:after="0"/>
              <w:jc w:val="center"/>
              <w:rPr>
                <w:rFonts w:ascii="Arial" w:hAnsi="Arial" w:cs="Arial"/>
                <w:sz w:val="18"/>
                <w:szCs w:val="18"/>
              </w:rPr>
            </w:pPr>
            <w:r w:rsidRPr="00641794">
              <w:rPr>
                <w:rFonts w:ascii="Arial" w:hAnsi="Arial" w:cs="Arial"/>
                <w:sz w:val="18"/>
                <w:szCs w:val="18"/>
              </w:rPr>
              <w:t>DC_n1A-n28A</w:t>
            </w:r>
          </w:p>
          <w:p w14:paraId="353A8012" w14:textId="77777777" w:rsidR="00E079DA" w:rsidRPr="00641794" w:rsidRDefault="00E079DA" w:rsidP="00001A03">
            <w:pPr>
              <w:keepNext/>
              <w:keepLines/>
              <w:spacing w:after="0"/>
              <w:jc w:val="center"/>
              <w:rPr>
                <w:rFonts w:ascii="Arial" w:hAnsi="Arial" w:cs="Arial"/>
                <w:sz w:val="18"/>
                <w:szCs w:val="18"/>
              </w:rPr>
            </w:pPr>
            <w:r w:rsidRPr="00641794">
              <w:rPr>
                <w:rFonts w:ascii="Arial" w:hAnsi="Arial" w:cs="Arial"/>
                <w:sz w:val="18"/>
                <w:szCs w:val="18"/>
              </w:rPr>
              <w:t>DC_n1A-n258A</w:t>
            </w:r>
          </w:p>
          <w:p w14:paraId="20500C75" w14:textId="77777777" w:rsidR="00E079DA" w:rsidRPr="00641794" w:rsidRDefault="00E079DA" w:rsidP="00001A03">
            <w:pPr>
              <w:keepNext/>
              <w:keepLines/>
              <w:spacing w:after="0"/>
              <w:jc w:val="center"/>
              <w:rPr>
                <w:rFonts w:ascii="Arial" w:hAnsi="Arial" w:cs="Arial"/>
                <w:sz w:val="18"/>
                <w:szCs w:val="18"/>
              </w:rPr>
            </w:pPr>
            <w:r w:rsidRPr="00641794">
              <w:rPr>
                <w:rFonts w:ascii="Arial" w:hAnsi="Arial" w:cs="Arial"/>
                <w:sz w:val="18"/>
                <w:szCs w:val="18"/>
              </w:rPr>
              <w:t>DC_n1A-n258D</w:t>
            </w:r>
          </w:p>
          <w:p w14:paraId="39FA96C8" w14:textId="77777777" w:rsidR="00E079DA" w:rsidRPr="00641794" w:rsidRDefault="00E079DA" w:rsidP="00001A03">
            <w:pPr>
              <w:keepNext/>
              <w:keepLines/>
              <w:spacing w:after="0"/>
              <w:jc w:val="center"/>
              <w:rPr>
                <w:rFonts w:ascii="Arial" w:hAnsi="Arial" w:cs="Arial"/>
                <w:sz w:val="18"/>
                <w:szCs w:val="18"/>
              </w:rPr>
            </w:pPr>
            <w:r w:rsidRPr="00641794">
              <w:rPr>
                <w:rFonts w:ascii="Arial" w:hAnsi="Arial" w:cs="Arial"/>
                <w:sz w:val="18"/>
                <w:szCs w:val="18"/>
              </w:rPr>
              <w:t>DC_n1A-n258G</w:t>
            </w:r>
          </w:p>
          <w:p w14:paraId="5D774BEC" w14:textId="77777777" w:rsidR="00E079DA" w:rsidRPr="00641794" w:rsidRDefault="00E079DA" w:rsidP="00001A03">
            <w:pPr>
              <w:keepNext/>
              <w:keepLines/>
              <w:spacing w:after="0"/>
              <w:jc w:val="center"/>
              <w:rPr>
                <w:rFonts w:ascii="Arial" w:hAnsi="Arial" w:cs="Arial"/>
                <w:sz w:val="18"/>
                <w:szCs w:val="18"/>
              </w:rPr>
            </w:pPr>
            <w:r w:rsidRPr="00641794">
              <w:rPr>
                <w:rFonts w:ascii="Arial" w:hAnsi="Arial" w:cs="Arial"/>
                <w:sz w:val="18"/>
                <w:szCs w:val="18"/>
              </w:rPr>
              <w:t>DC_n1A-n258H</w:t>
            </w:r>
          </w:p>
          <w:p w14:paraId="44A891B3" w14:textId="77777777" w:rsidR="00E079DA" w:rsidRPr="00641794" w:rsidRDefault="00E079DA" w:rsidP="00001A03">
            <w:pPr>
              <w:keepNext/>
              <w:keepLines/>
              <w:spacing w:after="0"/>
              <w:jc w:val="center"/>
              <w:rPr>
                <w:rFonts w:ascii="Arial" w:hAnsi="Arial" w:cs="Arial"/>
                <w:sz w:val="18"/>
                <w:szCs w:val="18"/>
              </w:rPr>
            </w:pPr>
            <w:r w:rsidRPr="00641794">
              <w:rPr>
                <w:rFonts w:ascii="Arial" w:hAnsi="Arial" w:cs="Arial"/>
                <w:sz w:val="18"/>
                <w:szCs w:val="18"/>
              </w:rPr>
              <w:t>DC_n1A-n258I</w:t>
            </w:r>
          </w:p>
          <w:p w14:paraId="11EA4843" w14:textId="77777777" w:rsidR="00E079DA" w:rsidRPr="00641794" w:rsidRDefault="00E079DA" w:rsidP="00001A03">
            <w:pPr>
              <w:keepNext/>
              <w:keepLines/>
              <w:spacing w:after="0"/>
              <w:jc w:val="center"/>
              <w:rPr>
                <w:rFonts w:ascii="Arial" w:hAnsi="Arial" w:cs="Arial"/>
                <w:sz w:val="18"/>
                <w:szCs w:val="18"/>
              </w:rPr>
            </w:pPr>
            <w:r w:rsidRPr="00641794">
              <w:rPr>
                <w:rFonts w:ascii="Arial" w:hAnsi="Arial" w:cs="Arial"/>
                <w:sz w:val="18"/>
                <w:szCs w:val="18"/>
              </w:rPr>
              <w:t>DC_n1A-n258J</w:t>
            </w:r>
          </w:p>
          <w:p w14:paraId="63E2E9B6" w14:textId="77777777" w:rsidR="00E079DA" w:rsidRPr="00641794" w:rsidRDefault="00E079DA" w:rsidP="00001A03">
            <w:pPr>
              <w:keepNext/>
              <w:keepLines/>
              <w:spacing w:after="0"/>
              <w:jc w:val="center"/>
              <w:rPr>
                <w:rFonts w:ascii="Arial" w:hAnsi="Arial" w:cs="Arial"/>
                <w:sz w:val="18"/>
                <w:szCs w:val="18"/>
              </w:rPr>
            </w:pPr>
            <w:r w:rsidRPr="00641794">
              <w:rPr>
                <w:rFonts w:ascii="Arial" w:hAnsi="Arial" w:cs="Arial"/>
                <w:sz w:val="18"/>
                <w:szCs w:val="18"/>
              </w:rPr>
              <w:t>DC_n28A-n258A</w:t>
            </w:r>
          </w:p>
          <w:p w14:paraId="132CCDE0" w14:textId="77777777" w:rsidR="00E079DA" w:rsidRPr="00641794" w:rsidRDefault="00E079DA" w:rsidP="00001A03">
            <w:pPr>
              <w:keepNext/>
              <w:keepLines/>
              <w:spacing w:after="0"/>
              <w:jc w:val="center"/>
              <w:rPr>
                <w:rFonts w:ascii="Arial" w:hAnsi="Arial" w:cs="Arial"/>
                <w:sz w:val="18"/>
                <w:szCs w:val="18"/>
              </w:rPr>
            </w:pPr>
            <w:r w:rsidRPr="00641794">
              <w:rPr>
                <w:rFonts w:ascii="Arial" w:hAnsi="Arial" w:cs="Arial"/>
                <w:sz w:val="18"/>
                <w:szCs w:val="18"/>
              </w:rPr>
              <w:t>DC_n28A-n258D</w:t>
            </w:r>
          </w:p>
          <w:p w14:paraId="38E2CD49" w14:textId="77777777" w:rsidR="00E079DA" w:rsidRPr="00641794" w:rsidRDefault="00E079DA" w:rsidP="00001A03">
            <w:pPr>
              <w:keepNext/>
              <w:keepLines/>
              <w:spacing w:after="0"/>
              <w:jc w:val="center"/>
              <w:rPr>
                <w:rFonts w:ascii="Arial" w:hAnsi="Arial" w:cs="Arial"/>
                <w:sz w:val="18"/>
                <w:szCs w:val="18"/>
              </w:rPr>
            </w:pPr>
            <w:r w:rsidRPr="00641794">
              <w:rPr>
                <w:rFonts w:ascii="Arial" w:hAnsi="Arial" w:cs="Arial"/>
                <w:sz w:val="18"/>
                <w:szCs w:val="18"/>
              </w:rPr>
              <w:t>DC_n28A-n258G</w:t>
            </w:r>
          </w:p>
          <w:p w14:paraId="6FEA4B39" w14:textId="77777777" w:rsidR="00E079DA" w:rsidRPr="00641794" w:rsidRDefault="00E079DA" w:rsidP="00001A03">
            <w:pPr>
              <w:keepNext/>
              <w:keepLines/>
              <w:spacing w:after="0"/>
              <w:jc w:val="center"/>
              <w:rPr>
                <w:rFonts w:ascii="Arial" w:hAnsi="Arial" w:cs="Arial"/>
                <w:sz w:val="18"/>
                <w:szCs w:val="18"/>
              </w:rPr>
            </w:pPr>
            <w:r w:rsidRPr="00641794">
              <w:rPr>
                <w:rFonts w:ascii="Arial" w:hAnsi="Arial" w:cs="Arial"/>
                <w:sz w:val="18"/>
                <w:szCs w:val="18"/>
              </w:rPr>
              <w:t>DC_n28A-n258H</w:t>
            </w:r>
          </w:p>
          <w:p w14:paraId="0A54C485" w14:textId="77777777" w:rsidR="00E079DA" w:rsidRPr="00641794" w:rsidRDefault="00E079DA" w:rsidP="00001A03">
            <w:pPr>
              <w:keepNext/>
              <w:keepLines/>
              <w:spacing w:after="0"/>
              <w:jc w:val="center"/>
              <w:rPr>
                <w:rFonts w:ascii="Arial" w:hAnsi="Arial" w:cs="Arial"/>
                <w:sz w:val="18"/>
                <w:szCs w:val="18"/>
              </w:rPr>
            </w:pPr>
            <w:r w:rsidRPr="00641794">
              <w:rPr>
                <w:rFonts w:ascii="Arial" w:hAnsi="Arial" w:cs="Arial"/>
                <w:sz w:val="18"/>
                <w:szCs w:val="18"/>
              </w:rPr>
              <w:t>DC_n28A-n258I</w:t>
            </w:r>
          </w:p>
          <w:p w14:paraId="7103CAB3" w14:textId="77777777" w:rsidR="00E079DA" w:rsidRPr="00641794" w:rsidRDefault="00E079DA" w:rsidP="00001A03">
            <w:pPr>
              <w:keepNext/>
              <w:keepLines/>
              <w:spacing w:after="0"/>
              <w:jc w:val="center"/>
              <w:rPr>
                <w:rFonts w:ascii="Arial" w:hAnsi="Arial" w:cs="Arial"/>
                <w:sz w:val="18"/>
                <w:szCs w:val="18"/>
              </w:rPr>
            </w:pPr>
            <w:r w:rsidRPr="00641794">
              <w:rPr>
                <w:rFonts w:ascii="Arial" w:hAnsi="Arial" w:cs="Arial"/>
                <w:sz w:val="18"/>
                <w:szCs w:val="18"/>
              </w:rPr>
              <w:t>DC_n28A-n258J</w:t>
            </w:r>
          </w:p>
        </w:tc>
      </w:tr>
      <w:tr w:rsidR="00E079DA" w:rsidRPr="00C67A88" w14:paraId="29CDBE99" w14:textId="77777777" w:rsidTr="00001A03">
        <w:trPr>
          <w:trHeight w:val="187"/>
          <w:jc w:val="center"/>
        </w:trPr>
        <w:tc>
          <w:tcPr>
            <w:tcW w:w="3827" w:type="dxa"/>
          </w:tcPr>
          <w:p w14:paraId="1F6E1098"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DC_n2(2A)-n260A</w:t>
            </w:r>
          </w:p>
          <w:p w14:paraId="5C7F624C"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DC_n2(2A)-n260G</w:t>
            </w:r>
          </w:p>
          <w:p w14:paraId="1DEAD79A"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DC_n2(2A)-n260H</w:t>
            </w:r>
          </w:p>
          <w:p w14:paraId="555DE831"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DC_n2(2A)-n260I</w:t>
            </w:r>
          </w:p>
          <w:p w14:paraId="0EA170F4"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DC_n2(2A)-n260J</w:t>
            </w:r>
          </w:p>
          <w:p w14:paraId="6276E940"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DC_n2(2A)-n260K</w:t>
            </w:r>
          </w:p>
          <w:p w14:paraId="06DF2754"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DC_n2(2A)-n260L</w:t>
            </w:r>
          </w:p>
          <w:p w14:paraId="39F46448"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sz w:val="18"/>
                <w:lang w:eastAsia="ja-JP"/>
              </w:rPr>
              <w:t>DC_n2(2A)-n260M</w:t>
            </w:r>
          </w:p>
        </w:tc>
        <w:tc>
          <w:tcPr>
            <w:tcW w:w="4257" w:type="dxa"/>
          </w:tcPr>
          <w:p w14:paraId="6FB802C8"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DC_n2A-n260A</w:t>
            </w:r>
          </w:p>
          <w:p w14:paraId="014FB0B1"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DC_n2A-n260G</w:t>
            </w:r>
          </w:p>
          <w:p w14:paraId="693A177E"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DC_n2A-n260H</w:t>
            </w:r>
          </w:p>
          <w:p w14:paraId="74A42885"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DC_n2A-n260I</w:t>
            </w:r>
          </w:p>
          <w:p w14:paraId="58B36343"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DC_n2A-n260J</w:t>
            </w:r>
          </w:p>
          <w:p w14:paraId="74F3DF5F"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DC_n2A-n260K</w:t>
            </w:r>
          </w:p>
          <w:p w14:paraId="4ACD3E24"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DC_n2A-n260L</w:t>
            </w:r>
          </w:p>
          <w:p w14:paraId="3ED5C405"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sz w:val="18"/>
                <w:lang w:eastAsia="ja-JP"/>
              </w:rPr>
              <w:t>DC_n2A-n260M</w:t>
            </w:r>
          </w:p>
        </w:tc>
      </w:tr>
      <w:tr w:rsidR="00E079DA" w:rsidRPr="00C67A88" w14:paraId="56197F5F" w14:textId="77777777" w:rsidTr="00001A03">
        <w:trPr>
          <w:trHeight w:val="187"/>
          <w:jc w:val="center"/>
        </w:trPr>
        <w:tc>
          <w:tcPr>
            <w:tcW w:w="3827" w:type="dxa"/>
          </w:tcPr>
          <w:p w14:paraId="5515B1B2"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lastRenderedPageBreak/>
              <w:t>DC_n2A-n261A</w:t>
            </w:r>
          </w:p>
          <w:p w14:paraId="3C4EE9C2"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DC_n2A-n261G</w:t>
            </w:r>
          </w:p>
          <w:p w14:paraId="3A6A8720"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DC_n2A-n261H</w:t>
            </w:r>
          </w:p>
          <w:p w14:paraId="23CEB3B0"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DC_n2A-n261I</w:t>
            </w:r>
          </w:p>
          <w:p w14:paraId="4BD03157"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DC_n2A-n261J</w:t>
            </w:r>
          </w:p>
          <w:p w14:paraId="0D01BE9C"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DC_n2A-n261K</w:t>
            </w:r>
          </w:p>
          <w:p w14:paraId="16FA1EA5"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DC_n2A-n261L</w:t>
            </w:r>
          </w:p>
          <w:p w14:paraId="14766DB8"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cs="Arial"/>
                <w:sz w:val="18"/>
                <w:szCs w:val="18"/>
                <w:lang w:eastAsia="ja-JP"/>
              </w:rPr>
              <w:t>DC_n2A-n261M</w:t>
            </w:r>
          </w:p>
        </w:tc>
        <w:tc>
          <w:tcPr>
            <w:tcW w:w="4257" w:type="dxa"/>
          </w:tcPr>
          <w:p w14:paraId="1E5BF427"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DC_n2A-n261A</w:t>
            </w:r>
          </w:p>
          <w:p w14:paraId="48B23A82"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DC_n2A-n261G</w:t>
            </w:r>
          </w:p>
          <w:p w14:paraId="787B6BDC"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DC_n2A-n261H</w:t>
            </w:r>
          </w:p>
          <w:p w14:paraId="31E5C092"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cs="Arial"/>
                <w:sz w:val="18"/>
                <w:szCs w:val="18"/>
              </w:rPr>
              <w:t>DC_n2A-n261I</w:t>
            </w:r>
          </w:p>
        </w:tc>
      </w:tr>
      <w:tr w:rsidR="00E079DA" w:rsidRPr="00C67A88" w14:paraId="75FBBB6F" w14:textId="77777777" w:rsidTr="00001A03">
        <w:trPr>
          <w:trHeight w:val="187"/>
          <w:jc w:val="center"/>
        </w:trPr>
        <w:tc>
          <w:tcPr>
            <w:tcW w:w="3827" w:type="dxa"/>
          </w:tcPr>
          <w:p w14:paraId="2B3853A7"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DC_n2A-n261(2A)</w:t>
            </w:r>
          </w:p>
          <w:p w14:paraId="2AEDF5FA"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DC_n2A-n261(3A)</w:t>
            </w:r>
          </w:p>
          <w:p w14:paraId="0602362A"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DC_n2A-n261(4A)</w:t>
            </w:r>
          </w:p>
          <w:p w14:paraId="1DE4A188"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DC_n2A-n261(2G)</w:t>
            </w:r>
          </w:p>
          <w:p w14:paraId="6715A1B1"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DC_n2A-n261(2H)</w:t>
            </w:r>
          </w:p>
          <w:p w14:paraId="43E8E17C"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DC_n2A-n261(2I)</w:t>
            </w:r>
          </w:p>
          <w:p w14:paraId="581F383F"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DC_n2A-n261(A-G)</w:t>
            </w:r>
          </w:p>
          <w:p w14:paraId="40BDBFCC"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DC_n2A-n261(A-H)</w:t>
            </w:r>
          </w:p>
          <w:p w14:paraId="4A73D910"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DC_n2A-n261(A-I)</w:t>
            </w:r>
          </w:p>
          <w:p w14:paraId="595B207D"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DC_n2A-n261(A-J)</w:t>
            </w:r>
          </w:p>
          <w:p w14:paraId="17FA47E9"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DC_n2A-n261(A-K)</w:t>
            </w:r>
          </w:p>
          <w:p w14:paraId="77A569B7"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DC_n2A-n261(A-L)</w:t>
            </w:r>
          </w:p>
          <w:p w14:paraId="1FD59AE7"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DC_n2A-n261(G-H)</w:t>
            </w:r>
          </w:p>
          <w:p w14:paraId="60A4487D"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DC_n2A-n261(H-I)</w:t>
            </w:r>
          </w:p>
          <w:p w14:paraId="197DC292"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DC_n2A-n261(G-I)</w:t>
            </w:r>
          </w:p>
          <w:p w14:paraId="089E28BE"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DC_n2A-n261(A-G-H)</w:t>
            </w:r>
          </w:p>
          <w:p w14:paraId="368DC25D"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DC_n2A-n261(A-G-I)</w:t>
            </w:r>
          </w:p>
          <w:p w14:paraId="77662C3E"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DC_n2A-n261(2A-H)</w:t>
            </w:r>
          </w:p>
          <w:p w14:paraId="25BC4B26"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DC_n2A-n261(2A-G)</w:t>
            </w:r>
          </w:p>
          <w:p w14:paraId="439BB7C3"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DC_n2A-n261(2A-I)</w:t>
            </w:r>
          </w:p>
          <w:p w14:paraId="47E58E34"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DC_n2A-n261(A-2G)</w:t>
            </w:r>
          </w:p>
        </w:tc>
        <w:tc>
          <w:tcPr>
            <w:tcW w:w="4257" w:type="dxa"/>
          </w:tcPr>
          <w:p w14:paraId="4C8D3CFA"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DC_n2A-n261A</w:t>
            </w:r>
          </w:p>
          <w:p w14:paraId="616925B9"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DC_n2A-n261G</w:t>
            </w:r>
          </w:p>
          <w:p w14:paraId="19D9216C"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DC_n2A-n261H</w:t>
            </w:r>
          </w:p>
          <w:p w14:paraId="39E3DF56"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cs="Arial"/>
                <w:sz w:val="18"/>
                <w:szCs w:val="18"/>
              </w:rPr>
              <w:t>DC_n2A-n261I</w:t>
            </w:r>
          </w:p>
        </w:tc>
      </w:tr>
      <w:tr w:rsidR="00E079DA" w:rsidRPr="00C67A88" w14:paraId="63F08DE1" w14:textId="77777777" w:rsidTr="00001A03">
        <w:trPr>
          <w:trHeight w:val="187"/>
          <w:jc w:val="center"/>
        </w:trPr>
        <w:tc>
          <w:tcPr>
            <w:tcW w:w="3827" w:type="dxa"/>
          </w:tcPr>
          <w:p w14:paraId="55527F51"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DC_n3A-n257A</w:t>
            </w:r>
            <w:r w:rsidRPr="00C67A88">
              <w:rPr>
                <w:rFonts w:ascii="Arial" w:hAnsi="Arial"/>
                <w:sz w:val="18"/>
                <w:vertAlign w:val="superscript"/>
                <w:lang w:eastAsia="ja-JP"/>
              </w:rPr>
              <w:t>1</w:t>
            </w:r>
          </w:p>
          <w:p w14:paraId="58EB3924"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DC_n3A-n257D</w:t>
            </w:r>
            <w:r w:rsidRPr="00C67A88">
              <w:rPr>
                <w:rFonts w:ascii="Arial" w:hAnsi="Arial"/>
                <w:sz w:val="18"/>
                <w:vertAlign w:val="superscript"/>
                <w:lang w:eastAsia="ja-JP"/>
              </w:rPr>
              <w:t>1</w:t>
            </w:r>
          </w:p>
          <w:p w14:paraId="52FBF770"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DC_n3A-n257G</w:t>
            </w:r>
            <w:r w:rsidRPr="00C67A88">
              <w:rPr>
                <w:rFonts w:ascii="Arial" w:hAnsi="Arial"/>
                <w:sz w:val="18"/>
                <w:vertAlign w:val="superscript"/>
                <w:lang w:eastAsia="ja-JP"/>
              </w:rPr>
              <w:t>1</w:t>
            </w:r>
          </w:p>
          <w:p w14:paraId="275069F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DC_n3A-n257H</w:t>
            </w:r>
            <w:r w:rsidRPr="00C67A88">
              <w:rPr>
                <w:rFonts w:ascii="Arial" w:hAnsi="Arial"/>
                <w:sz w:val="18"/>
                <w:vertAlign w:val="superscript"/>
                <w:lang w:eastAsia="ja-JP"/>
              </w:rPr>
              <w:t>1</w:t>
            </w:r>
          </w:p>
          <w:p w14:paraId="52FE003F"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ja-JP"/>
              </w:rPr>
              <w:t>DC_n3A-n257I</w:t>
            </w:r>
            <w:r w:rsidRPr="00C67A88">
              <w:rPr>
                <w:rFonts w:ascii="Arial" w:hAnsi="Arial"/>
                <w:sz w:val="18"/>
                <w:vertAlign w:val="superscript"/>
                <w:lang w:eastAsia="ja-JP"/>
              </w:rPr>
              <w:t>1</w:t>
            </w:r>
          </w:p>
        </w:tc>
        <w:tc>
          <w:tcPr>
            <w:tcW w:w="4257" w:type="dxa"/>
          </w:tcPr>
          <w:p w14:paraId="755C50B8"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DC_n3A-n257A</w:t>
            </w:r>
          </w:p>
          <w:p w14:paraId="719188E5"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DC_n3A-n257D</w:t>
            </w:r>
          </w:p>
          <w:p w14:paraId="773DA250"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DC_n3A-n257G</w:t>
            </w:r>
          </w:p>
          <w:p w14:paraId="1288D146"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DC_n3A-n257H</w:t>
            </w:r>
          </w:p>
          <w:p w14:paraId="25D127CC"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ja-JP"/>
              </w:rPr>
              <w:t>DC_n3A-n257I</w:t>
            </w:r>
          </w:p>
        </w:tc>
      </w:tr>
      <w:tr w:rsidR="00E079DA" w:rsidRPr="00C67A88" w14:paraId="273182D0" w14:textId="77777777" w:rsidTr="00001A03">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1E7FE99A" w14:textId="77777777" w:rsidR="00E079DA" w:rsidRPr="00C67A88" w:rsidRDefault="00E079DA" w:rsidP="00001A03">
            <w:pPr>
              <w:keepNext/>
              <w:keepLines/>
              <w:spacing w:after="0"/>
              <w:jc w:val="center"/>
              <w:rPr>
                <w:rFonts w:ascii="Arial" w:hAnsi="Arial"/>
                <w:sz w:val="18"/>
              </w:rPr>
            </w:pPr>
            <w:r w:rsidRPr="00C67A88">
              <w:rPr>
                <w:rFonts w:ascii="Arial" w:hAnsi="Arial" w:hint="eastAsia"/>
                <w:sz w:val="18"/>
                <w:lang w:eastAsia="zh-CN"/>
              </w:rPr>
              <w:t>D</w:t>
            </w:r>
            <w:r w:rsidRPr="00C67A88">
              <w:rPr>
                <w:rFonts w:ascii="Arial" w:hAnsi="Arial"/>
                <w:sz w:val="18"/>
                <w:lang w:eastAsia="zh-CN"/>
              </w:rPr>
              <w:t>C_n3A-n257(2A)</w:t>
            </w:r>
          </w:p>
          <w:p w14:paraId="2C316BE6" w14:textId="77777777" w:rsidR="00E079DA" w:rsidRPr="00C67A88" w:rsidRDefault="00E079DA" w:rsidP="00001A03">
            <w:pPr>
              <w:keepNext/>
              <w:keepLines/>
              <w:spacing w:after="0"/>
              <w:jc w:val="center"/>
              <w:rPr>
                <w:rFonts w:ascii="Arial" w:hAnsi="Arial"/>
                <w:sz w:val="18"/>
              </w:rPr>
            </w:pPr>
            <w:r>
              <w:rPr>
                <w:rFonts w:ascii="Arial" w:hAnsi="Arial" w:hint="eastAsia"/>
                <w:sz w:val="18"/>
                <w:lang w:eastAsia="zh-CN"/>
              </w:rPr>
              <w:t>D</w:t>
            </w:r>
            <w:r>
              <w:rPr>
                <w:rFonts w:ascii="Arial" w:hAnsi="Arial"/>
                <w:sz w:val="18"/>
                <w:lang w:eastAsia="zh-CN"/>
              </w:rPr>
              <w:t>C_n3A-n257(A-</w:t>
            </w:r>
            <w:r>
              <w:rPr>
                <w:rFonts w:ascii="Arial" w:hAnsi="Arial" w:hint="eastAsia"/>
                <w:sz w:val="18"/>
                <w:lang w:eastAsia="zh-CN"/>
              </w:rPr>
              <w:t>G</w:t>
            </w:r>
            <w:r>
              <w:rPr>
                <w:rFonts w:ascii="Arial" w:hAnsi="Arial"/>
                <w:sz w:val="18"/>
                <w:lang w:eastAsia="zh-CN"/>
              </w:rPr>
              <w:t>)</w:t>
            </w:r>
          </w:p>
          <w:p w14:paraId="7F051DCF" w14:textId="77777777" w:rsidR="00E079DA" w:rsidRDefault="00E079DA" w:rsidP="00001A03">
            <w:pPr>
              <w:keepNext/>
              <w:keepLines/>
              <w:spacing w:after="0"/>
              <w:jc w:val="center"/>
              <w:rPr>
                <w:rFonts w:ascii="Arial" w:hAnsi="Arial"/>
                <w:sz w:val="18"/>
                <w:lang w:eastAsia="zh-CN"/>
              </w:rPr>
            </w:pPr>
            <w:r>
              <w:rPr>
                <w:rFonts w:ascii="Arial" w:hAnsi="Arial" w:hint="eastAsia"/>
                <w:sz w:val="18"/>
                <w:lang w:eastAsia="zh-CN"/>
              </w:rPr>
              <w:t>D</w:t>
            </w:r>
            <w:r>
              <w:rPr>
                <w:rFonts w:ascii="Arial" w:hAnsi="Arial"/>
                <w:sz w:val="18"/>
                <w:lang w:eastAsia="zh-CN"/>
              </w:rPr>
              <w:t>C_n3A-n257(2</w:t>
            </w:r>
            <w:r>
              <w:rPr>
                <w:rFonts w:ascii="Arial" w:hAnsi="Arial" w:hint="eastAsia"/>
                <w:sz w:val="18"/>
                <w:lang w:eastAsia="zh-CN"/>
              </w:rPr>
              <w:t>G</w:t>
            </w:r>
            <w:r>
              <w:rPr>
                <w:rFonts w:ascii="Arial" w:hAnsi="Arial"/>
                <w:sz w:val="18"/>
                <w:lang w:eastAsia="zh-CN"/>
              </w:rPr>
              <w:t>)</w:t>
            </w:r>
          </w:p>
          <w:p w14:paraId="02558471"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DC_n3(2A)-n257A</w:t>
            </w:r>
          </w:p>
          <w:p w14:paraId="25C68871"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DC_n3(2A)-n257G</w:t>
            </w:r>
          </w:p>
          <w:p w14:paraId="4C6D2308"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DC_n3(2A)-n257H</w:t>
            </w:r>
          </w:p>
          <w:p w14:paraId="11E5BB6E"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DC_n3(2A)-n257I</w:t>
            </w:r>
          </w:p>
        </w:tc>
        <w:tc>
          <w:tcPr>
            <w:tcW w:w="4257" w:type="dxa"/>
            <w:tcBorders>
              <w:top w:val="single" w:sz="4" w:space="0" w:color="auto"/>
              <w:left w:val="single" w:sz="4" w:space="0" w:color="auto"/>
              <w:bottom w:val="single" w:sz="4" w:space="0" w:color="auto"/>
              <w:right w:val="single" w:sz="4" w:space="0" w:color="auto"/>
            </w:tcBorders>
          </w:tcPr>
          <w:p w14:paraId="3554366A"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DC_n3A-n257A</w:t>
            </w:r>
          </w:p>
          <w:p w14:paraId="7AB856F9"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DC_n3A-n257G</w:t>
            </w:r>
          </w:p>
          <w:p w14:paraId="0CED7FD4"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DC_n3A-n257I</w:t>
            </w:r>
          </w:p>
          <w:p w14:paraId="0E4D94C0"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DC_n3A-n257H</w:t>
            </w:r>
          </w:p>
          <w:p w14:paraId="51504E15" w14:textId="77777777" w:rsidR="00E079DA" w:rsidRDefault="00E079DA" w:rsidP="00001A03">
            <w:pPr>
              <w:keepNext/>
              <w:keepLines/>
              <w:spacing w:after="0"/>
              <w:jc w:val="center"/>
              <w:rPr>
                <w:rFonts w:ascii="Arial" w:hAnsi="Arial"/>
                <w:sz w:val="18"/>
                <w:lang w:eastAsia="zh-CN"/>
              </w:rPr>
            </w:pPr>
            <w:r w:rsidRPr="00C67A88">
              <w:rPr>
                <w:rFonts w:ascii="Arial" w:hAnsi="Arial"/>
                <w:sz w:val="18"/>
                <w:lang w:eastAsia="zh-CN"/>
              </w:rPr>
              <w:t>DC_n3A-n257(2A)</w:t>
            </w:r>
            <w:r>
              <w:rPr>
                <w:rFonts w:ascii="Arial" w:hAnsi="Arial" w:hint="eastAsia"/>
                <w:sz w:val="18"/>
                <w:lang w:eastAsia="zh-CN"/>
              </w:rPr>
              <w:t xml:space="preserve"> </w:t>
            </w:r>
          </w:p>
          <w:p w14:paraId="10D06EA6" w14:textId="77777777" w:rsidR="00E079DA" w:rsidRPr="00C67A88" w:rsidRDefault="00E079DA" w:rsidP="00001A03">
            <w:pPr>
              <w:keepNext/>
              <w:keepLines/>
              <w:spacing w:after="0"/>
              <w:jc w:val="center"/>
              <w:rPr>
                <w:rFonts w:ascii="Arial" w:hAnsi="Arial"/>
                <w:sz w:val="18"/>
              </w:rPr>
            </w:pPr>
            <w:r>
              <w:rPr>
                <w:rFonts w:ascii="Arial" w:hAnsi="Arial" w:hint="eastAsia"/>
                <w:sz w:val="18"/>
                <w:lang w:eastAsia="zh-CN"/>
              </w:rPr>
              <w:t>D</w:t>
            </w:r>
            <w:r>
              <w:rPr>
                <w:rFonts w:ascii="Arial" w:hAnsi="Arial"/>
                <w:sz w:val="18"/>
                <w:lang w:eastAsia="zh-CN"/>
              </w:rPr>
              <w:t>C_n3A-n257(2</w:t>
            </w:r>
            <w:r>
              <w:rPr>
                <w:rFonts w:ascii="Arial" w:hAnsi="Arial" w:hint="eastAsia"/>
                <w:sz w:val="18"/>
                <w:lang w:eastAsia="zh-CN"/>
              </w:rPr>
              <w:t>G</w:t>
            </w:r>
            <w:r>
              <w:rPr>
                <w:rFonts w:ascii="Arial" w:hAnsi="Arial"/>
                <w:sz w:val="18"/>
                <w:lang w:eastAsia="zh-CN"/>
              </w:rPr>
              <w:t>)</w:t>
            </w:r>
          </w:p>
        </w:tc>
      </w:tr>
      <w:tr w:rsidR="00E079DA" w:rsidRPr="00EF1534" w14:paraId="07B860C2" w14:textId="77777777" w:rsidTr="00001A03">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31743B5B"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lastRenderedPageBreak/>
              <w:t>DC_n3A-n258A</w:t>
            </w:r>
          </w:p>
          <w:p w14:paraId="5315EB13"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DC_n3A-n258</w:t>
            </w:r>
            <w:r w:rsidRPr="00C67A88">
              <w:rPr>
                <w:rFonts w:ascii="Arial" w:hAnsi="Arial"/>
                <w:sz w:val="18"/>
                <w:lang w:eastAsia="zh-CN"/>
              </w:rPr>
              <w:t>B</w:t>
            </w:r>
          </w:p>
          <w:p w14:paraId="0AE809A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DC_n3A-n258C</w:t>
            </w:r>
          </w:p>
          <w:p w14:paraId="02C705AB"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DC_n3A-n258D</w:t>
            </w:r>
          </w:p>
          <w:p w14:paraId="283114DD"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DC_n3A-n258E</w:t>
            </w:r>
          </w:p>
          <w:p w14:paraId="7DFA2E69"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DC_n3A-n258F</w:t>
            </w:r>
          </w:p>
          <w:p w14:paraId="01D377F8"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DC_n3A-n258G</w:t>
            </w:r>
          </w:p>
          <w:p w14:paraId="28AE2875"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DC_n3A-n258H</w:t>
            </w:r>
          </w:p>
          <w:p w14:paraId="3C52CF4C"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DC_n3A-n258I</w:t>
            </w:r>
          </w:p>
          <w:p w14:paraId="4FE76954"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DC_n3A-n258J</w:t>
            </w:r>
          </w:p>
          <w:p w14:paraId="7BC0A9BB" w14:textId="77777777" w:rsidR="00E079DA" w:rsidRDefault="00E079DA" w:rsidP="00001A03">
            <w:pPr>
              <w:keepNext/>
              <w:keepLines/>
              <w:spacing w:after="0"/>
              <w:jc w:val="center"/>
              <w:rPr>
                <w:rFonts w:ascii="Arial" w:hAnsi="Arial"/>
                <w:sz w:val="18"/>
                <w:lang w:eastAsia="ja-JP"/>
              </w:rPr>
            </w:pPr>
          </w:p>
          <w:p w14:paraId="293C728E"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DC_n3A-n258R2</w:t>
            </w:r>
          </w:p>
          <w:p w14:paraId="0F0382BD"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DC_n3A-n258</w:t>
            </w:r>
            <w:r>
              <w:rPr>
                <w:rFonts w:ascii="Arial" w:hAnsi="Arial"/>
                <w:sz w:val="18"/>
                <w:lang w:eastAsia="zh-CN"/>
              </w:rPr>
              <w:t>R3</w:t>
            </w:r>
          </w:p>
          <w:p w14:paraId="14BB3546"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DC_n3A-n258R4</w:t>
            </w:r>
          </w:p>
          <w:p w14:paraId="6CF78323"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DC_n3A-n258R5</w:t>
            </w:r>
          </w:p>
          <w:p w14:paraId="6E6EC535"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DC_n3A-n258R6</w:t>
            </w:r>
          </w:p>
          <w:p w14:paraId="2A9066E2"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DC_n3A-n258R7</w:t>
            </w:r>
          </w:p>
          <w:p w14:paraId="00C7C3D9"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DC_n3A-n258R8</w:t>
            </w:r>
          </w:p>
          <w:p w14:paraId="0AB103D9"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DC_n3A-n258R9</w:t>
            </w:r>
          </w:p>
          <w:p w14:paraId="43ED4F29"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DC_n3A-n258R10</w:t>
            </w:r>
          </w:p>
          <w:p w14:paraId="0202A723"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DC_n3B-n258A</w:t>
            </w:r>
          </w:p>
          <w:p w14:paraId="3AD28D3B"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DC_n3B-n258</w:t>
            </w:r>
            <w:r>
              <w:rPr>
                <w:rFonts w:ascii="Arial" w:hAnsi="Arial"/>
                <w:sz w:val="18"/>
                <w:lang w:eastAsia="zh-CN"/>
              </w:rPr>
              <w:t>B</w:t>
            </w:r>
          </w:p>
          <w:p w14:paraId="3A80EE06" w14:textId="77777777" w:rsidR="00E079DA" w:rsidRPr="00AA601C" w:rsidRDefault="00E079DA" w:rsidP="00001A03">
            <w:pPr>
              <w:keepNext/>
              <w:keepLines/>
              <w:spacing w:after="0"/>
              <w:jc w:val="center"/>
              <w:rPr>
                <w:rFonts w:ascii="Arial" w:hAnsi="Arial"/>
                <w:sz w:val="18"/>
                <w:lang w:eastAsia="ja-JP"/>
              </w:rPr>
            </w:pPr>
            <w:r w:rsidRPr="00AA601C">
              <w:rPr>
                <w:rFonts w:ascii="Arial" w:hAnsi="Arial"/>
                <w:sz w:val="18"/>
                <w:lang w:eastAsia="ja-JP"/>
              </w:rPr>
              <w:t>DC_n3B-n258C</w:t>
            </w:r>
          </w:p>
          <w:p w14:paraId="7F3821A2" w14:textId="77777777" w:rsidR="00E079DA" w:rsidRPr="00AA601C" w:rsidRDefault="00E079DA" w:rsidP="00001A03">
            <w:pPr>
              <w:keepNext/>
              <w:keepLines/>
              <w:spacing w:after="0"/>
              <w:jc w:val="center"/>
              <w:rPr>
                <w:rFonts w:ascii="Arial" w:hAnsi="Arial"/>
                <w:sz w:val="18"/>
                <w:lang w:eastAsia="ja-JP"/>
              </w:rPr>
            </w:pPr>
            <w:r w:rsidRPr="00AA601C">
              <w:rPr>
                <w:rFonts w:ascii="Arial" w:hAnsi="Arial"/>
                <w:sz w:val="18"/>
                <w:lang w:eastAsia="ja-JP"/>
              </w:rPr>
              <w:t>DC_n3B-n258D</w:t>
            </w:r>
          </w:p>
          <w:p w14:paraId="276F52AB" w14:textId="77777777" w:rsidR="00E079DA" w:rsidRPr="00AA601C" w:rsidRDefault="00E079DA" w:rsidP="00001A03">
            <w:pPr>
              <w:keepNext/>
              <w:keepLines/>
              <w:spacing w:after="0"/>
              <w:jc w:val="center"/>
              <w:rPr>
                <w:rFonts w:ascii="Arial" w:hAnsi="Arial"/>
                <w:sz w:val="18"/>
                <w:lang w:eastAsia="ja-JP"/>
              </w:rPr>
            </w:pPr>
            <w:r w:rsidRPr="00AA601C">
              <w:rPr>
                <w:rFonts w:ascii="Arial" w:hAnsi="Arial"/>
                <w:sz w:val="18"/>
                <w:lang w:eastAsia="ja-JP"/>
              </w:rPr>
              <w:t>DC_n3B-n258E</w:t>
            </w:r>
          </w:p>
          <w:p w14:paraId="74C325B0" w14:textId="77777777" w:rsidR="00E079DA" w:rsidRPr="00AA601C" w:rsidRDefault="00E079DA" w:rsidP="00001A03">
            <w:pPr>
              <w:keepNext/>
              <w:keepLines/>
              <w:spacing w:after="0"/>
              <w:jc w:val="center"/>
              <w:rPr>
                <w:rFonts w:ascii="Arial" w:hAnsi="Arial"/>
                <w:sz w:val="18"/>
                <w:lang w:eastAsia="ja-JP"/>
              </w:rPr>
            </w:pPr>
            <w:r w:rsidRPr="00AA601C">
              <w:rPr>
                <w:rFonts w:ascii="Arial" w:hAnsi="Arial"/>
                <w:sz w:val="18"/>
                <w:lang w:eastAsia="ja-JP"/>
              </w:rPr>
              <w:t>DC_n3B-n258F</w:t>
            </w:r>
          </w:p>
          <w:p w14:paraId="7D89BA49" w14:textId="77777777" w:rsidR="00E079DA" w:rsidRPr="00AA601C" w:rsidRDefault="00E079DA" w:rsidP="00001A03">
            <w:pPr>
              <w:keepNext/>
              <w:keepLines/>
              <w:spacing w:after="0"/>
              <w:jc w:val="center"/>
              <w:rPr>
                <w:rFonts w:ascii="Arial" w:hAnsi="Arial"/>
                <w:sz w:val="18"/>
                <w:lang w:eastAsia="ja-JP"/>
              </w:rPr>
            </w:pPr>
            <w:r w:rsidRPr="00AA601C">
              <w:rPr>
                <w:rFonts w:ascii="Arial" w:hAnsi="Arial"/>
                <w:sz w:val="18"/>
                <w:lang w:eastAsia="ja-JP"/>
              </w:rPr>
              <w:t>DC_n3B-n258G</w:t>
            </w:r>
          </w:p>
          <w:p w14:paraId="27BC6B59" w14:textId="77777777" w:rsidR="00E079DA" w:rsidRPr="00AA601C" w:rsidRDefault="00E079DA" w:rsidP="00001A03">
            <w:pPr>
              <w:keepNext/>
              <w:keepLines/>
              <w:spacing w:after="0"/>
              <w:jc w:val="center"/>
              <w:rPr>
                <w:rFonts w:ascii="Arial" w:hAnsi="Arial"/>
                <w:sz w:val="18"/>
                <w:lang w:eastAsia="ja-JP"/>
              </w:rPr>
            </w:pPr>
            <w:r w:rsidRPr="00AA601C">
              <w:rPr>
                <w:rFonts w:ascii="Arial" w:hAnsi="Arial"/>
                <w:sz w:val="18"/>
                <w:lang w:eastAsia="ja-JP"/>
              </w:rPr>
              <w:t>DC_n3B-n258H</w:t>
            </w:r>
          </w:p>
          <w:p w14:paraId="026EED4F" w14:textId="77777777" w:rsidR="00E079DA" w:rsidRDefault="00E079DA" w:rsidP="00001A03">
            <w:pPr>
              <w:keepNext/>
              <w:keepLines/>
              <w:spacing w:after="0"/>
              <w:jc w:val="center"/>
              <w:rPr>
                <w:rFonts w:ascii="Arial" w:hAnsi="Arial"/>
                <w:sz w:val="18"/>
                <w:lang w:val="sv-SE" w:eastAsia="ja-JP"/>
              </w:rPr>
            </w:pPr>
            <w:r>
              <w:rPr>
                <w:rFonts w:ascii="Arial" w:hAnsi="Arial"/>
                <w:sz w:val="18"/>
                <w:lang w:val="sv-SE" w:eastAsia="ja-JP"/>
              </w:rPr>
              <w:t>DC_n3B-n258I</w:t>
            </w:r>
          </w:p>
          <w:p w14:paraId="7492971C" w14:textId="77777777" w:rsidR="00E079DA" w:rsidRDefault="00E079DA" w:rsidP="00001A03">
            <w:pPr>
              <w:keepNext/>
              <w:keepLines/>
              <w:spacing w:after="0"/>
              <w:jc w:val="center"/>
              <w:rPr>
                <w:rFonts w:ascii="Arial" w:hAnsi="Arial"/>
                <w:sz w:val="18"/>
                <w:lang w:val="sv-SE" w:eastAsia="ja-JP"/>
              </w:rPr>
            </w:pPr>
            <w:r>
              <w:rPr>
                <w:rFonts w:ascii="Arial" w:hAnsi="Arial"/>
                <w:sz w:val="18"/>
                <w:lang w:val="sv-SE" w:eastAsia="ja-JP"/>
              </w:rPr>
              <w:t>DC_n3B-n258J</w:t>
            </w:r>
          </w:p>
          <w:p w14:paraId="36BBFBD8" w14:textId="77777777" w:rsidR="00E079DA" w:rsidRDefault="00E079DA" w:rsidP="00001A03">
            <w:pPr>
              <w:keepNext/>
              <w:keepLines/>
              <w:spacing w:after="0"/>
              <w:jc w:val="center"/>
              <w:rPr>
                <w:rFonts w:ascii="Arial" w:hAnsi="Arial"/>
                <w:sz w:val="18"/>
                <w:lang w:val="sv-SE" w:eastAsia="ja-JP"/>
              </w:rPr>
            </w:pPr>
            <w:r>
              <w:rPr>
                <w:rFonts w:ascii="Arial" w:hAnsi="Arial"/>
                <w:sz w:val="18"/>
                <w:lang w:val="sv-SE" w:eastAsia="ja-JP"/>
              </w:rPr>
              <w:t>DC_n3B-n258K</w:t>
            </w:r>
          </w:p>
          <w:p w14:paraId="64B962CF" w14:textId="77777777" w:rsidR="00E079DA" w:rsidRDefault="00E079DA" w:rsidP="00001A03">
            <w:pPr>
              <w:keepNext/>
              <w:keepLines/>
              <w:spacing w:after="0"/>
              <w:jc w:val="center"/>
              <w:rPr>
                <w:rFonts w:ascii="Arial" w:hAnsi="Arial"/>
                <w:sz w:val="18"/>
                <w:lang w:val="sv-SE" w:eastAsia="ja-JP"/>
              </w:rPr>
            </w:pPr>
            <w:r>
              <w:rPr>
                <w:rFonts w:ascii="Arial" w:hAnsi="Arial"/>
                <w:sz w:val="18"/>
                <w:lang w:val="sv-SE" w:eastAsia="ja-JP"/>
              </w:rPr>
              <w:t>DC_n3B-n258L</w:t>
            </w:r>
          </w:p>
          <w:p w14:paraId="37109B22" w14:textId="77777777" w:rsidR="00E079DA" w:rsidRPr="00AA601C" w:rsidRDefault="00E079DA" w:rsidP="00001A03">
            <w:pPr>
              <w:keepNext/>
              <w:keepLines/>
              <w:spacing w:after="0"/>
              <w:jc w:val="center"/>
              <w:rPr>
                <w:rFonts w:ascii="Arial" w:hAnsi="Arial"/>
                <w:sz w:val="18"/>
                <w:lang w:val="sv-SE" w:eastAsia="ja-JP"/>
              </w:rPr>
            </w:pPr>
            <w:r w:rsidRPr="00AA601C">
              <w:rPr>
                <w:rFonts w:ascii="Arial" w:hAnsi="Arial"/>
                <w:sz w:val="18"/>
                <w:lang w:val="sv-SE" w:eastAsia="ja-JP"/>
              </w:rPr>
              <w:t>DC_n3B-n258M</w:t>
            </w:r>
          </w:p>
          <w:p w14:paraId="131C2B77" w14:textId="77777777" w:rsidR="00E079DA" w:rsidRPr="00C914E3" w:rsidRDefault="00E079DA" w:rsidP="00001A03">
            <w:pPr>
              <w:keepNext/>
              <w:keepLines/>
              <w:spacing w:after="0"/>
              <w:jc w:val="center"/>
              <w:rPr>
                <w:rFonts w:ascii="Arial" w:hAnsi="Arial"/>
                <w:sz w:val="18"/>
                <w:lang w:val="sv-SE" w:eastAsia="ja-JP"/>
              </w:rPr>
            </w:pPr>
            <w:r w:rsidRPr="00C914E3">
              <w:rPr>
                <w:rFonts w:ascii="Arial" w:hAnsi="Arial"/>
                <w:sz w:val="18"/>
                <w:lang w:val="sv-SE" w:eastAsia="ja-JP"/>
              </w:rPr>
              <w:t>DC_n3B-n258R2</w:t>
            </w:r>
          </w:p>
          <w:p w14:paraId="3ABC2BFA" w14:textId="77777777" w:rsidR="00E079DA" w:rsidRPr="00C914E3" w:rsidRDefault="00E079DA" w:rsidP="00001A03">
            <w:pPr>
              <w:keepNext/>
              <w:keepLines/>
              <w:spacing w:after="0"/>
              <w:jc w:val="center"/>
              <w:rPr>
                <w:rFonts w:ascii="Arial" w:hAnsi="Arial"/>
                <w:sz w:val="18"/>
                <w:lang w:val="sv-SE" w:eastAsia="ja-JP"/>
              </w:rPr>
            </w:pPr>
            <w:r w:rsidRPr="00C914E3">
              <w:rPr>
                <w:rFonts w:ascii="Arial" w:hAnsi="Arial"/>
                <w:sz w:val="18"/>
                <w:lang w:val="sv-SE" w:eastAsia="ja-JP"/>
              </w:rPr>
              <w:t>DC_n3B-n258</w:t>
            </w:r>
            <w:r w:rsidRPr="00C914E3">
              <w:rPr>
                <w:rFonts w:ascii="Arial" w:hAnsi="Arial"/>
                <w:sz w:val="18"/>
                <w:lang w:val="sv-SE" w:eastAsia="zh-CN"/>
              </w:rPr>
              <w:t>R3</w:t>
            </w:r>
          </w:p>
          <w:p w14:paraId="5FEFF50D" w14:textId="77777777" w:rsidR="00E079DA" w:rsidRPr="00C914E3" w:rsidRDefault="00E079DA" w:rsidP="00001A03">
            <w:pPr>
              <w:keepNext/>
              <w:keepLines/>
              <w:spacing w:after="0"/>
              <w:jc w:val="center"/>
              <w:rPr>
                <w:rFonts w:ascii="Arial" w:hAnsi="Arial"/>
                <w:sz w:val="18"/>
                <w:lang w:val="sv-SE" w:eastAsia="ja-JP"/>
              </w:rPr>
            </w:pPr>
            <w:r w:rsidRPr="00C914E3">
              <w:rPr>
                <w:rFonts w:ascii="Arial" w:hAnsi="Arial"/>
                <w:sz w:val="18"/>
                <w:lang w:val="sv-SE" w:eastAsia="ja-JP"/>
              </w:rPr>
              <w:t>DC_n3B-n258R4</w:t>
            </w:r>
          </w:p>
          <w:p w14:paraId="1398EEC2" w14:textId="77777777" w:rsidR="00E079DA" w:rsidRPr="00C914E3" w:rsidRDefault="00E079DA" w:rsidP="00001A03">
            <w:pPr>
              <w:keepNext/>
              <w:keepLines/>
              <w:spacing w:after="0"/>
              <w:jc w:val="center"/>
              <w:rPr>
                <w:rFonts w:ascii="Arial" w:hAnsi="Arial"/>
                <w:sz w:val="18"/>
                <w:lang w:val="sv-SE" w:eastAsia="ja-JP"/>
              </w:rPr>
            </w:pPr>
            <w:r w:rsidRPr="00C914E3">
              <w:rPr>
                <w:rFonts w:ascii="Arial" w:hAnsi="Arial"/>
                <w:sz w:val="18"/>
                <w:lang w:val="sv-SE" w:eastAsia="ja-JP"/>
              </w:rPr>
              <w:t>DC_n3B-n258R5</w:t>
            </w:r>
          </w:p>
          <w:p w14:paraId="6D0C45B1" w14:textId="77777777" w:rsidR="00E079DA" w:rsidRPr="00C914E3" w:rsidRDefault="00E079DA" w:rsidP="00001A03">
            <w:pPr>
              <w:keepNext/>
              <w:keepLines/>
              <w:spacing w:after="0"/>
              <w:jc w:val="center"/>
              <w:rPr>
                <w:rFonts w:ascii="Arial" w:hAnsi="Arial"/>
                <w:sz w:val="18"/>
                <w:lang w:val="sv-SE" w:eastAsia="ja-JP"/>
              </w:rPr>
            </w:pPr>
            <w:r w:rsidRPr="00C914E3">
              <w:rPr>
                <w:rFonts w:ascii="Arial" w:hAnsi="Arial"/>
                <w:sz w:val="18"/>
                <w:lang w:val="sv-SE" w:eastAsia="ja-JP"/>
              </w:rPr>
              <w:t>DC_n3B-n258R6</w:t>
            </w:r>
          </w:p>
          <w:p w14:paraId="0ADA8081" w14:textId="77777777" w:rsidR="00E079DA" w:rsidRPr="00C914E3" w:rsidRDefault="00E079DA" w:rsidP="00001A03">
            <w:pPr>
              <w:keepNext/>
              <w:keepLines/>
              <w:spacing w:after="0"/>
              <w:jc w:val="center"/>
              <w:rPr>
                <w:rFonts w:ascii="Arial" w:hAnsi="Arial"/>
                <w:sz w:val="18"/>
                <w:lang w:val="sv-SE" w:eastAsia="ja-JP"/>
              </w:rPr>
            </w:pPr>
            <w:r w:rsidRPr="00C914E3">
              <w:rPr>
                <w:rFonts w:ascii="Arial" w:hAnsi="Arial"/>
                <w:sz w:val="18"/>
                <w:lang w:val="sv-SE" w:eastAsia="ja-JP"/>
              </w:rPr>
              <w:t>DC_n3B-n258R7</w:t>
            </w:r>
          </w:p>
          <w:p w14:paraId="7B80893C" w14:textId="77777777" w:rsidR="00E079DA" w:rsidRPr="00C914E3" w:rsidRDefault="00E079DA" w:rsidP="00001A03">
            <w:pPr>
              <w:keepNext/>
              <w:keepLines/>
              <w:spacing w:after="0"/>
              <w:jc w:val="center"/>
              <w:rPr>
                <w:rFonts w:ascii="Arial" w:hAnsi="Arial"/>
                <w:sz w:val="18"/>
                <w:lang w:val="sv-SE" w:eastAsia="ja-JP"/>
              </w:rPr>
            </w:pPr>
            <w:r w:rsidRPr="00C914E3">
              <w:rPr>
                <w:rFonts w:ascii="Arial" w:hAnsi="Arial"/>
                <w:sz w:val="18"/>
                <w:lang w:val="sv-SE" w:eastAsia="ja-JP"/>
              </w:rPr>
              <w:t>DC_n3B-n258R8</w:t>
            </w:r>
          </w:p>
          <w:p w14:paraId="0D1DC1BB" w14:textId="77777777" w:rsidR="00E079DA" w:rsidRPr="00C914E3" w:rsidRDefault="00E079DA" w:rsidP="00001A03">
            <w:pPr>
              <w:keepNext/>
              <w:keepLines/>
              <w:spacing w:after="0"/>
              <w:jc w:val="center"/>
              <w:rPr>
                <w:rFonts w:ascii="Arial" w:hAnsi="Arial"/>
                <w:sz w:val="18"/>
                <w:lang w:val="sv-SE" w:eastAsia="ja-JP"/>
              </w:rPr>
            </w:pPr>
            <w:r w:rsidRPr="00C914E3">
              <w:rPr>
                <w:rFonts w:ascii="Arial" w:hAnsi="Arial"/>
                <w:sz w:val="18"/>
                <w:lang w:val="sv-SE" w:eastAsia="ja-JP"/>
              </w:rPr>
              <w:t>DC_n3B-n258R9</w:t>
            </w:r>
          </w:p>
          <w:p w14:paraId="499DCB05" w14:textId="77777777" w:rsidR="00E079DA" w:rsidRPr="00AA601C" w:rsidRDefault="00E079DA" w:rsidP="00001A03">
            <w:pPr>
              <w:keepNext/>
              <w:keepLines/>
              <w:spacing w:after="0"/>
              <w:jc w:val="center"/>
              <w:rPr>
                <w:rFonts w:ascii="Arial" w:hAnsi="Arial"/>
                <w:sz w:val="18"/>
                <w:lang w:val="sv-SE"/>
              </w:rPr>
            </w:pPr>
            <w:r w:rsidRPr="00AA601C">
              <w:rPr>
                <w:rFonts w:ascii="Arial" w:hAnsi="Arial"/>
                <w:sz w:val="18"/>
                <w:lang w:val="sv-SE" w:eastAsia="ja-JP"/>
              </w:rPr>
              <w:t>DC_n3B-n258R10</w:t>
            </w:r>
          </w:p>
        </w:tc>
        <w:tc>
          <w:tcPr>
            <w:tcW w:w="4257" w:type="dxa"/>
            <w:tcBorders>
              <w:top w:val="single" w:sz="4" w:space="0" w:color="auto"/>
              <w:left w:val="single" w:sz="4" w:space="0" w:color="auto"/>
              <w:bottom w:val="single" w:sz="4" w:space="0" w:color="auto"/>
              <w:right w:val="single" w:sz="4" w:space="0" w:color="auto"/>
            </w:tcBorders>
          </w:tcPr>
          <w:p w14:paraId="45825F79" w14:textId="77777777" w:rsidR="00E079DA" w:rsidRDefault="00E079DA" w:rsidP="00001A03">
            <w:pPr>
              <w:keepNext/>
              <w:keepLines/>
              <w:spacing w:after="0"/>
              <w:jc w:val="center"/>
              <w:rPr>
                <w:rFonts w:ascii="Arial" w:hAnsi="Arial"/>
                <w:sz w:val="18"/>
                <w:lang w:eastAsia="ja-JP"/>
              </w:rPr>
            </w:pPr>
            <w:r w:rsidRPr="00C67A88">
              <w:rPr>
                <w:rFonts w:ascii="Arial" w:hAnsi="Arial"/>
                <w:sz w:val="18"/>
                <w:lang w:eastAsia="ja-JP"/>
              </w:rPr>
              <w:t>DC_n3A-n258A</w:t>
            </w:r>
          </w:p>
          <w:p w14:paraId="35958AEF" w14:textId="77777777" w:rsidR="00E079DA" w:rsidRDefault="00E079DA" w:rsidP="00001A03">
            <w:pPr>
              <w:keepNext/>
              <w:keepLines/>
              <w:spacing w:after="0"/>
              <w:jc w:val="center"/>
              <w:rPr>
                <w:rFonts w:ascii="Arial" w:hAnsi="Arial"/>
                <w:sz w:val="18"/>
                <w:lang w:eastAsia="ja-JP"/>
              </w:rPr>
            </w:pPr>
            <w:r>
              <w:rPr>
                <w:rFonts w:ascii="Arial" w:hAnsi="Arial" w:hint="eastAsia"/>
                <w:sz w:val="18"/>
                <w:lang w:eastAsia="ja-JP"/>
              </w:rPr>
              <w:t>D</w:t>
            </w:r>
            <w:r>
              <w:rPr>
                <w:rFonts w:ascii="Arial" w:hAnsi="Arial"/>
                <w:sz w:val="18"/>
                <w:lang w:eastAsia="ja-JP"/>
              </w:rPr>
              <w:t>C_n3A-n258G</w:t>
            </w:r>
          </w:p>
          <w:p w14:paraId="44FFD4D5" w14:textId="77777777" w:rsidR="00E079DA" w:rsidRDefault="00E079DA" w:rsidP="00001A03">
            <w:pPr>
              <w:keepNext/>
              <w:keepLines/>
              <w:spacing w:after="0"/>
              <w:jc w:val="center"/>
              <w:rPr>
                <w:rFonts w:ascii="Arial" w:hAnsi="Arial"/>
                <w:sz w:val="18"/>
                <w:lang w:eastAsia="ja-JP"/>
              </w:rPr>
            </w:pPr>
            <w:r>
              <w:rPr>
                <w:rFonts w:ascii="Arial" w:hAnsi="Arial" w:hint="eastAsia"/>
                <w:sz w:val="18"/>
                <w:lang w:eastAsia="ja-JP"/>
              </w:rPr>
              <w:t>D</w:t>
            </w:r>
            <w:r>
              <w:rPr>
                <w:rFonts w:ascii="Arial" w:hAnsi="Arial"/>
                <w:sz w:val="18"/>
                <w:lang w:eastAsia="ja-JP"/>
              </w:rPr>
              <w:t>C_n3A-n258H</w:t>
            </w:r>
          </w:p>
          <w:p w14:paraId="2594B956" w14:textId="77777777" w:rsidR="00E079DA" w:rsidRDefault="00E079DA" w:rsidP="00001A03">
            <w:pPr>
              <w:keepNext/>
              <w:keepLines/>
              <w:spacing w:after="0"/>
              <w:jc w:val="center"/>
              <w:rPr>
                <w:rFonts w:ascii="Arial" w:hAnsi="Arial"/>
                <w:sz w:val="18"/>
                <w:lang w:eastAsia="ja-JP"/>
              </w:rPr>
            </w:pPr>
            <w:r>
              <w:rPr>
                <w:rFonts w:ascii="Arial" w:hAnsi="Arial" w:hint="eastAsia"/>
                <w:sz w:val="18"/>
                <w:lang w:eastAsia="ja-JP"/>
              </w:rPr>
              <w:t>D</w:t>
            </w:r>
            <w:r>
              <w:rPr>
                <w:rFonts w:ascii="Arial" w:hAnsi="Arial"/>
                <w:sz w:val="18"/>
                <w:lang w:eastAsia="ja-JP"/>
              </w:rPr>
              <w:t>C_n3A-n258I</w:t>
            </w:r>
          </w:p>
          <w:p w14:paraId="5596D66F"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DC_n3A-n258R2</w:t>
            </w:r>
          </w:p>
          <w:p w14:paraId="16AD3106"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DC_n3A-n258R3</w:t>
            </w:r>
          </w:p>
          <w:p w14:paraId="0D3E7EB6"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DC_n3A-n258R4</w:t>
            </w:r>
          </w:p>
          <w:p w14:paraId="318FC331"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DC_n3B-n258A</w:t>
            </w:r>
          </w:p>
          <w:p w14:paraId="733FF5AE" w14:textId="77777777" w:rsidR="00E079DA" w:rsidRDefault="00E079DA" w:rsidP="00001A03">
            <w:pPr>
              <w:keepNext/>
              <w:keepLines/>
              <w:spacing w:after="0"/>
              <w:jc w:val="center"/>
              <w:rPr>
                <w:rFonts w:ascii="Arial" w:hAnsi="Arial"/>
                <w:sz w:val="18"/>
                <w:lang w:val="sv-SE" w:eastAsia="ja-JP"/>
              </w:rPr>
            </w:pPr>
            <w:r>
              <w:rPr>
                <w:rFonts w:ascii="Arial" w:hAnsi="Arial"/>
                <w:sz w:val="18"/>
                <w:lang w:val="sv-SE" w:eastAsia="ja-JP"/>
              </w:rPr>
              <w:t>DC_n3B-n258G</w:t>
            </w:r>
          </w:p>
          <w:p w14:paraId="77C10DF7" w14:textId="77777777" w:rsidR="00E079DA" w:rsidRDefault="00E079DA" w:rsidP="00001A03">
            <w:pPr>
              <w:keepNext/>
              <w:keepLines/>
              <w:spacing w:after="0"/>
              <w:jc w:val="center"/>
              <w:rPr>
                <w:rFonts w:ascii="Arial" w:hAnsi="Arial"/>
                <w:sz w:val="18"/>
                <w:lang w:val="sv-SE" w:eastAsia="ja-JP"/>
              </w:rPr>
            </w:pPr>
            <w:r>
              <w:rPr>
                <w:rFonts w:ascii="Arial" w:hAnsi="Arial"/>
                <w:sz w:val="18"/>
                <w:lang w:val="sv-SE" w:eastAsia="ja-JP"/>
              </w:rPr>
              <w:t>DC_n3B-n258H</w:t>
            </w:r>
          </w:p>
          <w:p w14:paraId="4441C360" w14:textId="77777777" w:rsidR="00E079DA" w:rsidRPr="00AA601C" w:rsidRDefault="00E079DA" w:rsidP="00001A03">
            <w:pPr>
              <w:keepNext/>
              <w:keepLines/>
              <w:spacing w:after="0"/>
              <w:jc w:val="center"/>
              <w:rPr>
                <w:rFonts w:ascii="Arial" w:hAnsi="Arial"/>
                <w:sz w:val="18"/>
                <w:lang w:val="sv-SE"/>
              </w:rPr>
            </w:pPr>
            <w:r>
              <w:rPr>
                <w:rFonts w:ascii="Arial" w:hAnsi="Arial"/>
                <w:sz w:val="18"/>
                <w:lang w:val="sv-SE" w:eastAsia="ja-JP"/>
              </w:rPr>
              <w:t>DC_n3B-n258I</w:t>
            </w:r>
          </w:p>
          <w:p w14:paraId="29F12373" w14:textId="77777777" w:rsidR="00E079DA" w:rsidRPr="00AA601C" w:rsidRDefault="00E079DA" w:rsidP="00001A03">
            <w:pPr>
              <w:keepNext/>
              <w:keepLines/>
              <w:spacing w:after="0"/>
              <w:jc w:val="center"/>
              <w:rPr>
                <w:rFonts w:ascii="Arial" w:hAnsi="Arial"/>
                <w:sz w:val="18"/>
                <w:lang w:val="sv-SE"/>
              </w:rPr>
            </w:pPr>
            <w:r w:rsidRPr="00AA601C">
              <w:rPr>
                <w:rFonts w:ascii="Arial" w:hAnsi="Arial"/>
                <w:sz w:val="18"/>
                <w:lang w:val="sv-SE"/>
              </w:rPr>
              <w:t>DC_n3B-n258R2</w:t>
            </w:r>
          </w:p>
          <w:p w14:paraId="22E9C9FF" w14:textId="77777777" w:rsidR="00E079DA" w:rsidRDefault="00E079DA" w:rsidP="00001A03">
            <w:pPr>
              <w:keepNext/>
              <w:keepLines/>
              <w:spacing w:after="0"/>
              <w:jc w:val="center"/>
              <w:rPr>
                <w:rFonts w:ascii="Arial" w:hAnsi="Arial"/>
                <w:sz w:val="18"/>
                <w:lang w:val="sv-SE"/>
              </w:rPr>
            </w:pPr>
            <w:r>
              <w:rPr>
                <w:rFonts w:ascii="Arial" w:hAnsi="Arial"/>
                <w:sz w:val="18"/>
                <w:lang w:val="sv-SE"/>
              </w:rPr>
              <w:t>DC_n3B-n258R3</w:t>
            </w:r>
          </w:p>
          <w:p w14:paraId="7DF6FF98" w14:textId="77777777" w:rsidR="00E079DA" w:rsidRPr="00AA601C" w:rsidRDefault="00E079DA" w:rsidP="00001A03">
            <w:pPr>
              <w:keepNext/>
              <w:keepLines/>
              <w:spacing w:after="0"/>
              <w:jc w:val="center"/>
              <w:rPr>
                <w:rFonts w:ascii="Arial" w:hAnsi="Arial"/>
                <w:sz w:val="18"/>
                <w:lang w:val="sv-SE"/>
              </w:rPr>
            </w:pPr>
            <w:r>
              <w:rPr>
                <w:rFonts w:ascii="Arial" w:hAnsi="Arial"/>
                <w:sz w:val="18"/>
                <w:lang w:val="sv-SE"/>
              </w:rPr>
              <w:t>DC_n3B-n258R4</w:t>
            </w:r>
          </w:p>
        </w:tc>
      </w:tr>
      <w:tr w:rsidR="00E079DA" w:rsidRPr="00C67A88" w14:paraId="17074893" w14:textId="77777777" w:rsidTr="00001A03">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4764B3BD"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lastRenderedPageBreak/>
              <w:t>DC_n3A-n258K</w:t>
            </w:r>
          </w:p>
          <w:p w14:paraId="7D503B83"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DC_n3A-n258L</w:t>
            </w:r>
          </w:p>
          <w:p w14:paraId="0A081956" w14:textId="77777777" w:rsidR="00E079DA" w:rsidRPr="00C67A88" w:rsidRDefault="00E079DA" w:rsidP="00001A03">
            <w:pPr>
              <w:keepNext/>
              <w:keepLines/>
              <w:spacing w:after="0"/>
              <w:jc w:val="center"/>
              <w:rPr>
                <w:rFonts w:ascii="Arial" w:hAnsi="Arial"/>
                <w:sz w:val="18"/>
                <w:lang w:eastAsia="ja-JP"/>
              </w:rPr>
            </w:pPr>
            <w:r>
              <w:rPr>
                <w:rFonts w:ascii="Arial" w:hAnsi="Arial"/>
                <w:sz w:val="18"/>
                <w:lang w:eastAsia="ja-JP"/>
              </w:rPr>
              <w:t>DC_n3A-n258M</w:t>
            </w:r>
          </w:p>
        </w:tc>
        <w:tc>
          <w:tcPr>
            <w:tcW w:w="4257" w:type="dxa"/>
            <w:tcBorders>
              <w:top w:val="single" w:sz="4" w:space="0" w:color="auto"/>
              <w:left w:val="single" w:sz="4" w:space="0" w:color="auto"/>
              <w:bottom w:val="single" w:sz="4" w:space="0" w:color="auto"/>
              <w:right w:val="single" w:sz="4" w:space="0" w:color="auto"/>
            </w:tcBorders>
          </w:tcPr>
          <w:p w14:paraId="73C0BEBF"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DC_n3A-n258A</w:t>
            </w:r>
          </w:p>
          <w:p w14:paraId="4462A2AB" w14:textId="77777777" w:rsidR="00E079DA" w:rsidRPr="00C67A88" w:rsidRDefault="00E079DA" w:rsidP="00001A03">
            <w:pPr>
              <w:keepNext/>
              <w:keepLines/>
              <w:spacing w:after="0"/>
              <w:jc w:val="center"/>
              <w:rPr>
                <w:rFonts w:ascii="Arial" w:hAnsi="Arial"/>
                <w:sz w:val="18"/>
                <w:lang w:eastAsia="ja-JP"/>
              </w:rPr>
            </w:pPr>
          </w:p>
        </w:tc>
      </w:tr>
      <w:tr w:rsidR="00E079DA" w:rsidRPr="00C67A88" w14:paraId="7A57F471" w14:textId="77777777" w:rsidTr="00001A03">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0D77E9B3" w14:textId="77777777" w:rsidR="00E079DA" w:rsidRPr="00C67A88" w:rsidRDefault="00E079DA" w:rsidP="00001A03">
            <w:pPr>
              <w:keepNext/>
              <w:keepLines/>
              <w:spacing w:after="0"/>
              <w:jc w:val="center"/>
              <w:rPr>
                <w:rFonts w:ascii="Arial" w:hAnsi="Arial"/>
                <w:sz w:val="18"/>
              </w:rPr>
            </w:pPr>
            <w:r w:rsidRPr="00C67A88">
              <w:rPr>
                <w:rFonts w:ascii="Arial" w:hAnsi="Arial" w:hint="eastAsia"/>
                <w:sz w:val="18"/>
                <w:lang w:eastAsia="zh-CN"/>
              </w:rPr>
              <w:t>D</w:t>
            </w:r>
            <w:r w:rsidRPr="00C67A88">
              <w:rPr>
                <w:rFonts w:ascii="Arial" w:hAnsi="Arial"/>
                <w:sz w:val="18"/>
                <w:lang w:eastAsia="zh-CN"/>
              </w:rPr>
              <w:t>C_n3A-n258(2A)</w:t>
            </w:r>
          </w:p>
        </w:tc>
        <w:tc>
          <w:tcPr>
            <w:tcW w:w="4257" w:type="dxa"/>
            <w:tcBorders>
              <w:top w:val="single" w:sz="4" w:space="0" w:color="auto"/>
              <w:left w:val="single" w:sz="4" w:space="0" w:color="auto"/>
              <w:bottom w:val="single" w:sz="4" w:space="0" w:color="auto"/>
              <w:right w:val="single" w:sz="4" w:space="0" w:color="auto"/>
            </w:tcBorders>
          </w:tcPr>
          <w:p w14:paraId="4C4D37A4"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hint="eastAsia"/>
                <w:sz w:val="18"/>
                <w:lang w:eastAsia="zh-CN"/>
              </w:rPr>
              <w:t>D</w:t>
            </w:r>
            <w:r w:rsidRPr="00C67A88">
              <w:rPr>
                <w:rFonts w:ascii="Arial" w:hAnsi="Arial"/>
                <w:sz w:val="18"/>
                <w:lang w:eastAsia="zh-CN"/>
              </w:rPr>
              <w:t>C_n3A-n258A</w:t>
            </w:r>
          </w:p>
          <w:p w14:paraId="495C7096" w14:textId="77777777" w:rsidR="00E079DA" w:rsidRPr="00C67A88" w:rsidRDefault="00E079DA" w:rsidP="00001A03">
            <w:pPr>
              <w:keepNext/>
              <w:keepLines/>
              <w:spacing w:after="0"/>
              <w:jc w:val="center"/>
              <w:rPr>
                <w:rFonts w:ascii="Arial" w:hAnsi="Arial"/>
                <w:sz w:val="18"/>
              </w:rPr>
            </w:pPr>
            <w:r w:rsidRPr="00C67A88">
              <w:rPr>
                <w:rFonts w:ascii="Arial" w:hAnsi="Arial"/>
                <w:sz w:val="18"/>
                <w:lang w:eastAsia="zh-CN"/>
              </w:rPr>
              <w:t>DC_n3A-n258(2A)</w:t>
            </w:r>
          </w:p>
        </w:tc>
      </w:tr>
      <w:tr w:rsidR="00E079DA" w:rsidRPr="00C67A88" w14:paraId="681B4F5C" w14:textId="77777777" w:rsidTr="00001A03">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1B499DF8"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DC_n5A-n258A</w:t>
            </w:r>
          </w:p>
          <w:p w14:paraId="723E03F0"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DC_n5A-n258</w:t>
            </w:r>
            <w:r>
              <w:rPr>
                <w:rFonts w:ascii="Arial" w:hAnsi="Arial"/>
                <w:sz w:val="18"/>
                <w:lang w:eastAsia="zh-CN"/>
              </w:rPr>
              <w:t>B</w:t>
            </w:r>
          </w:p>
          <w:p w14:paraId="502A0E04"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DC_n5A-n258C</w:t>
            </w:r>
          </w:p>
          <w:p w14:paraId="786884CB"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DC_n5A-n258D</w:t>
            </w:r>
          </w:p>
          <w:p w14:paraId="5CBB5BAD"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DC_n5A-n258E</w:t>
            </w:r>
          </w:p>
          <w:p w14:paraId="1AB8E679"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DC_n5A-n258F</w:t>
            </w:r>
          </w:p>
          <w:p w14:paraId="426E75A4"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DC_n5A-n258G</w:t>
            </w:r>
          </w:p>
          <w:p w14:paraId="22A3EB92"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DC_n5A-n258H</w:t>
            </w:r>
          </w:p>
          <w:p w14:paraId="05911576"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DC_n5A-n258I</w:t>
            </w:r>
          </w:p>
          <w:p w14:paraId="29F1060B"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DC_n5A-n258J</w:t>
            </w:r>
          </w:p>
          <w:p w14:paraId="1E8193FD"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DC_n5A-n258K</w:t>
            </w:r>
          </w:p>
          <w:p w14:paraId="6C170907"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DC_n5A-n258L</w:t>
            </w:r>
          </w:p>
          <w:p w14:paraId="4AC2539E" w14:textId="77777777" w:rsidR="00E079DA" w:rsidRPr="00C67A88" w:rsidRDefault="00E079DA" w:rsidP="00001A03">
            <w:pPr>
              <w:keepNext/>
              <w:keepLines/>
              <w:spacing w:after="0"/>
              <w:jc w:val="center"/>
              <w:rPr>
                <w:rFonts w:ascii="Arial" w:hAnsi="Arial"/>
                <w:sz w:val="18"/>
                <w:lang w:eastAsia="zh-CN"/>
              </w:rPr>
            </w:pPr>
            <w:r>
              <w:rPr>
                <w:rFonts w:ascii="Arial" w:hAnsi="Arial"/>
                <w:sz w:val="18"/>
                <w:lang w:eastAsia="ja-JP"/>
              </w:rPr>
              <w:t>DC_n5A-n258M</w:t>
            </w:r>
          </w:p>
        </w:tc>
        <w:tc>
          <w:tcPr>
            <w:tcW w:w="4257" w:type="dxa"/>
            <w:tcBorders>
              <w:top w:val="single" w:sz="4" w:space="0" w:color="auto"/>
              <w:left w:val="single" w:sz="4" w:space="0" w:color="auto"/>
              <w:bottom w:val="single" w:sz="4" w:space="0" w:color="auto"/>
              <w:right w:val="single" w:sz="4" w:space="0" w:color="auto"/>
            </w:tcBorders>
          </w:tcPr>
          <w:p w14:paraId="1C0EBAD4" w14:textId="77777777" w:rsidR="00E079DA" w:rsidRDefault="00E079DA" w:rsidP="00001A03">
            <w:pPr>
              <w:keepNext/>
              <w:keepLines/>
              <w:spacing w:after="0"/>
              <w:jc w:val="center"/>
              <w:rPr>
                <w:rFonts w:ascii="Arial" w:hAnsi="Arial"/>
                <w:sz w:val="18"/>
              </w:rPr>
            </w:pPr>
            <w:r>
              <w:rPr>
                <w:rFonts w:ascii="Arial" w:hAnsi="Arial"/>
                <w:sz w:val="18"/>
              </w:rPr>
              <w:t>DC_n5A-n258A</w:t>
            </w:r>
          </w:p>
          <w:p w14:paraId="7C22161A" w14:textId="77777777" w:rsidR="00E079DA" w:rsidRDefault="00E079DA" w:rsidP="00001A03">
            <w:pPr>
              <w:keepNext/>
              <w:keepLines/>
              <w:spacing w:after="0"/>
              <w:jc w:val="center"/>
              <w:rPr>
                <w:rFonts w:ascii="Arial" w:hAnsi="Arial"/>
                <w:sz w:val="18"/>
              </w:rPr>
            </w:pPr>
            <w:r>
              <w:rPr>
                <w:rFonts w:ascii="Arial" w:hAnsi="Arial"/>
                <w:sz w:val="18"/>
              </w:rPr>
              <w:t>DC_n5A-n258G</w:t>
            </w:r>
          </w:p>
          <w:p w14:paraId="42B6E166" w14:textId="77777777" w:rsidR="00E079DA" w:rsidRDefault="00E079DA" w:rsidP="00001A03">
            <w:pPr>
              <w:keepNext/>
              <w:keepLines/>
              <w:spacing w:after="0"/>
              <w:jc w:val="center"/>
              <w:rPr>
                <w:rFonts w:ascii="Arial" w:hAnsi="Arial"/>
                <w:sz w:val="18"/>
              </w:rPr>
            </w:pPr>
            <w:r>
              <w:rPr>
                <w:rFonts w:ascii="Arial" w:hAnsi="Arial"/>
                <w:sz w:val="18"/>
              </w:rPr>
              <w:t>DC_n5A-n258H</w:t>
            </w:r>
          </w:p>
          <w:p w14:paraId="7CF1ECEE" w14:textId="77777777" w:rsidR="00E079DA" w:rsidRPr="00C67A88" w:rsidRDefault="00E079DA" w:rsidP="00001A03">
            <w:pPr>
              <w:keepNext/>
              <w:keepLines/>
              <w:spacing w:after="0"/>
              <w:jc w:val="center"/>
              <w:rPr>
                <w:rFonts w:ascii="Arial" w:hAnsi="Arial"/>
                <w:sz w:val="18"/>
                <w:lang w:eastAsia="zh-CN"/>
              </w:rPr>
            </w:pPr>
            <w:r>
              <w:rPr>
                <w:rFonts w:ascii="Arial" w:hAnsi="Arial"/>
                <w:sz w:val="18"/>
              </w:rPr>
              <w:t>DC_n5A-n258I</w:t>
            </w:r>
          </w:p>
        </w:tc>
      </w:tr>
      <w:tr w:rsidR="00E079DA" w:rsidRPr="00C67A88" w14:paraId="536C8ED6" w14:textId="77777777" w:rsidTr="00001A03">
        <w:trPr>
          <w:trHeight w:val="187"/>
          <w:jc w:val="center"/>
        </w:trPr>
        <w:tc>
          <w:tcPr>
            <w:tcW w:w="3827" w:type="dxa"/>
          </w:tcPr>
          <w:p w14:paraId="7AC061A6"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DC_n5A-n260A</w:t>
            </w:r>
          </w:p>
          <w:p w14:paraId="416F065B"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DC_n5A-n260G</w:t>
            </w:r>
          </w:p>
          <w:p w14:paraId="5B539E02"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DC_n5A-n260H</w:t>
            </w:r>
          </w:p>
          <w:p w14:paraId="31E1A179"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DC_n5A-n260I</w:t>
            </w:r>
          </w:p>
          <w:p w14:paraId="37FC6444"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DC_n5A-n260J</w:t>
            </w:r>
          </w:p>
          <w:p w14:paraId="689F5F37"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DC_n5A-n260K</w:t>
            </w:r>
          </w:p>
          <w:p w14:paraId="4514AB01"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DC_n5A-n260L</w:t>
            </w:r>
          </w:p>
          <w:p w14:paraId="44F12007" w14:textId="77777777" w:rsidR="00E079DA" w:rsidRDefault="00E079DA" w:rsidP="00001A03">
            <w:pPr>
              <w:keepNext/>
              <w:keepLines/>
              <w:spacing w:after="0"/>
              <w:jc w:val="center"/>
              <w:rPr>
                <w:rFonts w:ascii="Arial" w:hAnsi="Arial"/>
                <w:sz w:val="18"/>
              </w:rPr>
            </w:pPr>
            <w:r w:rsidRPr="00C67A88">
              <w:rPr>
                <w:rFonts w:ascii="Arial" w:hAnsi="Arial"/>
                <w:sz w:val="18"/>
              </w:rPr>
              <w:t>DC_n5A-n260M</w:t>
            </w:r>
          </w:p>
          <w:p w14:paraId="71667E23"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 xml:space="preserve"> DC_n5A-n260R2</w:t>
            </w:r>
          </w:p>
          <w:p w14:paraId="0401FD81"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DC_n5A-n260R3</w:t>
            </w:r>
          </w:p>
          <w:p w14:paraId="5B66E9D8"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DC_n5A-n260R4</w:t>
            </w:r>
          </w:p>
          <w:p w14:paraId="1625F536"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DC_n5A-n260R5</w:t>
            </w:r>
          </w:p>
          <w:p w14:paraId="493CE81E"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DC_n5A-n260R6</w:t>
            </w:r>
          </w:p>
          <w:p w14:paraId="40A19606"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DC_n5A-n260R7</w:t>
            </w:r>
          </w:p>
          <w:p w14:paraId="120536D4"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DC_n5A-n260R8</w:t>
            </w:r>
          </w:p>
          <w:p w14:paraId="6D1523E7"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DC_n5A-n260R9</w:t>
            </w:r>
          </w:p>
          <w:p w14:paraId="5F0F3A4B" w14:textId="77777777" w:rsidR="00E079DA" w:rsidRPr="00C67A88" w:rsidRDefault="00E079DA" w:rsidP="00001A03">
            <w:pPr>
              <w:keepNext/>
              <w:keepLines/>
              <w:spacing w:after="0"/>
              <w:jc w:val="center"/>
              <w:rPr>
                <w:rFonts w:ascii="Arial" w:hAnsi="Arial"/>
                <w:sz w:val="18"/>
                <w:lang w:eastAsia="ja-JP"/>
              </w:rPr>
            </w:pPr>
            <w:r>
              <w:rPr>
                <w:rFonts w:ascii="Arial" w:eastAsia="MS Mincho" w:hAnsi="Arial" w:cs="Arial"/>
                <w:sz w:val="18"/>
                <w:szCs w:val="18"/>
                <w:lang w:eastAsia="ja-JP"/>
              </w:rPr>
              <w:t>DC_n5A-n260R10</w:t>
            </w:r>
          </w:p>
        </w:tc>
        <w:tc>
          <w:tcPr>
            <w:tcW w:w="4257" w:type="dxa"/>
          </w:tcPr>
          <w:p w14:paraId="663C464E"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DC_n5A-n260A</w:t>
            </w:r>
          </w:p>
          <w:p w14:paraId="3162103A"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DC_n5A-n260G</w:t>
            </w:r>
          </w:p>
          <w:p w14:paraId="1A155E82"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DC_n5A-n260H</w:t>
            </w:r>
          </w:p>
          <w:p w14:paraId="40D7681C"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DC_n5A-n260I</w:t>
            </w:r>
          </w:p>
          <w:p w14:paraId="22C1CD92"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DC_n5A-n260J</w:t>
            </w:r>
          </w:p>
          <w:p w14:paraId="7FF813E1"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DC_n5A-n260K</w:t>
            </w:r>
          </w:p>
          <w:p w14:paraId="6B1FA7A1"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DC_n5A-n260L</w:t>
            </w:r>
          </w:p>
          <w:p w14:paraId="386EC64C" w14:textId="77777777" w:rsidR="00E079DA" w:rsidRDefault="00E079DA" w:rsidP="00001A03">
            <w:pPr>
              <w:keepNext/>
              <w:keepLines/>
              <w:spacing w:after="0"/>
              <w:jc w:val="center"/>
              <w:rPr>
                <w:rFonts w:ascii="Arial" w:hAnsi="Arial"/>
                <w:sz w:val="18"/>
              </w:rPr>
            </w:pPr>
            <w:r w:rsidRPr="00C67A88">
              <w:rPr>
                <w:rFonts w:ascii="Arial" w:hAnsi="Arial"/>
                <w:sz w:val="18"/>
              </w:rPr>
              <w:t>DC_n5A-n260M</w:t>
            </w:r>
          </w:p>
          <w:p w14:paraId="0CBA205D"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DC_n5A-n260R2</w:t>
            </w:r>
          </w:p>
          <w:p w14:paraId="5B783F97"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DC_n5A-n260R3</w:t>
            </w:r>
          </w:p>
          <w:p w14:paraId="2F2C595A" w14:textId="77777777" w:rsidR="00E079DA" w:rsidRPr="00C67A88" w:rsidRDefault="00E079DA" w:rsidP="00001A03">
            <w:pPr>
              <w:keepNext/>
              <w:keepLines/>
              <w:spacing w:after="0"/>
              <w:jc w:val="center"/>
              <w:rPr>
                <w:rFonts w:ascii="Arial" w:hAnsi="Arial"/>
                <w:sz w:val="18"/>
                <w:lang w:eastAsia="ja-JP"/>
              </w:rPr>
            </w:pPr>
            <w:r>
              <w:rPr>
                <w:rFonts w:ascii="Arial" w:hAnsi="Arial" w:cs="Arial"/>
                <w:sz w:val="18"/>
                <w:szCs w:val="18"/>
              </w:rPr>
              <w:t>DC_n5A-n260R4</w:t>
            </w:r>
          </w:p>
        </w:tc>
      </w:tr>
      <w:tr w:rsidR="00E079DA" w:rsidRPr="00C67A88" w14:paraId="55D6D5E6" w14:textId="77777777" w:rsidTr="00001A03">
        <w:trPr>
          <w:trHeight w:val="187"/>
          <w:jc w:val="center"/>
        </w:trPr>
        <w:tc>
          <w:tcPr>
            <w:tcW w:w="3827" w:type="dxa"/>
          </w:tcPr>
          <w:p w14:paraId="06B089FA"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DC_n5A-n261A</w:t>
            </w:r>
          </w:p>
          <w:p w14:paraId="3DA9F451"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DC_n5A-n261G</w:t>
            </w:r>
          </w:p>
          <w:p w14:paraId="3C0E9F9E"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DC_n5A-n261H</w:t>
            </w:r>
          </w:p>
          <w:p w14:paraId="180E4239"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DC_n5A-n261I</w:t>
            </w:r>
          </w:p>
          <w:p w14:paraId="760F45AB"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DC_n5A-n261J</w:t>
            </w:r>
          </w:p>
          <w:p w14:paraId="42F09D78"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DC_n5A-n261K</w:t>
            </w:r>
          </w:p>
          <w:p w14:paraId="23D5D13F"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DC_n5A-n261L</w:t>
            </w:r>
          </w:p>
          <w:p w14:paraId="5CC930C2" w14:textId="77777777" w:rsidR="00E079DA" w:rsidRPr="00C67A88" w:rsidRDefault="00E079DA" w:rsidP="00001A03">
            <w:pPr>
              <w:keepNext/>
              <w:keepLines/>
              <w:spacing w:after="0"/>
              <w:jc w:val="center"/>
              <w:rPr>
                <w:rFonts w:ascii="Arial" w:hAnsi="Arial"/>
                <w:sz w:val="18"/>
              </w:rPr>
            </w:pPr>
            <w:r w:rsidRPr="00C67A88">
              <w:rPr>
                <w:rFonts w:ascii="Arial" w:hAnsi="Arial" w:cs="Arial"/>
                <w:sz w:val="18"/>
                <w:szCs w:val="18"/>
              </w:rPr>
              <w:t>DC_n5A-n261M</w:t>
            </w:r>
          </w:p>
        </w:tc>
        <w:tc>
          <w:tcPr>
            <w:tcW w:w="4257" w:type="dxa"/>
          </w:tcPr>
          <w:p w14:paraId="2D605845"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DC_n5A-n261A</w:t>
            </w:r>
          </w:p>
          <w:p w14:paraId="64272814"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DC_n5A-n261G</w:t>
            </w:r>
          </w:p>
          <w:p w14:paraId="4D397F60"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DC_n5A-n261H</w:t>
            </w:r>
          </w:p>
          <w:p w14:paraId="31D8663C" w14:textId="77777777" w:rsidR="00E079DA" w:rsidRPr="00C67A88" w:rsidRDefault="00E079DA" w:rsidP="00001A03">
            <w:pPr>
              <w:keepNext/>
              <w:keepLines/>
              <w:spacing w:after="0"/>
              <w:jc w:val="center"/>
              <w:rPr>
                <w:rFonts w:ascii="Arial" w:hAnsi="Arial"/>
                <w:sz w:val="18"/>
              </w:rPr>
            </w:pPr>
            <w:r w:rsidRPr="00C67A88">
              <w:rPr>
                <w:rFonts w:ascii="Arial" w:hAnsi="Arial" w:cs="Arial"/>
                <w:sz w:val="18"/>
                <w:szCs w:val="18"/>
              </w:rPr>
              <w:t>DC_n5A-n261I</w:t>
            </w:r>
          </w:p>
        </w:tc>
      </w:tr>
      <w:tr w:rsidR="00E079DA" w:rsidRPr="00C67A88" w14:paraId="44B402DC" w14:textId="77777777" w:rsidTr="00001A03">
        <w:trPr>
          <w:trHeight w:val="187"/>
          <w:jc w:val="center"/>
        </w:trPr>
        <w:tc>
          <w:tcPr>
            <w:tcW w:w="3827" w:type="dxa"/>
          </w:tcPr>
          <w:p w14:paraId="2DD8CB0C"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lastRenderedPageBreak/>
              <w:t>DC_n5A-n261(2A)</w:t>
            </w:r>
          </w:p>
          <w:p w14:paraId="70F253D0"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DC_n5A-n261(3A)</w:t>
            </w:r>
          </w:p>
          <w:p w14:paraId="1B864535"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DC_n5A-n261(4A)</w:t>
            </w:r>
          </w:p>
          <w:p w14:paraId="0919B270"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DC_n5A-n261(2G)</w:t>
            </w:r>
          </w:p>
          <w:p w14:paraId="39DF1E4C"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DC_n5A-n261(2H)</w:t>
            </w:r>
          </w:p>
          <w:p w14:paraId="3F9A1882"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DC_n5A-n261(2I)</w:t>
            </w:r>
          </w:p>
          <w:p w14:paraId="15AB1755"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DC_n5A-n261(A-G)</w:t>
            </w:r>
          </w:p>
          <w:p w14:paraId="5FAAE521"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DC_n5A-n261(A-H)</w:t>
            </w:r>
          </w:p>
          <w:p w14:paraId="3A25073E"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DC_n5A-n261(A-I)</w:t>
            </w:r>
          </w:p>
          <w:p w14:paraId="3993B0B6"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DC_n5A-n261(A-J)</w:t>
            </w:r>
          </w:p>
          <w:p w14:paraId="71EF1220"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DC_n5A-n261(A-K)</w:t>
            </w:r>
          </w:p>
          <w:p w14:paraId="7B9757EC"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DC_n5A-n261(A-L)</w:t>
            </w:r>
          </w:p>
          <w:p w14:paraId="7814F423"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DC_n5A-n261(G-H)</w:t>
            </w:r>
          </w:p>
          <w:p w14:paraId="56E6E936"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DC_n5A-n261(H-I)</w:t>
            </w:r>
          </w:p>
          <w:p w14:paraId="738D9840"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DC_n5A-n261(G-I)</w:t>
            </w:r>
          </w:p>
          <w:p w14:paraId="1A16D513"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DC_n5A-n261(A-G-H)</w:t>
            </w:r>
          </w:p>
          <w:p w14:paraId="78F8FD42"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DC_n5A-n261(A-G-I)</w:t>
            </w:r>
          </w:p>
          <w:p w14:paraId="0318D87F"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DC_n5A-n261(2A-H)</w:t>
            </w:r>
          </w:p>
          <w:p w14:paraId="6B363C01"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DC_n5A-n261(2A-G)</w:t>
            </w:r>
          </w:p>
          <w:p w14:paraId="1AA8D13A"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DC_n5A-n261(2A-I)</w:t>
            </w:r>
          </w:p>
          <w:p w14:paraId="596F66F9" w14:textId="77777777" w:rsidR="00E079DA" w:rsidRPr="00C67A88" w:rsidRDefault="00E079DA" w:rsidP="00001A03">
            <w:pPr>
              <w:keepNext/>
              <w:keepLines/>
              <w:spacing w:after="0"/>
              <w:jc w:val="center"/>
              <w:rPr>
                <w:rFonts w:ascii="Arial" w:hAnsi="Arial"/>
                <w:sz w:val="18"/>
              </w:rPr>
            </w:pPr>
            <w:r w:rsidRPr="00C67A88">
              <w:rPr>
                <w:rFonts w:ascii="Arial" w:hAnsi="Arial" w:cs="Arial"/>
                <w:sz w:val="18"/>
                <w:szCs w:val="18"/>
              </w:rPr>
              <w:t>DC_n5A-n261(A-2G)</w:t>
            </w:r>
          </w:p>
        </w:tc>
        <w:tc>
          <w:tcPr>
            <w:tcW w:w="4257" w:type="dxa"/>
          </w:tcPr>
          <w:p w14:paraId="21CE548C"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DC_n5A-n261A</w:t>
            </w:r>
          </w:p>
          <w:p w14:paraId="038E3C88"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DC_n5A-n261G</w:t>
            </w:r>
          </w:p>
          <w:p w14:paraId="02B4CD54"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DC_n5A-n261H</w:t>
            </w:r>
          </w:p>
          <w:p w14:paraId="6D35D186" w14:textId="77777777" w:rsidR="00E079DA" w:rsidRPr="00C67A88" w:rsidRDefault="00E079DA" w:rsidP="00001A03">
            <w:pPr>
              <w:keepNext/>
              <w:keepLines/>
              <w:spacing w:after="0"/>
              <w:jc w:val="center"/>
              <w:rPr>
                <w:rFonts w:ascii="Arial" w:hAnsi="Arial"/>
                <w:sz w:val="18"/>
              </w:rPr>
            </w:pPr>
            <w:r w:rsidRPr="00C67A88">
              <w:rPr>
                <w:rFonts w:ascii="Arial" w:hAnsi="Arial" w:cs="Arial"/>
                <w:sz w:val="18"/>
                <w:szCs w:val="18"/>
              </w:rPr>
              <w:t>DC_n5A-n261I</w:t>
            </w:r>
          </w:p>
        </w:tc>
      </w:tr>
      <w:tr w:rsidR="00E079DA" w14:paraId="4DA8A99D" w14:textId="77777777" w:rsidTr="00001A03">
        <w:tblPrEx>
          <w:tblLook w:val="04A0" w:firstRow="1" w:lastRow="0" w:firstColumn="1" w:lastColumn="0" w:noHBand="0" w:noVBand="1"/>
        </w:tblPrEx>
        <w:trPr>
          <w:trHeight w:val="187"/>
          <w:jc w:val="center"/>
        </w:trPr>
        <w:tc>
          <w:tcPr>
            <w:tcW w:w="3827" w:type="dxa"/>
            <w:tcBorders>
              <w:top w:val="single" w:sz="4" w:space="0" w:color="auto"/>
              <w:left w:val="single" w:sz="4" w:space="0" w:color="auto"/>
              <w:bottom w:val="single" w:sz="4" w:space="0" w:color="auto"/>
              <w:right w:val="single" w:sz="4" w:space="0" w:color="auto"/>
            </w:tcBorders>
            <w:vAlign w:val="center"/>
          </w:tcPr>
          <w:p w14:paraId="48DE822B" w14:textId="77777777" w:rsidR="00E079DA" w:rsidRDefault="00E079DA" w:rsidP="00001A03">
            <w:pPr>
              <w:keepNext/>
              <w:keepLines/>
              <w:spacing w:after="0"/>
              <w:jc w:val="center"/>
              <w:rPr>
                <w:rFonts w:ascii="Arial" w:hAnsi="Arial"/>
                <w:sz w:val="18"/>
              </w:rPr>
            </w:pPr>
            <w:proofErr w:type="spellStart"/>
            <w:r>
              <w:rPr>
                <w:rFonts w:ascii="Arial" w:hAnsi="Arial"/>
                <w:sz w:val="18"/>
                <w:lang w:eastAsia="zh-CN"/>
              </w:rPr>
              <w:t>DC</w:t>
            </w:r>
            <w:r>
              <w:rPr>
                <w:rFonts w:ascii="Arial" w:hAnsi="Arial"/>
                <w:sz w:val="18"/>
              </w:rPr>
              <w:t>_n</w:t>
            </w:r>
            <w:proofErr w:type="spellEnd"/>
            <w:r>
              <w:rPr>
                <w:rFonts w:ascii="Arial" w:hAnsi="Arial"/>
                <w:sz w:val="18"/>
                <w:lang w:val="en-US" w:eastAsia="zh-CN"/>
              </w:rPr>
              <w:t>7</w:t>
            </w:r>
            <w:r>
              <w:rPr>
                <w:rFonts w:ascii="Arial" w:hAnsi="Arial"/>
                <w:sz w:val="18"/>
              </w:rPr>
              <w:t>A-n</w:t>
            </w:r>
            <w:r>
              <w:rPr>
                <w:rFonts w:ascii="Arial" w:hAnsi="Arial"/>
                <w:sz w:val="18"/>
                <w:lang w:val="en-US" w:eastAsia="zh-CN"/>
              </w:rPr>
              <w:t>257</w:t>
            </w:r>
            <w:r>
              <w:rPr>
                <w:rFonts w:ascii="Arial" w:hAnsi="Arial"/>
                <w:sz w:val="18"/>
              </w:rPr>
              <w:t>A</w:t>
            </w:r>
          </w:p>
          <w:p w14:paraId="1B349A11"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DC_n7A-n257G</w:t>
            </w:r>
          </w:p>
          <w:p w14:paraId="4C074DF9"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DC_n7A-n257H</w:t>
            </w:r>
          </w:p>
          <w:p w14:paraId="4F473474"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DC_n7A-n257I</w:t>
            </w:r>
          </w:p>
          <w:p w14:paraId="79B42EAA"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DC_n7A-n257J</w:t>
            </w:r>
          </w:p>
          <w:p w14:paraId="106F1883"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DC_n7A-n257K</w:t>
            </w:r>
          </w:p>
          <w:p w14:paraId="110C0AAC"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DC_n7A-n257L</w:t>
            </w:r>
          </w:p>
          <w:p w14:paraId="16021AFD" w14:textId="77777777" w:rsidR="00E079DA" w:rsidRDefault="00E079DA" w:rsidP="00001A03">
            <w:pPr>
              <w:keepNext/>
              <w:keepLines/>
              <w:spacing w:after="0"/>
              <w:jc w:val="center"/>
              <w:rPr>
                <w:rFonts w:ascii="Arial" w:hAnsi="Arial" w:cs="Arial"/>
                <w:sz w:val="18"/>
                <w:szCs w:val="18"/>
                <w:lang w:eastAsia="zh-CN"/>
              </w:rPr>
            </w:pPr>
            <w:r>
              <w:rPr>
                <w:rFonts w:ascii="Arial" w:hAnsi="Arial"/>
                <w:sz w:val="18"/>
                <w:lang w:eastAsia="zh-CN"/>
              </w:rPr>
              <w:t>DC_n7A-n257M</w:t>
            </w:r>
          </w:p>
        </w:tc>
        <w:tc>
          <w:tcPr>
            <w:tcW w:w="4257" w:type="dxa"/>
            <w:tcBorders>
              <w:top w:val="single" w:sz="4" w:space="0" w:color="auto"/>
              <w:left w:val="single" w:sz="4" w:space="0" w:color="auto"/>
              <w:bottom w:val="single" w:sz="4" w:space="0" w:color="auto"/>
              <w:right w:val="single" w:sz="4" w:space="0" w:color="auto"/>
            </w:tcBorders>
          </w:tcPr>
          <w:p w14:paraId="69D21FB8"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DC_n7A-n257A</w:t>
            </w:r>
          </w:p>
          <w:p w14:paraId="3D17BE72"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DC_n7A-n257G</w:t>
            </w:r>
          </w:p>
          <w:p w14:paraId="52F1E4C5"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DC_n7A-n257H</w:t>
            </w:r>
          </w:p>
          <w:p w14:paraId="24E22CBD"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DC_n7A-n257I</w:t>
            </w:r>
          </w:p>
          <w:p w14:paraId="13DB19F7"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DC_n7A-n257J</w:t>
            </w:r>
          </w:p>
          <w:p w14:paraId="577FE143"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DC_n7A-n257K</w:t>
            </w:r>
          </w:p>
          <w:p w14:paraId="5FF19A95"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DC_n7A-n257L</w:t>
            </w:r>
          </w:p>
          <w:p w14:paraId="52C43EC3" w14:textId="77777777" w:rsidR="00E079DA" w:rsidRPr="00AA601C" w:rsidRDefault="00E079DA" w:rsidP="00001A03">
            <w:pPr>
              <w:keepNext/>
              <w:keepLines/>
              <w:spacing w:after="0"/>
              <w:jc w:val="center"/>
              <w:rPr>
                <w:rFonts w:ascii="Arial" w:hAnsi="Arial" w:cs="Arial"/>
                <w:sz w:val="18"/>
                <w:szCs w:val="18"/>
                <w:lang w:val="en-US" w:eastAsia="zh-CN"/>
              </w:rPr>
            </w:pPr>
            <w:r>
              <w:rPr>
                <w:rFonts w:ascii="Arial" w:hAnsi="Arial"/>
                <w:sz w:val="18"/>
                <w:lang w:eastAsia="zh-CN"/>
              </w:rPr>
              <w:t>DC_n7A-n257M</w:t>
            </w:r>
          </w:p>
        </w:tc>
      </w:tr>
      <w:tr w:rsidR="00E079DA" w:rsidRPr="00EF1534" w14:paraId="629C57CF" w14:textId="77777777" w:rsidTr="00001A03">
        <w:trPr>
          <w:trHeight w:val="187"/>
          <w:jc w:val="center"/>
        </w:trPr>
        <w:tc>
          <w:tcPr>
            <w:tcW w:w="3827" w:type="dxa"/>
            <w:tcBorders>
              <w:top w:val="single" w:sz="4" w:space="0" w:color="auto"/>
              <w:left w:val="single" w:sz="4" w:space="0" w:color="auto"/>
              <w:bottom w:val="single" w:sz="4" w:space="0" w:color="auto"/>
              <w:right w:val="single" w:sz="4" w:space="0" w:color="auto"/>
            </w:tcBorders>
            <w:vAlign w:val="center"/>
          </w:tcPr>
          <w:p w14:paraId="5A7FBFA7" w14:textId="77777777" w:rsidR="00E079DA" w:rsidRPr="00C67A88" w:rsidRDefault="00E079DA" w:rsidP="00001A03">
            <w:pPr>
              <w:keepNext/>
              <w:keepLines/>
              <w:spacing w:after="0"/>
              <w:jc w:val="center"/>
              <w:rPr>
                <w:rFonts w:ascii="Arial" w:hAnsi="Arial"/>
                <w:sz w:val="18"/>
              </w:rPr>
            </w:pPr>
            <w:proofErr w:type="spellStart"/>
            <w:r w:rsidRPr="00C67A88">
              <w:rPr>
                <w:rFonts w:ascii="Arial" w:hAnsi="Arial"/>
                <w:sz w:val="18"/>
                <w:lang w:eastAsia="zh-CN"/>
              </w:rPr>
              <w:lastRenderedPageBreak/>
              <w:t>DC</w:t>
            </w:r>
            <w:r w:rsidRPr="00C67A88">
              <w:rPr>
                <w:rFonts w:ascii="Arial" w:hAnsi="Arial"/>
                <w:sz w:val="18"/>
              </w:rPr>
              <w:t>_n</w:t>
            </w:r>
            <w:proofErr w:type="spellEnd"/>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w:t>
            </w:r>
            <w:r w:rsidRPr="00C67A88">
              <w:rPr>
                <w:rFonts w:ascii="Arial" w:hAnsi="Arial"/>
                <w:sz w:val="18"/>
              </w:rPr>
              <w:t>A</w:t>
            </w:r>
          </w:p>
          <w:p w14:paraId="71E85EC7" w14:textId="77777777" w:rsidR="00E079DA" w:rsidRPr="00C67A88" w:rsidRDefault="00E079DA" w:rsidP="00001A03">
            <w:pPr>
              <w:keepNext/>
              <w:keepLines/>
              <w:spacing w:after="0"/>
              <w:jc w:val="center"/>
              <w:rPr>
                <w:rFonts w:ascii="Arial" w:hAnsi="Arial"/>
                <w:sz w:val="18"/>
                <w:lang w:val="en-US" w:eastAsia="zh-CN"/>
              </w:rPr>
            </w:pPr>
            <w:proofErr w:type="spellStart"/>
            <w:r w:rsidRPr="00C67A88">
              <w:rPr>
                <w:rFonts w:ascii="Arial" w:hAnsi="Arial"/>
                <w:sz w:val="18"/>
                <w:lang w:eastAsia="zh-CN"/>
              </w:rPr>
              <w:t>DC</w:t>
            </w:r>
            <w:r w:rsidRPr="00C67A88">
              <w:rPr>
                <w:rFonts w:ascii="Arial" w:hAnsi="Arial"/>
                <w:sz w:val="18"/>
              </w:rPr>
              <w:t>_n</w:t>
            </w:r>
            <w:proofErr w:type="spellEnd"/>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258B</w:t>
            </w:r>
          </w:p>
          <w:p w14:paraId="7A88F4D2" w14:textId="77777777" w:rsidR="00E079DA" w:rsidRPr="00C67A88" w:rsidRDefault="00E079DA" w:rsidP="00001A03">
            <w:pPr>
              <w:keepNext/>
              <w:keepLines/>
              <w:spacing w:after="0"/>
              <w:jc w:val="center"/>
              <w:rPr>
                <w:rFonts w:ascii="Arial" w:hAnsi="Arial"/>
                <w:sz w:val="18"/>
                <w:lang w:val="en-US" w:eastAsia="zh-CN"/>
              </w:rPr>
            </w:pPr>
            <w:proofErr w:type="spellStart"/>
            <w:r w:rsidRPr="00C67A88">
              <w:rPr>
                <w:rFonts w:ascii="Arial" w:hAnsi="Arial"/>
                <w:sz w:val="18"/>
                <w:lang w:eastAsia="zh-CN"/>
              </w:rPr>
              <w:t>DC</w:t>
            </w:r>
            <w:r w:rsidRPr="00C67A88">
              <w:rPr>
                <w:rFonts w:ascii="Arial" w:hAnsi="Arial"/>
                <w:sz w:val="18"/>
              </w:rPr>
              <w:t>_n</w:t>
            </w:r>
            <w:proofErr w:type="spellEnd"/>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258C</w:t>
            </w:r>
          </w:p>
          <w:p w14:paraId="7325184B" w14:textId="77777777" w:rsidR="00E079DA" w:rsidRPr="00C67A88" w:rsidRDefault="00E079DA" w:rsidP="00001A03">
            <w:pPr>
              <w:keepNext/>
              <w:keepLines/>
              <w:spacing w:after="0"/>
              <w:jc w:val="center"/>
              <w:rPr>
                <w:rFonts w:ascii="Arial" w:hAnsi="Arial"/>
                <w:sz w:val="18"/>
                <w:lang w:val="en-US" w:eastAsia="zh-CN"/>
              </w:rPr>
            </w:pPr>
            <w:proofErr w:type="spellStart"/>
            <w:r w:rsidRPr="00C67A88">
              <w:rPr>
                <w:rFonts w:ascii="Arial" w:hAnsi="Arial"/>
                <w:sz w:val="18"/>
                <w:lang w:eastAsia="zh-CN"/>
              </w:rPr>
              <w:t>DC</w:t>
            </w:r>
            <w:r w:rsidRPr="00C67A88">
              <w:rPr>
                <w:rFonts w:ascii="Arial" w:hAnsi="Arial"/>
                <w:sz w:val="18"/>
              </w:rPr>
              <w:t>_n</w:t>
            </w:r>
            <w:proofErr w:type="spellEnd"/>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258D</w:t>
            </w:r>
          </w:p>
          <w:p w14:paraId="7121E6C3" w14:textId="77777777" w:rsidR="00E079DA" w:rsidRPr="00C67A88" w:rsidRDefault="00E079DA" w:rsidP="00001A03">
            <w:pPr>
              <w:keepNext/>
              <w:keepLines/>
              <w:spacing w:after="0"/>
              <w:jc w:val="center"/>
              <w:rPr>
                <w:rFonts w:ascii="Arial" w:hAnsi="Arial"/>
                <w:sz w:val="18"/>
                <w:lang w:val="en-US" w:eastAsia="zh-CN"/>
              </w:rPr>
            </w:pPr>
            <w:proofErr w:type="spellStart"/>
            <w:r w:rsidRPr="00C67A88">
              <w:rPr>
                <w:rFonts w:ascii="Arial" w:hAnsi="Arial"/>
                <w:sz w:val="18"/>
                <w:lang w:eastAsia="zh-CN"/>
              </w:rPr>
              <w:t>DC</w:t>
            </w:r>
            <w:r w:rsidRPr="00C67A88">
              <w:rPr>
                <w:rFonts w:ascii="Arial" w:hAnsi="Arial"/>
                <w:sz w:val="18"/>
              </w:rPr>
              <w:t>_n</w:t>
            </w:r>
            <w:proofErr w:type="spellEnd"/>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258E</w:t>
            </w:r>
          </w:p>
          <w:p w14:paraId="3C9EA7DF" w14:textId="77777777" w:rsidR="00E079DA" w:rsidRPr="00C67A88" w:rsidRDefault="00E079DA" w:rsidP="00001A03">
            <w:pPr>
              <w:keepNext/>
              <w:keepLines/>
              <w:spacing w:after="0"/>
              <w:jc w:val="center"/>
              <w:rPr>
                <w:rFonts w:ascii="Arial" w:hAnsi="Arial"/>
                <w:sz w:val="18"/>
                <w:lang w:val="en-US" w:eastAsia="zh-CN"/>
              </w:rPr>
            </w:pPr>
            <w:proofErr w:type="spellStart"/>
            <w:r w:rsidRPr="00C67A88">
              <w:rPr>
                <w:rFonts w:ascii="Arial" w:hAnsi="Arial"/>
                <w:sz w:val="18"/>
                <w:lang w:eastAsia="zh-CN"/>
              </w:rPr>
              <w:t>DC</w:t>
            </w:r>
            <w:r w:rsidRPr="00C67A88">
              <w:rPr>
                <w:rFonts w:ascii="Arial" w:hAnsi="Arial"/>
                <w:sz w:val="18"/>
              </w:rPr>
              <w:t>_n</w:t>
            </w:r>
            <w:proofErr w:type="spellEnd"/>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258F</w:t>
            </w:r>
          </w:p>
          <w:p w14:paraId="2D9AF88B" w14:textId="77777777" w:rsidR="00E079DA" w:rsidRPr="00C67A88" w:rsidRDefault="00E079DA" w:rsidP="00001A03">
            <w:pPr>
              <w:keepNext/>
              <w:keepLines/>
              <w:spacing w:after="0"/>
              <w:jc w:val="center"/>
              <w:rPr>
                <w:rFonts w:ascii="Arial" w:hAnsi="Arial"/>
                <w:sz w:val="18"/>
                <w:lang w:val="en-US" w:eastAsia="zh-CN"/>
              </w:rPr>
            </w:pPr>
            <w:proofErr w:type="spellStart"/>
            <w:r w:rsidRPr="00C67A88">
              <w:rPr>
                <w:rFonts w:ascii="Arial" w:hAnsi="Arial"/>
                <w:sz w:val="18"/>
                <w:lang w:eastAsia="zh-CN"/>
              </w:rPr>
              <w:t>DC</w:t>
            </w:r>
            <w:r w:rsidRPr="00C67A88">
              <w:rPr>
                <w:rFonts w:ascii="Arial" w:hAnsi="Arial"/>
                <w:sz w:val="18"/>
              </w:rPr>
              <w:t>_n</w:t>
            </w:r>
            <w:proofErr w:type="spellEnd"/>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258G</w:t>
            </w:r>
          </w:p>
          <w:p w14:paraId="2D3DC0DE" w14:textId="77777777" w:rsidR="00E079DA" w:rsidRPr="00C67A88" w:rsidRDefault="00E079DA" w:rsidP="00001A03">
            <w:pPr>
              <w:keepNext/>
              <w:keepLines/>
              <w:spacing w:after="0"/>
              <w:jc w:val="center"/>
              <w:rPr>
                <w:rFonts w:ascii="Arial" w:hAnsi="Arial"/>
                <w:sz w:val="18"/>
                <w:lang w:val="en-US" w:eastAsia="zh-CN"/>
              </w:rPr>
            </w:pPr>
            <w:proofErr w:type="spellStart"/>
            <w:r w:rsidRPr="00C67A88">
              <w:rPr>
                <w:rFonts w:ascii="Arial" w:hAnsi="Arial"/>
                <w:sz w:val="18"/>
                <w:lang w:eastAsia="zh-CN"/>
              </w:rPr>
              <w:t>DC</w:t>
            </w:r>
            <w:r w:rsidRPr="00C67A88">
              <w:rPr>
                <w:rFonts w:ascii="Arial" w:hAnsi="Arial"/>
                <w:sz w:val="18"/>
              </w:rPr>
              <w:t>_n</w:t>
            </w:r>
            <w:proofErr w:type="spellEnd"/>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258H</w:t>
            </w:r>
          </w:p>
          <w:p w14:paraId="351CCC5B" w14:textId="77777777" w:rsidR="00E079DA" w:rsidRPr="00C67A88" w:rsidRDefault="00E079DA" w:rsidP="00001A03">
            <w:pPr>
              <w:keepNext/>
              <w:keepLines/>
              <w:spacing w:after="0"/>
              <w:jc w:val="center"/>
              <w:rPr>
                <w:rFonts w:ascii="Arial" w:hAnsi="Arial"/>
                <w:sz w:val="18"/>
                <w:lang w:val="en-US" w:eastAsia="zh-CN"/>
              </w:rPr>
            </w:pPr>
            <w:proofErr w:type="spellStart"/>
            <w:r w:rsidRPr="00C67A88">
              <w:rPr>
                <w:rFonts w:ascii="Arial" w:hAnsi="Arial"/>
                <w:sz w:val="18"/>
                <w:lang w:eastAsia="zh-CN"/>
              </w:rPr>
              <w:t>DC</w:t>
            </w:r>
            <w:r w:rsidRPr="00C67A88">
              <w:rPr>
                <w:rFonts w:ascii="Arial" w:hAnsi="Arial"/>
                <w:sz w:val="18"/>
              </w:rPr>
              <w:t>_n</w:t>
            </w:r>
            <w:proofErr w:type="spellEnd"/>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258I</w:t>
            </w:r>
          </w:p>
          <w:p w14:paraId="2CD89261" w14:textId="77777777" w:rsidR="00E079DA" w:rsidRPr="00C67A88" w:rsidRDefault="00E079DA" w:rsidP="00001A03">
            <w:pPr>
              <w:keepNext/>
              <w:keepLines/>
              <w:spacing w:after="0"/>
              <w:jc w:val="center"/>
              <w:rPr>
                <w:rFonts w:ascii="Arial" w:hAnsi="Arial"/>
                <w:sz w:val="18"/>
                <w:lang w:val="en-US" w:eastAsia="zh-CN"/>
              </w:rPr>
            </w:pPr>
            <w:proofErr w:type="spellStart"/>
            <w:r w:rsidRPr="00C67A88">
              <w:rPr>
                <w:rFonts w:ascii="Arial" w:hAnsi="Arial"/>
                <w:sz w:val="18"/>
                <w:lang w:eastAsia="zh-CN"/>
              </w:rPr>
              <w:t>DC</w:t>
            </w:r>
            <w:r w:rsidRPr="00C67A88">
              <w:rPr>
                <w:rFonts w:ascii="Arial" w:hAnsi="Arial"/>
                <w:sz w:val="18"/>
              </w:rPr>
              <w:t>_n</w:t>
            </w:r>
            <w:proofErr w:type="spellEnd"/>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258J</w:t>
            </w:r>
          </w:p>
          <w:p w14:paraId="0B746C7B" w14:textId="77777777" w:rsidR="00E079DA" w:rsidRPr="00C67A88" w:rsidRDefault="00E079DA" w:rsidP="00001A03">
            <w:pPr>
              <w:keepNext/>
              <w:keepLines/>
              <w:spacing w:after="0"/>
              <w:jc w:val="center"/>
              <w:rPr>
                <w:rFonts w:ascii="Arial" w:hAnsi="Arial"/>
                <w:sz w:val="18"/>
                <w:lang w:val="en-US" w:eastAsia="zh-CN"/>
              </w:rPr>
            </w:pPr>
            <w:proofErr w:type="spellStart"/>
            <w:r w:rsidRPr="00C67A88">
              <w:rPr>
                <w:rFonts w:ascii="Arial" w:hAnsi="Arial"/>
                <w:sz w:val="18"/>
                <w:lang w:eastAsia="zh-CN"/>
              </w:rPr>
              <w:t>DC</w:t>
            </w:r>
            <w:r w:rsidRPr="00C67A88">
              <w:rPr>
                <w:rFonts w:ascii="Arial" w:hAnsi="Arial"/>
                <w:sz w:val="18"/>
              </w:rPr>
              <w:t>_n</w:t>
            </w:r>
            <w:proofErr w:type="spellEnd"/>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258K</w:t>
            </w:r>
          </w:p>
          <w:p w14:paraId="0C726AFA" w14:textId="77777777" w:rsidR="00E079DA" w:rsidRPr="00C67A88" w:rsidRDefault="00E079DA" w:rsidP="00001A03">
            <w:pPr>
              <w:keepNext/>
              <w:keepLines/>
              <w:spacing w:after="0"/>
              <w:jc w:val="center"/>
              <w:rPr>
                <w:rFonts w:ascii="Arial" w:hAnsi="Arial"/>
                <w:sz w:val="18"/>
                <w:lang w:val="en-US" w:eastAsia="zh-CN"/>
              </w:rPr>
            </w:pPr>
            <w:proofErr w:type="spellStart"/>
            <w:r w:rsidRPr="00C67A88">
              <w:rPr>
                <w:rFonts w:ascii="Arial" w:hAnsi="Arial"/>
                <w:sz w:val="18"/>
                <w:lang w:eastAsia="zh-CN"/>
              </w:rPr>
              <w:t>DC</w:t>
            </w:r>
            <w:r w:rsidRPr="00C67A88">
              <w:rPr>
                <w:rFonts w:ascii="Arial" w:hAnsi="Arial"/>
                <w:sz w:val="18"/>
              </w:rPr>
              <w:t>_n</w:t>
            </w:r>
            <w:proofErr w:type="spellEnd"/>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258L</w:t>
            </w:r>
          </w:p>
          <w:p w14:paraId="1C7EA674" w14:textId="77777777" w:rsidR="00E079DA" w:rsidRDefault="00E079DA" w:rsidP="00001A03">
            <w:pPr>
              <w:keepNext/>
              <w:keepLines/>
              <w:spacing w:after="0"/>
              <w:jc w:val="center"/>
              <w:rPr>
                <w:rFonts w:ascii="Arial" w:hAnsi="Arial"/>
                <w:sz w:val="18"/>
                <w:lang w:val="en-US" w:eastAsia="zh-CN"/>
              </w:rPr>
            </w:pPr>
            <w:proofErr w:type="spellStart"/>
            <w:r w:rsidRPr="00C67A88">
              <w:rPr>
                <w:rFonts w:ascii="Arial" w:hAnsi="Arial"/>
                <w:sz w:val="18"/>
                <w:lang w:eastAsia="zh-CN"/>
              </w:rPr>
              <w:t>DC</w:t>
            </w:r>
            <w:r w:rsidRPr="00C67A88">
              <w:rPr>
                <w:rFonts w:ascii="Arial" w:hAnsi="Arial"/>
                <w:sz w:val="18"/>
              </w:rPr>
              <w:t>_n</w:t>
            </w:r>
            <w:proofErr w:type="spellEnd"/>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258M</w:t>
            </w:r>
          </w:p>
          <w:p w14:paraId="41C47B5E"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DC_n7A-n258R2</w:t>
            </w:r>
          </w:p>
          <w:p w14:paraId="29BDAD13"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DC_n7A-n258</w:t>
            </w:r>
            <w:r>
              <w:rPr>
                <w:rFonts w:ascii="Arial" w:hAnsi="Arial"/>
                <w:sz w:val="18"/>
                <w:lang w:eastAsia="zh-CN"/>
              </w:rPr>
              <w:t>R3</w:t>
            </w:r>
          </w:p>
          <w:p w14:paraId="6CA58944"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DC_n7A-n258R4</w:t>
            </w:r>
          </w:p>
          <w:p w14:paraId="258FEDF7"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DC_n7A-n258R5</w:t>
            </w:r>
          </w:p>
          <w:p w14:paraId="1DA8E4BD"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DC_n7A-n258R6</w:t>
            </w:r>
          </w:p>
          <w:p w14:paraId="735BEF7D"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DC_n7A-n258R7</w:t>
            </w:r>
          </w:p>
          <w:p w14:paraId="28FF7D88"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DC_n7A-n258R8</w:t>
            </w:r>
          </w:p>
          <w:p w14:paraId="6C7F8C44"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DC_n7A-n258R9</w:t>
            </w:r>
          </w:p>
          <w:p w14:paraId="7434FFF1" w14:textId="77777777" w:rsidR="00E079DA" w:rsidRPr="00C67A88" w:rsidRDefault="00E079DA" w:rsidP="00001A03">
            <w:pPr>
              <w:keepNext/>
              <w:keepLines/>
              <w:spacing w:after="0"/>
              <w:jc w:val="center"/>
              <w:rPr>
                <w:rFonts w:ascii="Arial" w:hAnsi="Arial"/>
                <w:sz w:val="18"/>
                <w:lang w:val="en-US" w:eastAsia="zh-CN"/>
              </w:rPr>
            </w:pPr>
            <w:r>
              <w:rPr>
                <w:rFonts w:ascii="Arial" w:hAnsi="Arial"/>
                <w:sz w:val="18"/>
                <w:lang w:eastAsia="ja-JP"/>
              </w:rPr>
              <w:t>DC_n7A-n258R10</w:t>
            </w:r>
          </w:p>
          <w:p w14:paraId="304BA87A" w14:textId="77777777" w:rsidR="00E079DA" w:rsidRPr="00C67A88" w:rsidRDefault="00E079DA" w:rsidP="00001A03">
            <w:pPr>
              <w:keepNext/>
              <w:keepLines/>
              <w:spacing w:after="0"/>
              <w:jc w:val="center"/>
              <w:rPr>
                <w:rFonts w:ascii="Arial" w:hAnsi="Arial"/>
                <w:sz w:val="18"/>
              </w:rPr>
            </w:pPr>
            <w:proofErr w:type="spellStart"/>
            <w:r w:rsidRPr="00C67A88">
              <w:rPr>
                <w:rFonts w:ascii="Arial" w:hAnsi="Arial"/>
                <w:sz w:val="18"/>
                <w:lang w:eastAsia="zh-CN"/>
              </w:rPr>
              <w:t>DC</w:t>
            </w:r>
            <w:r w:rsidRPr="00C67A88">
              <w:rPr>
                <w:rFonts w:ascii="Arial" w:hAnsi="Arial"/>
                <w:sz w:val="18"/>
              </w:rPr>
              <w:t>_n</w:t>
            </w:r>
            <w:proofErr w:type="spellEnd"/>
            <w:r w:rsidRPr="00C67A88">
              <w:rPr>
                <w:rFonts w:ascii="Arial" w:hAnsi="Arial"/>
                <w:sz w:val="18"/>
                <w:lang w:val="en-US" w:eastAsia="zh-CN"/>
              </w:rPr>
              <w:t>7</w:t>
            </w:r>
            <w:r w:rsidRPr="00C67A88">
              <w:rPr>
                <w:rFonts w:ascii="Arial" w:hAnsi="Arial"/>
                <w:sz w:val="18"/>
              </w:rPr>
              <w:t>B-n</w:t>
            </w:r>
            <w:r w:rsidRPr="00C67A88">
              <w:rPr>
                <w:rFonts w:ascii="Arial" w:hAnsi="Arial"/>
                <w:sz w:val="18"/>
                <w:lang w:val="en-US" w:eastAsia="zh-CN"/>
              </w:rPr>
              <w:t>258</w:t>
            </w:r>
            <w:r w:rsidRPr="00C67A88">
              <w:rPr>
                <w:rFonts w:ascii="Arial" w:hAnsi="Arial"/>
                <w:sz w:val="18"/>
              </w:rPr>
              <w:t>A</w:t>
            </w:r>
          </w:p>
          <w:p w14:paraId="618B27C3" w14:textId="77777777" w:rsidR="00E079DA" w:rsidRPr="00C67A88" w:rsidRDefault="00E079DA" w:rsidP="00001A03">
            <w:pPr>
              <w:keepNext/>
              <w:keepLines/>
              <w:spacing w:after="0"/>
              <w:jc w:val="center"/>
              <w:rPr>
                <w:rFonts w:ascii="Arial" w:hAnsi="Arial"/>
                <w:sz w:val="18"/>
                <w:lang w:val="de-DE" w:eastAsia="zh-CN"/>
              </w:rPr>
            </w:pPr>
            <w:r w:rsidRPr="00C67A88">
              <w:rPr>
                <w:rFonts w:ascii="Arial" w:hAnsi="Arial"/>
                <w:sz w:val="18"/>
                <w:lang w:val="de-DE" w:eastAsia="zh-CN"/>
              </w:rPr>
              <w:t>DC</w:t>
            </w:r>
            <w:r w:rsidRPr="00C67A88">
              <w:rPr>
                <w:rFonts w:ascii="Arial" w:hAnsi="Arial"/>
                <w:sz w:val="18"/>
                <w:lang w:val="de-DE"/>
              </w:rPr>
              <w:t>_n</w:t>
            </w:r>
            <w:r w:rsidRPr="00C67A88">
              <w:rPr>
                <w:rFonts w:ascii="Arial" w:hAnsi="Arial"/>
                <w:sz w:val="18"/>
                <w:lang w:val="de-DE" w:eastAsia="zh-CN"/>
              </w:rPr>
              <w:t>7</w:t>
            </w:r>
            <w:r w:rsidRPr="00C67A88">
              <w:rPr>
                <w:rFonts w:ascii="Arial" w:hAnsi="Arial"/>
                <w:sz w:val="18"/>
                <w:lang w:val="de-DE"/>
              </w:rPr>
              <w:t>B-n</w:t>
            </w:r>
            <w:r w:rsidRPr="00C67A88">
              <w:rPr>
                <w:rFonts w:ascii="Arial" w:hAnsi="Arial"/>
                <w:sz w:val="18"/>
                <w:lang w:val="de-DE" w:eastAsia="zh-CN"/>
              </w:rPr>
              <w:t>258B</w:t>
            </w:r>
          </w:p>
          <w:p w14:paraId="32813CB5" w14:textId="77777777" w:rsidR="00E079DA" w:rsidRPr="00C67A88" w:rsidRDefault="00E079DA" w:rsidP="00001A03">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258C</w:t>
            </w:r>
          </w:p>
          <w:p w14:paraId="2302AF91" w14:textId="77777777" w:rsidR="00E079DA" w:rsidRPr="00C67A88" w:rsidRDefault="00E079DA" w:rsidP="00001A03">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258D</w:t>
            </w:r>
          </w:p>
          <w:p w14:paraId="39160FEA" w14:textId="77777777" w:rsidR="00E079DA" w:rsidRPr="00C67A88" w:rsidRDefault="00E079DA" w:rsidP="00001A03">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258E</w:t>
            </w:r>
          </w:p>
          <w:p w14:paraId="1E6D4D5D" w14:textId="77777777" w:rsidR="00E079DA" w:rsidRPr="00C67A88" w:rsidRDefault="00E079DA" w:rsidP="00001A03">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258F</w:t>
            </w:r>
          </w:p>
          <w:p w14:paraId="623DBBF4" w14:textId="77777777" w:rsidR="00E079DA" w:rsidRPr="00C67A88" w:rsidRDefault="00E079DA" w:rsidP="00001A03">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258G</w:t>
            </w:r>
          </w:p>
          <w:p w14:paraId="7560714E" w14:textId="77777777" w:rsidR="00E079DA" w:rsidRPr="00C67A88" w:rsidRDefault="00E079DA" w:rsidP="00001A03">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258H</w:t>
            </w:r>
          </w:p>
          <w:p w14:paraId="0FE7AC3C" w14:textId="77777777" w:rsidR="00E079DA" w:rsidRPr="00C67A88" w:rsidRDefault="00E079DA" w:rsidP="00001A03">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258I</w:t>
            </w:r>
          </w:p>
          <w:p w14:paraId="45C726AE" w14:textId="77777777" w:rsidR="00E079DA" w:rsidRPr="00C67A88" w:rsidRDefault="00E079DA" w:rsidP="00001A03">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258J</w:t>
            </w:r>
          </w:p>
          <w:p w14:paraId="0423B37C" w14:textId="77777777" w:rsidR="00E079DA" w:rsidRPr="00C67A88" w:rsidRDefault="00E079DA" w:rsidP="00001A03">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258K</w:t>
            </w:r>
          </w:p>
          <w:p w14:paraId="68A96074" w14:textId="77777777" w:rsidR="00E079DA" w:rsidRPr="00C67A88" w:rsidRDefault="00E079DA" w:rsidP="00001A03">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258L</w:t>
            </w:r>
          </w:p>
          <w:p w14:paraId="44E63C20" w14:textId="77777777" w:rsidR="00E079DA" w:rsidRPr="009D3E53" w:rsidRDefault="00E079DA" w:rsidP="00001A03">
            <w:pPr>
              <w:keepNext/>
              <w:keepLines/>
              <w:spacing w:after="0"/>
              <w:jc w:val="center"/>
              <w:rPr>
                <w:rFonts w:ascii="Arial" w:hAnsi="Arial"/>
                <w:sz w:val="18"/>
                <w:lang w:val="sv-SE" w:eastAsia="zh-CN"/>
              </w:rPr>
            </w:pPr>
            <w:r w:rsidRPr="009D3E53">
              <w:rPr>
                <w:rFonts w:ascii="Arial" w:hAnsi="Arial"/>
                <w:sz w:val="18"/>
                <w:lang w:val="sv-SE" w:eastAsia="zh-CN"/>
              </w:rPr>
              <w:t>DC</w:t>
            </w:r>
            <w:r w:rsidRPr="009D3E53">
              <w:rPr>
                <w:rFonts w:ascii="Arial" w:hAnsi="Arial"/>
                <w:sz w:val="18"/>
                <w:lang w:val="sv-SE"/>
              </w:rPr>
              <w:t>_n</w:t>
            </w:r>
            <w:r w:rsidRPr="009D3E53">
              <w:rPr>
                <w:rFonts w:ascii="Arial" w:hAnsi="Arial"/>
                <w:sz w:val="18"/>
                <w:lang w:val="sv-SE" w:eastAsia="zh-CN"/>
              </w:rPr>
              <w:t>7</w:t>
            </w:r>
            <w:r w:rsidRPr="009D3E53">
              <w:rPr>
                <w:rFonts w:ascii="Arial" w:hAnsi="Arial"/>
                <w:sz w:val="18"/>
                <w:lang w:val="sv-SE"/>
              </w:rPr>
              <w:t>B-n</w:t>
            </w:r>
            <w:r w:rsidRPr="009D3E53">
              <w:rPr>
                <w:rFonts w:ascii="Arial" w:hAnsi="Arial"/>
                <w:sz w:val="18"/>
                <w:lang w:val="sv-SE" w:eastAsia="zh-CN"/>
              </w:rPr>
              <w:t>258M</w:t>
            </w:r>
          </w:p>
          <w:p w14:paraId="4F9D6660" w14:textId="77777777" w:rsidR="00E079DA" w:rsidRPr="00C914E3" w:rsidRDefault="00E079DA" w:rsidP="00001A03">
            <w:pPr>
              <w:keepNext/>
              <w:keepLines/>
              <w:spacing w:after="0"/>
              <w:jc w:val="center"/>
              <w:rPr>
                <w:rFonts w:ascii="Arial" w:hAnsi="Arial"/>
                <w:sz w:val="18"/>
                <w:lang w:val="sv-SE" w:eastAsia="ja-JP"/>
              </w:rPr>
            </w:pPr>
            <w:r w:rsidRPr="00C914E3">
              <w:rPr>
                <w:rFonts w:ascii="Arial" w:hAnsi="Arial"/>
                <w:sz w:val="18"/>
                <w:lang w:val="sv-SE" w:eastAsia="ja-JP"/>
              </w:rPr>
              <w:t>DC_n7B-n258R2</w:t>
            </w:r>
          </w:p>
          <w:p w14:paraId="646D470A" w14:textId="77777777" w:rsidR="00E079DA" w:rsidRPr="00C914E3" w:rsidRDefault="00E079DA" w:rsidP="00001A03">
            <w:pPr>
              <w:keepNext/>
              <w:keepLines/>
              <w:spacing w:after="0"/>
              <w:jc w:val="center"/>
              <w:rPr>
                <w:rFonts w:ascii="Arial" w:hAnsi="Arial"/>
                <w:sz w:val="18"/>
                <w:lang w:val="sv-SE" w:eastAsia="ja-JP"/>
              </w:rPr>
            </w:pPr>
            <w:r w:rsidRPr="00C914E3">
              <w:rPr>
                <w:rFonts w:ascii="Arial" w:hAnsi="Arial"/>
                <w:sz w:val="18"/>
                <w:lang w:val="sv-SE" w:eastAsia="ja-JP"/>
              </w:rPr>
              <w:t>DC_n7B-n258</w:t>
            </w:r>
            <w:r w:rsidRPr="00C914E3">
              <w:rPr>
                <w:rFonts w:ascii="Arial" w:hAnsi="Arial"/>
                <w:sz w:val="18"/>
                <w:lang w:val="sv-SE" w:eastAsia="zh-CN"/>
              </w:rPr>
              <w:t>R3</w:t>
            </w:r>
          </w:p>
          <w:p w14:paraId="4F4B467D" w14:textId="77777777" w:rsidR="00E079DA" w:rsidRPr="00C914E3" w:rsidRDefault="00E079DA" w:rsidP="00001A03">
            <w:pPr>
              <w:keepNext/>
              <w:keepLines/>
              <w:spacing w:after="0"/>
              <w:jc w:val="center"/>
              <w:rPr>
                <w:rFonts w:ascii="Arial" w:hAnsi="Arial"/>
                <w:sz w:val="18"/>
                <w:lang w:val="sv-SE" w:eastAsia="ja-JP"/>
              </w:rPr>
            </w:pPr>
            <w:r w:rsidRPr="00C914E3">
              <w:rPr>
                <w:rFonts w:ascii="Arial" w:hAnsi="Arial"/>
                <w:sz w:val="18"/>
                <w:lang w:val="sv-SE" w:eastAsia="ja-JP"/>
              </w:rPr>
              <w:t>DC_n7B-n258R4</w:t>
            </w:r>
          </w:p>
          <w:p w14:paraId="15DC0CEB" w14:textId="77777777" w:rsidR="00E079DA" w:rsidRPr="00C914E3" w:rsidRDefault="00E079DA" w:rsidP="00001A03">
            <w:pPr>
              <w:keepNext/>
              <w:keepLines/>
              <w:spacing w:after="0"/>
              <w:jc w:val="center"/>
              <w:rPr>
                <w:rFonts w:ascii="Arial" w:hAnsi="Arial"/>
                <w:sz w:val="18"/>
                <w:lang w:val="sv-SE" w:eastAsia="ja-JP"/>
              </w:rPr>
            </w:pPr>
            <w:r w:rsidRPr="00C914E3">
              <w:rPr>
                <w:rFonts w:ascii="Arial" w:hAnsi="Arial"/>
                <w:sz w:val="18"/>
                <w:lang w:val="sv-SE" w:eastAsia="ja-JP"/>
              </w:rPr>
              <w:t>DC_n7B-n258R5</w:t>
            </w:r>
          </w:p>
          <w:p w14:paraId="35E84F3D" w14:textId="77777777" w:rsidR="00E079DA" w:rsidRPr="00C914E3" w:rsidRDefault="00E079DA" w:rsidP="00001A03">
            <w:pPr>
              <w:keepNext/>
              <w:keepLines/>
              <w:spacing w:after="0"/>
              <w:jc w:val="center"/>
              <w:rPr>
                <w:rFonts w:ascii="Arial" w:hAnsi="Arial"/>
                <w:sz w:val="18"/>
                <w:lang w:val="sv-SE" w:eastAsia="ja-JP"/>
              </w:rPr>
            </w:pPr>
            <w:r w:rsidRPr="00C914E3">
              <w:rPr>
                <w:rFonts w:ascii="Arial" w:hAnsi="Arial"/>
                <w:sz w:val="18"/>
                <w:lang w:val="sv-SE" w:eastAsia="ja-JP"/>
              </w:rPr>
              <w:t>DC_n7B-n258R6</w:t>
            </w:r>
          </w:p>
          <w:p w14:paraId="2C34B605" w14:textId="77777777" w:rsidR="00E079DA" w:rsidRPr="00C914E3" w:rsidRDefault="00E079DA" w:rsidP="00001A03">
            <w:pPr>
              <w:keepNext/>
              <w:keepLines/>
              <w:spacing w:after="0"/>
              <w:jc w:val="center"/>
              <w:rPr>
                <w:rFonts w:ascii="Arial" w:hAnsi="Arial"/>
                <w:sz w:val="18"/>
                <w:lang w:val="sv-SE" w:eastAsia="ja-JP"/>
              </w:rPr>
            </w:pPr>
            <w:r w:rsidRPr="00C914E3">
              <w:rPr>
                <w:rFonts w:ascii="Arial" w:hAnsi="Arial"/>
                <w:sz w:val="18"/>
                <w:lang w:val="sv-SE" w:eastAsia="ja-JP"/>
              </w:rPr>
              <w:t>DC_n7B-n258R7</w:t>
            </w:r>
          </w:p>
          <w:p w14:paraId="7D37B601" w14:textId="77777777" w:rsidR="00E079DA" w:rsidRPr="00C914E3" w:rsidRDefault="00E079DA" w:rsidP="00001A03">
            <w:pPr>
              <w:keepNext/>
              <w:keepLines/>
              <w:spacing w:after="0"/>
              <w:jc w:val="center"/>
              <w:rPr>
                <w:rFonts w:ascii="Arial" w:hAnsi="Arial"/>
                <w:sz w:val="18"/>
                <w:lang w:val="sv-SE" w:eastAsia="ja-JP"/>
              </w:rPr>
            </w:pPr>
            <w:r w:rsidRPr="00C914E3">
              <w:rPr>
                <w:rFonts w:ascii="Arial" w:hAnsi="Arial"/>
                <w:sz w:val="18"/>
                <w:lang w:val="sv-SE" w:eastAsia="ja-JP"/>
              </w:rPr>
              <w:t>DC_n7B-n258R8</w:t>
            </w:r>
          </w:p>
          <w:p w14:paraId="5D4E3C8C" w14:textId="77777777" w:rsidR="00E079DA" w:rsidRPr="00C914E3" w:rsidRDefault="00E079DA" w:rsidP="00001A03">
            <w:pPr>
              <w:keepNext/>
              <w:keepLines/>
              <w:spacing w:after="0"/>
              <w:jc w:val="center"/>
              <w:rPr>
                <w:rFonts w:ascii="Arial" w:hAnsi="Arial"/>
                <w:sz w:val="18"/>
                <w:lang w:val="sv-SE" w:eastAsia="ja-JP"/>
              </w:rPr>
            </w:pPr>
            <w:r w:rsidRPr="00C914E3">
              <w:rPr>
                <w:rFonts w:ascii="Arial" w:hAnsi="Arial"/>
                <w:sz w:val="18"/>
                <w:lang w:val="sv-SE" w:eastAsia="ja-JP"/>
              </w:rPr>
              <w:t>DC_n7B-n258R9</w:t>
            </w:r>
          </w:p>
          <w:p w14:paraId="1D75AE30" w14:textId="77777777" w:rsidR="00E079DA" w:rsidRPr="009D3E53" w:rsidRDefault="00E079DA" w:rsidP="00001A03">
            <w:pPr>
              <w:keepNext/>
              <w:keepLines/>
              <w:spacing w:after="0"/>
              <w:jc w:val="center"/>
              <w:rPr>
                <w:rFonts w:ascii="Arial" w:hAnsi="Arial"/>
                <w:sz w:val="18"/>
                <w:lang w:val="sv-SE" w:eastAsia="ja-JP"/>
              </w:rPr>
            </w:pPr>
            <w:r w:rsidRPr="009D3E53">
              <w:rPr>
                <w:rFonts w:ascii="Arial" w:hAnsi="Arial"/>
                <w:sz w:val="18"/>
                <w:lang w:val="sv-SE" w:eastAsia="ja-JP"/>
              </w:rPr>
              <w:t>DC_n7B-n258R10</w:t>
            </w:r>
          </w:p>
        </w:tc>
        <w:tc>
          <w:tcPr>
            <w:tcW w:w="4257" w:type="dxa"/>
            <w:tcBorders>
              <w:top w:val="single" w:sz="4" w:space="0" w:color="auto"/>
              <w:left w:val="single" w:sz="4" w:space="0" w:color="auto"/>
              <w:bottom w:val="single" w:sz="4" w:space="0" w:color="auto"/>
              <w:right w:val="single" w:sz="4" w:space="0" w:color="auto"/>
            </w:tcBorders>
            <w:vAlign w:val="center"/>
          </w:tcPr>
          <w:p w14:paraId="46A82D6C" w14:textId="77777777" w:rsidR="00E079DA" w:rsidRPr="00C67A88" w:rsidRDefault="00E079DA" w:rsidP="00001A03">
            <w:pPr>
              <w:keepNext/>
              <w:keepLines/>
              <w:spacing w:after="0"/>
              <w:jc w:val="center"/>
              <w:rPr>
                <w:rFonts w:ascii="Arial" w:hAnsi="Arial"/>
                <w:sz w:val="18"/>
              </w:rPr>
            </w:pPr>
            <w:proofErr w:type="spellStart"/>
            <w:r w:rsidRPr="00C67A88">
              <w:rPr>
                <w:rFonts w:ascii="Arial" w:hAnsi="Arial"/>
                <w:sz w:val="18"/>
                <w:lang w:eastAsia="zh-CN"/>
              </w:rPr>
              <w:t>DC</w:t>
            </w:r>
            <w:r w:rsidRPr="00C67A88">
              <w:rPr>
                <w:rFonts w:ascii="Arial" w:hAnsi="Arial"/>
                <w:sz w:val="18"/>
              </w:rPr>
              <w:t>_n</w:t>
            </w:r>
            <w:proofErr w:type="spellEnd"/>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w:t>
            </w:r>
            <w:r w:rsidRPr="00C67A88">
              <w:rPr>
                <w:rFonts w:ascii="Arial" w:hAnsi="Arial"/>
                <w:sz w:val="18"/>
              </w:rPr>
              <w:t>A</w:t>
            </w:r>
          </w:p>
          <w:p w14:paraId="3CE354BD" w14:textId="77777777" w:rsidR="00E079DA" w:rsidRPr="00C67A88" w:rsidRDefault="00E079DA" w:rsidP="00001A03">
            <w:pPr>
              <w:keepNext/>
              <w:keepLines/>
              <w:spacing w:after="0"/>
              <w:jc w:val="center"/>
              <w:rPr>
                <w:rFonts w:ascii="Arial" w:hAnsi="Arial"/>
                <w:sz w:val="18"/>
                <w:lang w:val="en-US" w:eastAsia="zh-CN"/>
              </w:rPr>
            </w:pPr>
            <w:proofErr w:type="spellStart"/>
            <w:r w:rsidRPr="00C67A88">
              <w:rPr>
                <w:rFonts w:ascii="Arial" w:hAnsi="Arial"/>
                <w:sz w:val="18"/>
                <w:lang w:eastAsia="zh-CN"/>
              </w:rPr>
              <w:t>DC</w:t>
            </w:r>
            <w:r w:rsidRPr="00C67A88">
              <w:rPr>
                <w:rFonts w:ascii="Arial" w:hAnsi="Arial"/>
                <w:sz w:val="18"/>
              </w:rPr>
              <w:t>_n</w:t>
            </w:r>
            <w:proofErr w:type="spellEnd"/>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258G</w:t>
            </w:r>
          </w:p>
          <w:p w14:paraId="78369B97" w14:textId="77777777" w:rsidR="00E079DA" w:rsidRPr="00C67A88" w:rsidRDefault="00E079DA" w:rsidP="00001A03">
            <w:pPr>
              <w:keepNext/>
              <w:keepLines/>
              <w:spacing w:after="0"/>
              <w:jc w:val="center"/>
              <w:rPr>
                <w:rFonts w:ascii="Arial" w:hAnsi="Arial"/>
                <w:sz w:val="18"/>
                <w:lang w:val="en-US" w:eastAsia="zh-CN"/>
              </w:rPr>
            </w:pPr>
            <w:proofErr w:type="spellStart"/>
            <w:r w:rsidRPr="00C67A88">
              <w:rPr>
                <w:rFonts w:ascii="Arial" w:hAnsi="Arial"/>
                <w:sz w:val="18"/>
                <w:lang w:eastAsia="zh-CN"/>
              </w:rPr>
              <w:t>DC</w:t>
            </w:r>
            <w:r w:rsidRPr="00C67A88">
              <w:rPr>
                <w:rFonts w:ascii="Arial" w:hAnsi="Arial"/>
                <w:sz w:val="18"/>
              </w:rPr>
              <w:t>_n</w:t>
            </w:r>
            <w:proofErr w:type="spellEnd"/>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258H</w:t>
            </w:r>
          </w:p>
          <w:p w14:paraId="61FBF441" w14:textId="77777777" w:rsidR="00E079DA" w:rsidRDefault="00E079DA" w:rsidP="00001A03">
            <w:pPr>
              <w:keepNext/>
              <w:keepLines/>
              <w:spacing w:after="0"/>
              <w:jc w:val="center"/>
              <w:rPr>
                <w:rFonts w:ascii="Arial" w:hAnsi="Arial"/>
                <w:sz w:val="18"/>
                <w:lang w:val="en-US" w:eastAsia="zh-CN"/>
              </w:rPr>
            </w:pPr>
            <w:proofErr w:type="spellStart"/>
            <w:r w:rsidRPr="00C67A88">
              <w:rPr>
                <w:rFonts w:ascii="Arial" w:hAnsi="Arial"/>
                <w:sz w:val="18"/>
                <w:lang w:eastAsia="zh-CN"/>
              </w:rPr>
              <w:t>DC</w:t>
            </w:r>
            <w:r w:rsidRPr="00C67A88">
              <w:rPr>
                <w:rFonts w:ascii="Arial" w:hAnsi="Arial"/>
                <w:sz w:val="18"/>
              </w:rPr>
              <w:t>_n</w:t>
            </w:r>
            <w:proofErr w:type="spellEnd"/>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258I</w:t>
            </w:r>
            <w:r>
              <w:rPr>
                <w:rFonts w:ascii="Arial" w:hAnsi="Arial"/>
                <w:sz w:val="18"/>
                <w:lang w:val="en-US" w:eastAsia="zh-CN"/>
              </w:rPr>
              <w:t xml:space="preserve"> I</w:t>
            </w:r>
          </w:p>
          <w:p w14:paraId="19D639F5"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DC_n7A-n258R2</w:t>
            </w:r>
          </w:p>
          <w:p w14:paraId="4A7A2566"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DC_n7A-n258R3</w:t>
            </w:r>
          </w:p>
          <w:p w14:paraId="4AF99923" w14:textId="77777777" w:rsidR="00E079DA" w:rsidRDefault="00E079DA" w:rsidP="00001A03">
            <w:pPr>
              <w:keepNext/>
              <w:keepLines/>
              <w:spacing w:after="0"/>
              <w:jc w:val="center"/>
              <w:rPr>
                <w:rFonts w:ascii="Arial" w:hAnsi="Arial"/>
                <w:sz w:val="18"/>
                <w:lang w:val="en-US" w:eastAsia="zh-CN"/>
              </w:rPr>
            </w:pPr>
            <w:r>
              <w:rPr>
                <w:rFonts w:ascii="Arial" w:hAnsi="Arial"/>
                <w:sz w:val="18"/>
                <w:lang w:eastAsia="zh-CN"/>
              </w:rPr>
              <w:t>DC_n7A-n258R4</w:t>
            </w:r>
          </w:p>
          <w:p w14:paraId="6474C0CF" w14:textId="77777777" w:rsidR="00E079DA" w:rsidRPr="00C67A88" w:rsidRDefault="00E079DA" w:rsidP="00001A03">
            <w:pPr>
              <w:keepNext/>
              <w:keepLines/>
              <w:spacing w:after="0"/>
              <w:jc w:val="center"/>
              <w:rPr>
                <w:rFonts w:ascii="Arial" w:hAnsi="Arial"/>
                <w:sz w:val="18"/>
              </w:rPr>
            </w:pPr>
            <w:proofErr w:type="spellStart"/>
            <w:r w:rsidRPr="00C67A88">
              <w:rPr>
                <w:rFonts w:ascii="Arial" w:hAnsi="Arial"/>
                <w:sz w:val="18"/>
                <w:lang w:eastAsia="zh-CN"/>
              </w:rPr>
              <w:t>DC</w:t>
            </w:r>
            <w:r w:rsidRPr="00C67A88">
              <w:rPr>
                <w:rFonts w:ascii="Arial" w:hAnsi="Arial"/>
                <w:sz w:val="18"/>
              </w:rPr>
              <w:t>_n</w:t>
            </w:r>
            <w:proofErr w:type="spellEnd"/>
            <w:r w:rsidRPr="00C67A88">
              <w:rPr>
                <w:rFonts w:ascii="Arial" w:hAnsi="Arial"/>
                <w:sz w:val="18"/>
                <w:lang w:val="en-US" w:eastAsia="zh-CN"/>
              </w:rPr>
              <w:t>7</w:t>
            </w:r>
            <w:r w:rsidRPr="00C67A88">
              <w:rPr>
                <w:rFonts w:ascii="Arial" w:hAnsi="Arial"/>
                <w:sz w:val="18"/>
              </w:rPr>
              <w:t>B-n</w:t>
            </w:r>
            <w:r w:rsidRPr="00C67A88">
              <w:rPr>
                <w:rFonts w:ascii="Arial" w:hAnsi="Arial"/>
                <w:sz w:val="18"/>
                <w:lang w:val="en-US" w:eastAsia="zh-CN"/>
              </w:rPr>
              <w:t>258</w:t>
            </w:r>
            <w:r w:rsidRPr="00C67A88">
              <w:rPr>
                <w:rFonts w:ascii="Arial" w:hAnsi="Arial"/>
                <w:sz w:val="18"/>
              </w:rPr>
              <w:t>A</w:t>
            </w:r>
          </w:p>
          <w:p w14:paraId="6E15B105" w14:textId="77777777" w:rsidR="00E079DA" w:rsidRPr="009D3E53" w:rsidRDefault="00E079DA" w:rsidP="00001A03">
            <w:pPr>
              <w:keepNext/>
              <w:keepLines/>
              <w:spacing w:after="0"/>
              <w:jc w:val="center"/>
              <w:rPr>
                <w:rFonts w:ascii="Arial" w:hAnsi="Arial"/>
                <w:sz w:val="18"/>
                <w:lang w:val="sv-SE" w:eastAsia="zh-CN"/>
              </w:rPr>
            </w:pPr>
            <w:r w:rsidRPr="009D3E53">
              <w:rPr>
                <w:rFonts w:ascii="Arial" w:hAnsi="Arial"/>
                <w:sz w:val="18"/>
                <w:lang w:val="sv-SE" w:eastAsia="zh-CN"/>
              </w:rPr>
              <w:t>DC</w:t>
            </w:r>
            <w:r w:rsidRPr="009D3E53">
              <w:rPr>
                <w:rFonts w:ascii="Arial" w:hAnsi="Arial"/>
                <w:sz w:val="18"/>
                <w:lang w:val="sv-SE"/>
              </w:rPr>
              <w:t>_n</w:t>
            </w:r>
            <w:r w:rsidRPr="009D3E53">
              <w:rPr>
                <w:rFonts w:ascii="Arial" w:hAnsi="Arial"/>
                <w:sz w:val="18"/>
                <w:lang w:val="sv-SE" w:eastAsia="zh-CN"/>
              </w:rPr>
              <w:t>7</w:t>
            </w:r>
            <w:r w:rsidRPr="009D3E53">
              <w:rPr>
                <w:rFonts w:ascii="Arial" w:hAnsi="Arial"/>
                <w:sz w:val="18"/>
                <w:lang w:val="sv-SE"/>
              </w:rPr>
              <w:t>B-n</w:t>
            </w:r>
            <w:r w:rsidRPr="009D3E53">
              <w:rPr>
                <w:rFonts w:ascii="Arial" w:hAnsi="Arial"/>
                <w:sz w:val="18"/>
                <w:lang w:val="sv-SE" w:eastAsia="zh-CN"/>
              </w:rPr>
              <w:t>258G</w:t>
            </w:r>
          </w:p>
          <w:p w14:paraId="5134F544" w14:textId="77777777" w:rsidR="00E079DA" w:rsidRPr="00C67A88" w:rsidRDefault="00E079DA" w:rsidP="00001A03">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258H</w:t>
            </w:r>
          </w:p>
          <w:p w14:paraId="77B213A2" w14:textId="77777777" w:rsidR="00E079DA" w:rsidRDefault="00E079DA" w:rsidP="00001A03">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258I</w:t>
            </w:r>
          </w:p>
          <w:p w14:paraId="05A81734" w14:textId="77777777" w:rsidR="00E079DA" w:rsidRPr="009D3E53" w:rsidRDefault="00E079DA" w:rsidP="00001A03">
            <w:pPr>
              <w:keepNext/>
              <w:keepLines/>
              <w:spacing w:after="0"/>
              <w:jc w:val="center"/>
              <w:rPr>
                <w:rFonts w:ascii="Arial" w:hAnsi="Arial"/>
                <w:sz w:val="18"/>
                <w:lang w:val="sv-SE" w:eastAsia="zh-CN"/>
              </w:rPr>
            </w:pPr>
            <w:r w:rsidRPr="009D3E53">
              <w:rPr>
                <w:rFonts w:ascii="Arial" w:hAnsi="Arial"/>
                <w:sz w:val="18"/>
                <w:lang w:val="sv-SE" w:eastAsia="zh-CN"/>
              </w:rPr>
              <w:t>DC_n7B-n258R2</w:t>
            </w:r>
          </w:p>
          <w:p w14:paraId="1C8EE85B" w14:textId="77777777" w:rsidR="00E079DA" w:rsidRDefault="00E079DA" w:rsidP="00001A03">
            <w:pPr>
              <w:keepNext/>
              <w:keepLines/>
              <w:spacing w:after="0"/>
              <w:jc w:val="center"/>
              <w:rPr>
                <w:rFonts w:ascii="Arial" w:hAnsi="Arial"/>
                <w:sz w:val="18"/>
                <w:lang w:val="sv-SE" w:eastAsia="zh-CN"/>
              </w:rPr>
            </w:pPr>
            <w:r>
              <w:rPr>
                <w:rFonts w:ascii="Arial" w:hAnsi="Arial"/>
                <w:sz w:val="18"/>
                <w:lang w:val="sv-SE" w:eastAsia="zh-CN"/>
              </w:rPr>
              <w:t>DC_n7B-n258R3</w:t>
            </w:r>
          </w:p>
          <w:p w14:paraId="3174A2F5" w14:textId="77777777" w:rsidR="00E079DA" w:rsidRPr="009D3E53" w:rsidRDefault="00E079DA" w:rsidP="00001A03">
            <w:pPr>
              <w:keepNext/>
              <w:keepLines/>
              <w:spacing w:after="0"/>
              <w:jc w:val="center"/>
              <w:rPr>
                <w:rFonts w:ascii="Arial" w:hAnsi="Arial"/>
                <w:sz w:val="18"/>
                <w:lang w:val="sv-SE" w:eastAsia="ja-JP"/>
              </w:rPr>
            </w:pPr>
            <w:r>
              <w:rPr>
                <w:rFonts w:ascii="Arial" w:hAnsi="Arial"/>
                <w:sz w:val="18"/>
                <w:lang w:val="sv-SE" w:eastAsia="zh-CN"/>
              </w:rPr>
              <w:t>DC_n7B-n258R4</w:t>
            </w:r>
          </w:p>
        </w:tc>
      </w:tr>
      <w:tr w:rsidR="00E079DA" w:rsidRPr="00C67A88" w14:paraId="6B3DCE49" w14:textId="77777777" w:rsidTr="00001A03">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22E192FE" w14:textId="77777777" w:rsidR="00E079DA" w:rsidRPr="00C67A88" w:rsidRDefault="00E079DA" w:rsidP="00001A03">
            <w:pPr>
              <w:keepNext/>
              <w:keepLines/>
              <w:spacing w:after="0"/>
              <w:jc w:val="center"/>
              <w:rPr>
                <w:rFonts w:ascii="Arial" w:hAnsi="Arial"/>
                <w:sz w:val="18"/>
                <w:lang w:eastAsia="zh-TW"/>
              </w:rPr>
            </w:pPr>
            <w:r w:rsidRPr="00C67A88">
              <w:rPr>
                <w:rFonts w:ascii="Arial" w:hAnsi="Arial"/>
                <w:sz w:val="18"/>
                <w:lang w:eastAsia="zh-CN"/>
              </w:rPr>
              <w:lastRenderedPageBreak/>
              <w:t>DC_n8A-n257A</w:t>
            </w:r>
          </w:p>
          <w:p w14:paraId="42D0D83D" w14:textId="77777777" w:rsidR="00E079DA" w:rsidRPr="00C67A88" w:rsidRDefault="00E079DA" w:rsidP="00001A03">
            <w:pPr>
              <w:keepNext/>
              <w:keepLines/>
              <w:spacing w:after="0"/>
              <w:jc w:val="center"/>
              <w:rPr>
                <w:rFonts w:ascii="Arial" w:hAnsi="Arial"/>
                <w:sz w:val="18"/>
                <w:lang w:eastAsia="zh-TW"/>
              </w:rPr>
            </w:pPr>
            <w:r w:rsidRPr="00C67A88">
              <w:rPr>
                <w:rFonts w:ascii="Arial" w:hAnsi="Arial"/>
                <w:sz w:val="18"/>
                <w:lang w:eastAsia="zh-CN"/>
              </w:rPr>
              <w:t>DC_n8A-n257D</w:t>
            </w:r>
          </w:p>
          <w:p w14:paraId="61047E51" w14:textId="77777777" w:rsidR="00E079DA" w:rsidRPr="00C67A88" w:rsidRDefault="00E079DA" w:rsidP="00001A03">
            <w:pPr>
              <w:keepNext/>
              <w:keepLines/>
              <w:spacing w:after="0"/>
              <w:jc w:val="center"/>
              <w:rPr>
                <w:rFonts w:ascii="Arial" w:hAnsi="Arial"/>
                <w:sz w:val="18"/>
                <w:lang w:eastAsia="zh-TW"/>
              </w:rPr>
            </w:pPr>
            <w:r w:rsidRPr="00C67A88">
              <w:rPr>
                <w:rFonts w:ascii="Arial" w:hAnsi="Arial"/>
                <w:sz w:val="18"/>
                <w:lang w:eastAsia="zh-CN"/>
              </w:rPr>
              <w:t>DC_n8A-n257E</w:t>
            </w:r>
          </w:p>
          <w:p w14:paraId="046EC152" w14:textId="77777777" w:rsidR="00E079DA" w:rsidRPr="00C67A88" w:rsidRDefault="00E079DA" w:rsidP="00001A03">
            <w:pPr>
              <w:keepNext/>
              <w:keepLines/>
              <w:spacing w:after="0"/>
              <w:jc w:val="center"/>
              <w:rPr>
                <w:rFonts w:ascii="Arial" w:hAnsi="Arial"/>
                <w:sz w:val="18"/>
                <w:lang w:eastAsia="zh-TW"/>
              </w:rPr>
            </w:pPr>
            <w:r w:rsidRPr="00C67A88">
              <w:rPr>
                <w:rFonts w:ascii="Arial" w:hAnsi="Arial"/>
                <w:sz w:val="18"/>
                <w:lang w:eastAsia="zh-CN"/>
              </w:rPr>
              <w:t>DC_n8A-n257F</w:t>
            </w:r>
          </w:p>
          <w:p w14:paraId="27FB1CBD"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DC_n8A-n257G</w:t>
            </w:r>
          </w:p>
          <w:p w14:paraId="678A501B"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DC_n8A-n257H</w:t>
            </w:r>
          </w:p>
          <w:p w14:paraId="403006A8"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DC_n8A-n257I</w:t>
            </w:r>
          </w:p>
          <w:p w14:paraId="0D7C359F"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DC_n8A-n257J</w:t>
            </w:r>
          </w:p>
          <w:p w14:paraId="7121DF63" w14:textId="77777777" w:rsidR="00E079DA" w:rsidRPr="00C67A88" w:rsidRDefault="00E079DA" w:rsidP="00001A03">
            <w:pPr>
              <w:keepNext/>
              <w:keepLines/>
              <w:spacing w:after="0"/>
              <w:jc w:val="center"/>
              <w:rPr>
                <w:rFonts w:ascii="Arial" w:hAnsi="Arial"/>
                <w:sz w:val="18"/>
                <w:lang w:eastAsia="zh-TW"/>
              </w:rPr>
            </w:pPr>
            <w:r w:rsidRPr="00C67A88">
              <w:rPr>
                <w:rFonts w:ascii="Arial" w:hAnsi="Arial"/>
                <w:sz w:val="18"/>
                <w:lang w:eastAsia="zh-CN"/>
              </w:rPr>
              <w:t>DC_n8A-n257K</w:t>
            </w:r>
          </w:p>
          <w:p w14:paraId="3B83D5DF" w14:textId="77777777" w:rsidR="00E079DA" w:rsidRPr="00C67A88" w:rsidRDefault="00E079DA" w:rsidP="00001A03">
            <w:pPr>
              <w:keepNext/>
              <w:keepLines/>
              <w:spacing w:after="0"/>
              <w:jc w:val="center"/>
              <w:rPr>
                <w:rFonts w:ascii="Arial" w:hAnsi="Arial"/>
                <w:sz w:val="18"/>
                <w:lang w:eastAsia="zh-TW"/>
              </w:rPr>
            </w:pPr>
            <w:r w:rsidRPr="00C67A88">
              <w:rPr>
                <w:rFonts w:ascii="Arial" w:hAnsi="Arial"/>
                <w:sz w:val="18"/>
                <w:lang w:eastAsia="zh-CN"/>
              </w:rPr>
              <w:t>DC_n8A-n257L</w:t>
            </w:r>
          </w:p>
          <w:p w14:paraId="4BB09E0F"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zh-CN"/>
              </w:rPr>
              <w:t>DC_n8A-n257M</w:t>
            </w:r>
          </w:p>
        </w:tc>
        <w:tc>
          <w:tcPr>
            <w:tcW w:w="4257" w:type="dxa"/>
            <w:tcBorders>
              <w:top w:val="single" w:sz="4" w:space="0" w:color="auto"/>
              <w:left w:val="single" w:sz="4" w:space="0" w:color="auto"/>
              <w:bottom w:val="single" w:sz="4" w:space="0" w:color="auto"/>
              <w:right w:val="single" w:sz="4" w:space="0" w:color="auto"/>
            </w:tcBorders>
          </w:tcPr>
          <w:p w14:paraId="51AC7B51"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DC_n8A-n257A</w:t>
            </w:r>
          </w:p>
          <w:p w14:paraId="6103B268"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DC_n8A-n257G</w:t>
            </w:r>
          </w:p>
          <w:p w14:paraId="65E033C5"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DC_n8A-n257H</w:t>
            </w:r>
          </w:p>
          <w:p w14:paraId="652EED4C"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DC_n8A-n257I</w:t>
            </w:r>
          </w:p>
          <w:p w14:paraId="5452698E"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DC_n8A-n257J</w:t>
            </w:r>
          </w:p>
          <w:p w14:paraId="78A84A78"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zh-CN"/>
              </w:rPr>
              <w:t>DC_n8A-n257K</w:t>
            </w:r>
          </w:p>
        </w:tc>
      </w:tr>
      <w:tr w:rsidR="00E079DA" w:rsidRPr="00C67A88" w14:paraId="704C7743" w14:textId="77777777" w:rsidTr="00001A03">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3D1FA78D"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DC_n8A-n258A</w:t>
            </w:r>
          </w:p>
          <w:p w14:paraId="026BAEC2"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DC_n8A-n258</w:t>
            </w:r>
            <w:r w:rsidRPr="00C67A88">
              <w:rPr>
                <w:rFonts w:ascii="Arial" w:hAnsi="Arial"/>
                <w:sz w:val="18"/>
                <w:lang w:eastAsia="zh-CN"/>
              </w:rPr>
              <w:t>B</w:t>
            </w:r>
          </w:p>
          <w:p w14:paraId="781BF67B"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DC_n8A-n258C</w:t>
            </w:r>
          </w:p>
          <w:p w14:paraId="63CBBAC1"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DC_n8A-n258D</w:t>
            </w:r>
          </w:p>
          <w:p w14:paraId="19C86870"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DC_n8A-n258E</w:t>
            </w:r>
          </w:p>
          <w:p w14:paraId="385B60DD"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DC_n8A-n258F</w:t>
            </w:r>
          </w:p>
          <w:p w14:paraId="249FBF66"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DC_n8A-n258G</w:t>
            </w:r>
          </w:p>
          <w:p w14:paraId="1F7E7FFA"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DC_n8A-n258H</w:t>
            </w:r>
          </w:p>
          <w:p w14:paraId="53005E14"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DC_n8A-n258I</w:t>
            </w:r>
          </w:p>
          <w:p w14:paraId="50261150"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DC_n8A-n258J</w:t>
            </w:r>
          </w:p>
          <w:p w14:paraId="5F73010D"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DC_n8A-n258K</w:t>
            </w:r>
          </w:p>
          <w:p w14:paraId="59FC4B81"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DC_n8A-n258L</w:t>
            </w:r>
          </w:p>
          <w:p w14:paraId="3EE97066"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DC_n8A-n258M</w:t>
            </w:r>
          </w:p>
        </w:tc>
        <w:tc>
          <w:tcPr>
            <w:tcW w:w="4257" w:type="dxa"/>
            <w:tcBorders>
              <w:top w:val="single" w:sz="4" w:space="0" w:color="auto"/>
              <w:left w:val="single" w:sz="4" w:space="0" w:color="auto"/>
              <w:bottom w:val="single" w:sz="4" w:space="0" w:color="auto"/>
              <w:right w:val="single" w:sz="4" w:space="0" w:color="auto"/>
            </w:tcBorders>
          </w:tcPr>
          <w:p w14:paraId="1C89DF69"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DC_n8A-n258A</w:t>
            </w:r>
          </w:p>
        </w:tc>
      </w:tr>
      <w:tr w:rsidR="00E079DA" w:rsidRPr="00C67A88" w14:paraId="2DEE0408" w14:textId="77777777" w:rsidTr="00001A03">
        <w:tblPrEx>
          <w:tblLook w:val="04A0" w:firstRow="1" w:lastRow="0" w:firstColumn="1" w:lastColumn="0" w:noHBand="0" w:noVBand="1"/>
        </w:tblPrEx>
        <w:trPr>
          <w:trHeight w:val="141"/>
          <w:jc w:val="center"/>
        </w:trPr>
        <w:tc>
          <w:tcPr>
            <w:tcW w:w="3827" w:type="dxa"/>
          </w:tcPr>
          <w:p w14:paraId="4088476A"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DC_n12A-n260A</w:t>
            </w:r>
          </w:p>
          <w:p w14:paraId="472893EF"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DC_n12A-n260G</w:t>
            </w:r>
          </w:p>
          <w:p w14:paraId="7AC01D46"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DC_n12A-n260H</w:t>
            </w:r>
          </w:p>
          <w:p w14:paraId="37300463"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DC_n12A-n260I</w:t>
            </w:r>
          </w:p>
          <w:p w14:paraId="48250A7A"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DC_n12A-n260J</w:t>
            </w:r>
          </w:p>
          <w:p w14:paraId="500FD338"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DC_n12A-n260K</w:t>
            </w:r>
          </w:p>
          <w:p w14:paraId="0A26F093"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DC_n12A-n260L</w:t>
            </w:r>
          </w:p>
          <w:p w14:paraId="12E7FA1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DC_n12A-n260M</w:t>
            </w:r>
          </w:p>
        </w:tc>
        <w:tc>
          <w:tcPr>
            <w:tcW w:w="4257" w:type="dxa"/>
          </w:tcPr>
          <w:p w14:paraId="68721128"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DC_n12A-n260A</w:t>
            </w:r>
          </w:p>
          <w:p w14:paraId="7B090C56"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DC_n12A-n260G</w:t>
            </w:r>
          </w:p>
          <w:p w14:paraId="252B3329"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DC_n12A-n260H</w:t>
            </w:r>
          </w:p>
          <w:p w14:paraId="05565F60"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DC_n12A-n260I</w:t>
            </w:r>
          </w:p>
          <w:p w14:paraId="5D95912F"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DC_n12A-n260J</w:t>
            </w:r>
          </w:p>
          <w:p w14:paraId="4DEF917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DC_n12A-n260K</w:t>
            </w:r>
          </w:p>
          <w:p w14:paraId="7AAC5074"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DC_n12A-n260L</w:t>
            </w:r>
          </w:p>
          <w:p w14:paraId="3F976442"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DC_n12A-n260M</w:t>
            </w:r>
          </w:p>
        </w:tc>
      </w:tr>
      <w:tr w:rsidR="00E079DA" w:rsidRPr="00C67A88" w14:paraId="69116212" w14:textId="77777777" w:rsidTr="00001A03">
        <w:tblPrEx>
          <w:tblLook w:val="04A0" w:firstRow="1" w:lastRow="0" w:firstColumn="1" w:lastColumn="0" w:noHBand="0" w:noVBand="1"/>
        </w:tblPrEx>
        <w:trPr>
          <w:trHeight w:val="141"/>
          <w:jc w:val="center"/>
        </w:trPr>
        <w:tc>
          <w:tcPr>
            <w:tcW w:w="3827" w:type="dxa"/>
          </w:tcPr>
          <w:p w14:paraId="1F1D6865"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DC_n14A-n260A</w:t>
            </w:r>
          </w:p>
          <w:p w14:paraId="463ABB1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DC_n14A-n260G</w:t>
            </w:r>
          </w:p>
          <w:p w14:paraId="5628375F"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DC_n14A-n260H</w:t>
            </w:r>
          </w:p>
          <w:p w14:paraId="5FE1256E"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DC_n14A-n260I</w:t>
            </w:r>
          </w:p>
          <w:p w14:paraId="5B65D8B5"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DC_n14A-n260J</w:t>
            </w:r>
          </w:p>
          <w:p w14:paraId="6D37793C"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DC_n14A-n260K</w:t>
            </w:r>
          </w:p>
          <w:p w14:paraId="0432D8B4"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DC_n14A-n260L</w:t>
            </w:r>
          </w:p>
          <w:p w14:paraId="2DB02611"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DC_n14A-n260M</w:t>
            </w:r>
          </w:p>
        </w:tc>
        <w:tc>
          <w:tcPr>
            <w:tcW w:w="4257" w:type="dxa"/>
          </w:tcPr>
          <w:p w14:paraId="59B12840"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DC_n14A-n260A</w:t>
            </w:r>
          </w:p>
          <w:p w14:paraId="7C62036D"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DC_n14A-n260G</w:t>
            </w:r>
          </w:p>
          <w:p w14:paraId="572A672E"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DC_n14A-n260H</w:t>
            </w:r>
          </w:p>
          <w:p w14:paraId="10C52FD9"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DC_n14A-n260I</w:t>
            </w:r>
          </w:p>
          <w:p w14:paraId="77C94D0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DC_n14A-n260J</w:t>
            </w:r>
          </w:p>
          <w:p w14:paraId="009D046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DC_n14A-n260K</w:t>
            </w:r>
          </w:p>
          <w:p w14:paraId="22BE847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DC_n14A-n260L</w:t>
            </w:r>
          </w:p>
          <w:p w14:paraId="01EC80AF"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DC_n14A-n260M</w:t>
            </w:r>
          </w:p>
        </w:tc>
      </w:tr>
      <w:tr w:rsidR="00E079DA" w:rsidRPr="00C67A88" w14:paraId="0BAB5163" w14:textId="77777777" w:rsidTr="00001A03">
        <w:tblPrEx>
          <w:tblLook w:val="04A0" w:firstRow="1" w:lastRow="0" w:firstColumn="1" w:lastColumn="0" w:noHBand="0" w:noVBand="1"/>
        </w:tblPrEx>
        <w:trPr>
          <w:trHeight w:val="141"/>
          <w:jc w:val="center"/>
        </w:trPr>
        <w:tc>
          <w:tcPr>
            <w:tcW w:w="3827" w:type="dxa"/>
          </w:tcPr>
          <w:p w14:paraId="5AEC4057" w14:textId="77777777" w:rsidR="00E079DA" w:rsidRPr="00C67A88" w:rsidRDefault="00E079DA" w:rsidP="00001A03">
            <w:pPr>
              <w:keepNext/>
              <w:keepLines/>
              <w:spacing w:after="0"/>
              <w:jc w:val="center"/>
              <w:rPr>
                <w:rFonts w:ascii="Arial" w:eastAsia="MS Mincho" w:hAnsi="Arial"/>
                <w:sz w:val="18"/>
                <w:lang w:eastAsia="ja-JP"/>
              </w:rPr>
            </w:pPr>
            <w:r w:rsidRPr="00C67A88">
              <w:rPr>
                <w:rFonts w:ascii="Arial" w:eastAsia="MS Mincho" w:hAnsi="Arial"/>
                <w:sz w:val="18"/>
                <w:lang w:eastAsia="ja-JP"/>
              </w:rPr>
              <w:t>DC_n18A-n257A</w:t>
            </w:r>
          </w:p>
          <w:p w14:paraId="346D4311" w14:textId="77777777" w:rsidR="00E079DA" w:rsidRPr="00C67A88" w:rsidRDefault="00E079DA" w:rsidP="00001A03">
            <w:pPr>
              <w:keepNext/>
              <w:keepLines/>
              <w:spacing w:after="0"/>
              <w:jc w:val="center"/>
              <w:rPr>
                <w:rFonts w:ascii="Arial" w:eastAsia="MS Mincho" w:hAnsi="Arial"/>
                <w:sz w:val="18"/>
                <w:lang w:eastAsia="ja-JP"/>
              </w:rPr>
            </w:pPr>
            <w:r w:rsidRPr="00C67A88">
              <w:rPr>
                <w:rFonts w:ascii="Arial" w:eastAsia="MS Mincho" w:hAnsi="Arial"/>
                <w:sz w:val="18"/>
                <w:lang w:eastAsia="ja-JP"/>
              </w:rPr>
              <w:t>DC_n18A-n257G</w:t>
            </w:r>
          </w:p>
          <w:p w14:paraId="5EB2A782" w14:textId="77777777" w:rsidR="00E079DA" w:rsidRPr="00C67A88" w:rsidRDefault="00E079DA" w:rsidP="00001A03">
            <w:pPr>
              <w:keepNext/>
              <w:keepLines/>
              <w:spacing w:after="0"/>
              <w:jc w:val="center"/>
              <w:rPr>
                <w:rFonts w:ascii="Arial" w:eastAsia="MS Mincho" w:hAnsi="Arial"/>
                <w:sz w:val="18"/>
                <w:lang w:eastAsia="ja-JP"/>
              </w:rPr>
            </w:pPr>
            <w:r w:rsidRPr="00C67A88">
              <w:rPr>
                <w:rFonts w:ascii="Arial" w:eastAsia="MS Mincho" w:hAnsi="Arial"/>
                <w:sz w:val="18"/>
                <w:lang w:eastAsia="ja-JP"/>
              </w:rPr>
              <w:t>DC_n18A-n257H</w:t>
            </w:r>
          </w:p>
          <w:p w14:paraId="06D1193F" w14:textId="77777777" w:rsidR="00E079DA" w:rsidRPr="00C67A88" w:rsidRDefault="00E079DA" w:rsidP="00001A03">
            <w:pPr>
              <w:keepNext/>
              <w:keepLines/>
              <w:spacing w:after="0"/>
              <w:jc w:val="center"/>
              <w:rPr>
                <w:lang w:eastAsia="ja-JP"/>
              </w:rPr>
            </w:pPr>
            <w:r w:rsidRPr="00C67A88">
              <w:rPr>
                <w:rFonts w:ascii="Arial" w:eastAsia="MS Mincho" w:hAnsi="Arial"/>
                <w:sz w:val="18"/>
                <w:lang w:eastAsia="ja-JP"/>
              </w:rPr>
              <w:t>DC_n18A-n257I</w:t>
            </w:r>
          </w:p>
        </w:tc>
        <w:tc>
          <w:tcPr>
            <w:tcW w:w="4257" w:type="dxa"/>
          </w:tcPr>
          <w:p w14:paraId="1EC23265" w14:textId="77777777" w:rsidR="00E079DA" w:rsidRPr="00C67A88" w:rsidRDefault="00E079DA" w:rsidP="00001A03">
            <w:pPr>
              <w:keepNext/>
              <w:keepLines/>
              <w:spacing w:after="0"/>
              <w:jc w:val="center"/>
              <w:rPr>
                <w:rFonts w:ascii="Arial" w:eastAsia="MS Mincho" w:hAnsi="Arial"/>
                <w:sz w:val="18"/>
                <w:lang w:eastAsia="ja-JP"/>
              </w:rPr>
            </w:pPr>
            <w:r w:rsidRPr="00C67A88">
              <w:rPr>
                <w:rFonts w:ascii="Arial" w:eastAsia="MS Mincho" w:hAnsi="Arial"/>
                <w:sz w:val="18"/>
                <w:lang w:eastAsia="ja-JP"/>
              </w:rPr>
              <w:t>DC_n18A-n257A</w:t>
            </w:r>
          </w:p>
          <w:p w14:paraId="1B14227D" w14:textId="77777777" w:rsidR="00E079DA" w:rsidRPr="00C67A88" w:rsidRDefault="00E079DA" w:rsidP="00001A03">
            <w:pPr>
              <w:keepNext/>
              <w:keepLines/>
              <w:spacing w:after="0"/>
              <w:jc w:val="center"/>
              <w:rPr>
                <w:rFonts w:ascii="Arial" w:eastAsia="MS Mincho" w:hAnsi="Arial"/>
                <w:sz w:val="18"/>
                <w:lang w:eastAsia="ja-JP"/>
              </w:rPr>
            </w:pPr>
            <w:r w:rsidRPr="00C67A88">
              <w:rPr>
                <w:rFonts w:ascii="Arial" w:eastAsia="MS Mincho" w:hAnsi="Arial"/>
                <w:sz w:val="18"/>
                <w:lang w:eastAsia="ja-JP"/>
              </w:rPr>
              <w:t>DC_n18A-n257G</w:t>
            </w:r>
          </w:p>
          <w:p w14:paraId="6E7BC80F" w14:textId="77777777" w:rsidR="00E079DA" w:rsidRPr="00C67A88" w:rsidRDefault="00E079DA" w:rsidP="00001A03">
            <w:pPr>
              <w:keepNext/>
              <w:keepLines/>
              <w:spacing w:after="0"/>
              <w:jc w:val="center"/>
              <w:rPr>
                <w:rFonts w:ascii="Arial" w:eastAsia="MS Mincho" w:hAnsi="Arial"/>
                <w:sz w:val="18"/>
                <w:lang w:eastAsia="ja-JP"/>
              </w:rPr>
            </w:pPr>
            <w:r w:rsidRPr="00C67A88">
              <w:rPr>
                <w:rFonts w:ascii="Arial" w:eastAsia="MS Mincho" w:hAnsi="Arial"/>
                <w:sz w:val="18"/>
                <w:lang w:eastAsia="ja-JP"/>
              </w:rPr>
              <w:t>DC_n18A-n257H</w:t>
            </w:r>
          </w:p>
          <w:p w14:paraId="1DB6DF90" w14:textId="77777777" w:rsidR="00E079DA" w:rsidRPr="00C67A88" w:rsidRDefault="00E079DA" w:rsidP="00001A03">
            <w:pPr>
              <w:keepNext/>
              <w:keepLines/>
              <w:spacing w:after="0"/>
              <w:jc w:val="center"/>
              <w:rPr>
                <w:rFonts w:cs="Arial"/>
                <w:szCs w:val="18"/>
              </w:rPr>
            </w:pPr>
            <w:r w:rsidRPr="00C67A88">
              <w:rPr>
                <w:rFonts w:ascii="Arial" w:eastAsia="MS Mincho" w:hAnsi="Arial"/>
                <w:sz w:val="18"/>
                <w:lang w:eastAsia="ja-JP"/>
              </w:rPr>
              <w:t>DC_n18A-n257I</w:t>
            </w:r>
          </w:p>
        </w:tc>
      </w:tr>
      <w:tr w:rsidR="00E079DA" w:rsidRPr="00C67A88" w14:paraId="3184E086" w14:textId="77777777" w:rsidTr="00001A03">
        <w:tblPrEx>
          <w:tblLook w:val="04A0" w:firstRow="1" w:lastRow="0" w:firstColumn="1" w:lastColumn="0" w:noHBand="0" w:noVBand="1"/>
        </w:tblPrEx>
        <w:trPr>
          <w:trHeight w:val="141"/>
          <w:jc w:val="center"/>
        </w:trPr>
        <w:tc>
          <w:tcPr>
            <w:tcW w:w="3827" w:type="dxa"/>
          </w:tcPr>
          <w:p w14:paraId="465DEDAD"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lastRenderedPageBreak/>
              <w:t>DC_n25A-n257A</w:t>
            </w:r>
          </w:p>
          <w:p w14:paraId="1C73CDDB"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DC_n25A-n257G</w:t>
            </w:r>
          </w:p>
          <w:p w14:paraId="21AD1364"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DC_n25A-n257H</w:t>
            </w:r>
          </w:p>
          <w:p w14:paraId="07CDAC16"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DC_n25A-n257I</w:t>
            </w:r>
          </w:p>
          <w:p w14:paraId="784F89C7"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DC_n25A-n257J</w:t>
            </w:r>
          </w:p>
          <w:p w14:paraId="1E658391"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DC_n25A-n257K</w:t>
            </w:r>
          </w:p>
          <w:p w14:paraId="37751749"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DC_n25A-n257L</w:t>
            </w:r>
          </w:p>
          <w:p w14:paraId="220B1B8C" w14:textId="77777777" w:rsidR="00E079DA" w:rsidRPr="00C67A88" w:rsidRDefault="00E079DA" w:rsidP="00001A03">
            <w:pPr>
              <w:keepNext/>
              <w:keepLines/>
              <w:spacing w:after="0"/>
              <w:jc w:val="center"/>
              <w:rPr>
                <w:rFonts w:ascii="Arial" w:eastAsia="MS Mincho" w:hAnsi="Arial"/>
                <w:sz w:val="18"/>
                <w:lang w:eastAsia="ja-JP"/>
              </w:rPr>
            </w:pPr>
            <w:r>
              <w:rPr>
                <w:rFonts w:ascii="Arial" w:hAnsi="Arial"/>
                <w:sz w:val="18"/>
                <w:lang w:eastAsia="ja-JP"/>
              </w:rPr>
              <w:t>DC_n25A-n257M</w:t>
            </w:r>
          </w:p>
        </w:tc>
        <w:tc>
          <w:tcPr>
            <w:tcW w:w="4257" w:type="dxa"/>
          </w:tcPr>
          <w:p w14:paraId="1F2C7D0A"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DC_n25A-n257A</w:t>
            </w:r>
          </w:p>
          <w:p w14:paraId="08C59E6F"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DC_n25A-n257G</w:t>
            </w:r>
          </w:p>
          <w:p w14:paraId="205BCBD6"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DC_n25A-n257H</w:t>
            </w:r>
          </w:p>
          <w:p w14:paraId="7CA79D77"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DC_n25A-n257I</w:t>
            </w:r>
          </w:p>
          <w:p w14:paraId="4550DE6F"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DC_n25A-n257J</w:t>
            </w:r>
          </w:p>
          <w:p w14:paraId="4A721A12"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DC_n25A-n257K</w:t>
            </w:r>
          </w:p>
          <w:p w14:paraId="165F04E6"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DC_n25A-n257L</w:t>
            </w:r>
          </w:p>
          <w:p w14:paraId="564BB5A8" w14:textId="77777777" w:rsidR="00E079DA" w:rsidRPr="00C67A88" w:rsidRDefault="00E079DA" w:rsidP="00001A03">
            <w:pPr>
              <w:keepNext/>
              <w:keepLines/>
              <w:spacing w:after="0"/>
              <w:jc w:val="center"/>
              <w:rPr>
                <w:rFonts w:ascii="Arial" w:eastAsia="MS Mincho" w:hAnsi="Arial"/>
                <w:sz w:val="18"/>
                <w:lang w:eastAsia="ja-JP"/>
              </w:rPr>
            </w:pPr>
            <w:r>
              <w:rPr>
                <w:rFonts w:ascii="Arial" w:hAnsi="Arial"/>
                <w:sz w:val="18"/>
                <w:lang w:eastAsia="ja-JP"/>
              </w:rPr>
              <w:t>DC_n25A-n257M</w:t>
            </w:r>
          </w:p>
        </w:tc>
      </w:tr>
      <w:tr w:rsidR="00E079DA" w:rsidRPr="00C67A88" w14:paraId="72BA597E" w14:textId="77777777" w:rsidTr="00001A03">
        <w:tblPrEx>
          <w:tblLook w:val="04A0" w:firstRow="1" w:lastRow="0" w:firstColumn="1" w:lastColumn="0" w:noHBand="0" w:noVBand="1"/>
        </w:tblPrEx>
        <w:trPr>
          <w:trHeight w:val="187"/>
          <w:jc w:val="center"/>
        </w:trPr>
        <w:tc>
          <w:tcPr>
            <w:tcW w:w="3827" w:type="dxa"/>
          </w:tcPr>
          <w:p w14:paraId="51A63D22"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DC_n25A-n258A</w:t>
            </w:r>
          </w:p>
          <w:p w14:paraId="718433FD"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DC_n25A-n258G</w:t>
            </w:r>
          </w:p>
          <w:p w14:paraId="77CB6DAA"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DC_n25A-n258H</w:t>
            </w:r>
          </w:p>
        </w:tc>
        <w:tc>
          <w:tcPr>
            <w:tcW w:w="4257" w:type="dxa"/>
          </w:tcPr>
          <w:p w14:paraId="523AFD3B"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DC_n25A-n258A</w:t>
            </w:r>
          </w:p>
          <w:p w14:paraId="3C119E9E"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DC_n25A-n258G</w:t>
            </w:r>
          </w:p>
          <w:p w14:paraId="0AFEF99B"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cs="Arial"/>
                <w:sz w:val="18"/>
                <w:szCs w:val="18"/>
              </w:rPr>
              <w:t>DC_n25A-n258H</w:t>
            </w:r>
          </w:p>
        </w:tc>
      </w:tr>
      <w:tr w:rsidR="00E079DA" w:rsidRPr="00C67A88" w14:paraId="1D80F51A" w14:textId="77777777" w:rsidTr="00001A03">
        <w:trPr>
          <w:trHeight w:val="187"/>
          <w:jc w:val="center"/>
        </w:trPr>
        <w:tc>
          <w:tcPr>
            <w:tcW w:w="3827" w:type="dxa"/>
          </w:tcPr>
          <w:p w14:paraId="72081ABA"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DC_n25A-n258(2A)</w:t>
            </w:r>
          </w:p>
          <w:p w14:paraId="3BF63766"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DC_n25A-n258(3A)</w:t>
            </w:r>
          </w:p>
          <w:p w14:paraId="6FB81832"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DC_n25A-n258(4A)</w:t>
            </w:r>
          </w:p>
          <w:p w14:paraId="048535B2"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DC_n25A-n258(5A)</w:t>
            </w:r>
          </w:p>
          <w:p w14:paraId="0569A723"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DC_n25A-n258(2G)</w:t>
            </w:r>
          </w:p>
          <w:p w14:paraId="413DA96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DC_n25A-n258(A-G)</w:t>
            </w:r>
          </w:p>
          <w:p w14:paraId="7598BD64"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DC_n25A-n258(A-H)</w:t>
            </w:r>
          </w:p>
          <w:p w14:paraId="7FA69185"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DC_n25A-n258(G-H)</w:t>
            </w:r>
          </w:p>
        </w:tc>
        <w:tc>
          <w:tcPr>
            <w:tcW w:w="4257" w:type="dxa"/>
          </w:tcPr>
          <w:p w14:paraId="3429A69C"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DC_n25A-n258A</w:t>
            </w:r>
          </w:p>
          <w:p w14:paraId="3CE97BEC"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DC_n25A-n258G</w:t>
            </w:r>
          </w:p>
          <w:p w14:paraId="6443F0FD"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cs="Arial"/>
                <w:sz w:val="18"/>
                <w:szCs w:val="18"/>
              </w:rPr>
              <w:t>DC_n25A-n258H</w:t>
            </w:r>
          </w:p>
        </w:tc>
      </w:tr>
      <w:tr w:rsidR="00E079DA" w:rsidRPr="00C67A88" w14:paraId="78F74458" w14:textId="77777777" w:rsidTr="00001A03">
        <w:trPr>
          <w:trHeight w:val="187"/>
          <w:jc w:val="center"/>
        </w:trPr>
        <w:tc>
          <w:tcPr>
            <w:tcW w:w="3827" w:type="dxa"/>
          </w:tcPr>
          <w:p w14:paraId="77479C1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DC_n25A-n260A</w:t>
            </w:r>
          </w:p>
          <w:p w14:paraId="113C20A9"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DC_n25A-n260G</w:t>
            </w:r>
          </w:p>
          <w:p w14:paraId="4ABDA213"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DC_n25A-n260H</w:t>
            </w:r>
          </w:p>
          <w:p w14:paraId="67FF92F5"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DC_n25A-n260I</w:t>
            </w:r>
          </w:p>
          <w:p w14:paraId="52B5BBF6"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DC_n25A-n260J</w:t>
            </w:r>
          </w:p>
          <w:p w14:paraId="20F8A8FB"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DC_n25A-n260K</w:t>
            </w:r>
          </w:p>
          <w:p w14:paraId="7E776C23"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DC_n25A-n260L</w:t>
            </w:r>
          </w:p>
          <w:p w14:paraId="467C7B71"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DC_n25A-n260M</w:t>
            </w:r>
          </w:p>
        </w:tc>
        <w:tc>
          <w:tcPr>
            <w:tcW w:w="4257" w:type="dxa"/>
          </w:tcPr>
          <w:p w14:paraId="30987A4A" w14:textId="77777777" w:rsidR="00E079DA" w:rsidRDefault="00E079DA" w:rsidP="00001A03">
            <w:pPr>
              <w:keepNext/>
              <w:keepLines/>
              <w:spacing w:after="0"/>
              <w:jc w:val="center"/>
              <w:rPr>
                <w:rFonts w:ascii="Arial" w:hAnsi="Arial"/>
                <w:sz w:val="18"/>
                <w:lang w:eastAsia="ja-JP"/>
              </w:rPr>
            </w:pPr>
            <w:r w:rsidRPr="00C67A88">
              <w:rPr>
                <w:rFonts w:ascii="Arial" w:hAnsi="Arial"/>
                <w:sz w:val="18"/>
                <w:lang w:eastAsia="ja-JP"/>
              </w:rPr>
              <w:t>DC_n25A-n260A</w:t>
            </w:r>
            <w:r>
              <w:rPr>
                <w:rFonts w:ascii="Arial" w:hAnsi="Arial"/>
                <w:sz w:val="18"/>
                <w:lang w:eastAsia="ja-JP"/>
              </w:rPr>
              <w:t xml:space="preserve"> </w:t>
            </w:r>
          </w:p>
          <w:p w14:paraId="6498335C"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DC_n25A-n260G</w:t>
            </w:r>
          </w:p>
          <w:p w14:paraId="3DF73F64"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DC_n25A-n260H</w:t>
            </w:r>
          </w:p>
          <w:p w14:paraId="5147B98B"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DC_n25A-n260I</w:t>
            </w:r>
          </w:p>
          <w:p w14:paraId="47A5D7A5"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DC_n25A-n260J</w:t>
            </w:r>
          </w:p>
          <w:p w14:paraId="404EC017"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DC_n25A-n260K</w:t>
            </w:r>
          </w:p>
          <w:p w14:paraId="282C0275"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DC_n25A-n260L</w:t>
            </w:r>
          </w:p>
          <w:p w14:paraId="3B66FCA6" w14:textId="77777777" w:rsidR="00E079DA" w:rsidRPr="00C67A88" w:rsidRDefault="00E079DA" w:rsidP="00001A03">
            <w:pPr>
              <w:keepNext/>
              <w:keepLines/>
              <w:spacing w:after="0"/>
              <w:jc w:val="center"/>
              <w:rPr>
                <w:rFonts w:ascii="Arial" w:hAnsi="Arial"/>
                <w:sz w:val="18"/>
                <w:lang w:eastAsia="ja-JP"/>
              </w:rPr>
            </w:pPr>
            <w:r>
              <w:rPr>
                <w:rFonts w:ascii="Arial" w:hAnsi="Arial"/>
                <w:sz w:val="18"/>
                <w:lang w:eastAsia="ja-JP"/>
              </w:rPr>
              <w:t>DC_n25A-n260M</w:t>
            </w:r>
          </w:p>
        </w:tc>
      </w:tr>
      <w:tr w:rsidR="00E079DA" w:rsidRPr="00C67A88" w14:paraId="1BB2A91A" w14:textId="77777777" w:rsidTr="00001A03">
        <w:trPr>
          <w:trHeight w:val="187"/>
          <w:jc w:val="center"/>
        </w:trPr>
        <w:tc>
          <w:tcPr>
            <w:tcW w:w="3827" w:type="dxa"/>
          </w:tcPr>
          <w:p w14:paraId="4105CE38"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DC_n25A-n260(2A)</w:t>
            </w:r>
            <w:r w:rsidRPr="00C67A88">
              <w:rPr>
                <w:rFonts w:ascii="Arial" w:hAnsi="Arial"/>
                <w:sz w:val="18"/>
                <w:lang w:eastAsia="ja-JP"/>
              </w:rPr>
              <w:br/>
              <w:t>DC_n25A-n260(3A)</w:t>
            </w:r>
          </w:p>
          <w:p w14:paraId="16C503B4"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DC_n25A-n260(4A)</w:t>
            </w:r>
          </w:p>
          <w:p w14:paraId="1F2BBD33"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DC_n25A-n260(5A)</w:t>
            </w:r>
          </w:p>
          <w:p w14:paraId="6C0618D4"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DC_n25A-n260(6A)</w:t>
            </w:r>
            <w:r w:rsidRPr="00C67A88">
              <w:rPr>
                <w:rFonts w:ascii="Arial" w:hAnsi="Arial"/>
                <w:sz w:val="18"/>
                <w:lang w:eastAsia="ja-JP"/>
              </w:rPr>
              <w:br/>
              <w:t>DC_n25A-n260(7A)</w:t>
            </w:r>
          </w:p>
          <w:p w14:paraId="40F36BE9"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DC_n25A-n260(8A)</w:t>
            </w:r>
          </w:p>
        </w:tc>
        <w:tc>
          <w:tcPr>
            <w:tcW w:w="4257" w:type="dxa"/>
          </w:tcPr>
          <w:p w14:paraId="557F9CE4"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DC_n25A-n260A</w:t>
            </w:r>
          </w:p>
        </w:tc>
      </w:tr>
      <w:tr w:rsidR="00E079DA" w:rsidRPr="00C67A88" w14:paraId="4E85A276" w14:textId="77777777" w:rsidTr="00001A03">
        <w:trPr>
          <w:trHeight w:val="187"/>
          <w:jc w:val="center"/>
        </w:trPr>
        <w:tc>
          <w:tcPr>
            <w:tcW w:w="3827" w:type="dxa"/>
          </w:tcPr>
          <w:p w14:paraId="300E0EDB"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cs="Arial"/>
                <w:sz w:val="18"/>
                <w:szCs w:val="18"/>
                <w:lang w:eastAsia="zh-CN"/>
              </w:rPr>
              <w:t>DC_n25A-n261A</w:t>
            </w:r>
          </w:p>
        </w:tc>
        <w:tc>
          <w:tcPr>
            <w:tcW w:w="4257" w:type="dxa"/>
          </w:tcPr>
          <w:p w14:paraId="265CBB2E"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cs="Arial"/>
                <w:sz w:val="18"/>
                <w:szCs w:val="18"/>
                <w:lang w:eastAsia="zh-CN"/>
              </w:rPr>
              <w:t>DC_n25A-n261A</w:t>
            </w:r>
          </w:p>
        </w:tc>
      </w:tr>
      <w:tr w:rsidR="00E079DA" w:rsidRPr="00C67A88" w14:paraId="0D78696C" w14:textId="77777777" w:rsidTr="00001A03">
        <w:tblPrEx>
          <w:tblLook w:val="04A0" w:firstRow="1" w:lastRow="0" w:firstColumn="1" w:lastColumn="0" w:noHBand="0" w:noVBand="1"/>
        </w:tblPrEx>
        <w:trPr>
          <w:trHeight w:val="187"/>
          <w:jc w:val="center"/>
        </w:trPr>
        <w:tc>
          <w:tcPr>
            <w:tcW w:w="3827" w:type="dxa"/>
            <w:tcBorders>
              <w:top w:val="single" w:sz="4" w:space="0" w:color="auto"/>
              <w:left w:val="single" w:sz="4" w:space="0" w:color="auto"/>
              <w:bottom w:val="single" w:sz="4" w:space="0" w:color="auto"/>
              <w:right w:val="single" w:sz="4" w:space="0" w:color="auto"/>
            </w:tcBorders>
            <w:hideMark/>
          </w:tcPr>
          <w:p w14:paraId="77B65F08" w14:textId="77777777" w:rsidR="00E079DA" w:rsidRPr="00C67A88" w:rsidRDefault="00E079DA" w:rsidP="00001A03">
            <w:pPr>
              <w:keepNext/>
              <w:keepLines/>
              <w:spacing w:after="0"/>
              <w:jc w:val="center"/>
              <w:rPr>
                <w:rFonts w:ascii="Arial" w:hAnsi="Arial" w:cs="Arial"/>
                <w:sz w:val="18"/>
                <w:szCs w:val="18"/>
                <w:lang w:val="fr-FR" w:eastAsia="zh-CN"/>
              </w:rPr>
            </w:pPr>
            <w:r w:rsidRPr="00C67A88">
              <w:rPr>
                <w:rFonts w:ascii="Arial" w:hAnsi="Arial" w:cs="Arial"/>
                <w:sz w:val="18"/>
                <w:szCs w:val="18"/>
                <w:lang w:val="fr-FR" w:eastAsia="zh-CN"/>
              </w:rPr>
              <w:t>DC_n25A-n261(2A)</w:t>
            </w:r>
          </w:p>
        </w:tc>
        <w:tc>
          <w:tcPr>
            <w:tcW w:w="4257" w:type="dxa"/>
            <w:tcBorders>
              <w:top w:val="single" w:sz="4" w:space="0" w:color="auto"/>
              <w:left w:val="single" w:sz="4" w:space="0" w:color="auto"/>
              <w:bottom w:val="single" w:sz="4" w:space="0" w:color="auto"/>
              <w:right w:val="single" w:sz="4" w:space="0" w:color="auto"/>
            </w:tcBorders>
            <w:hideMark/>
          </w:tcPr>
          <w:p w14:paraId="2A68B1C4" w14:textId="77777777" w:rsidR="00E079DA" w:rsidRPr="00C67A88" w:rsidRDefault="00E079DA" w:rsidP="00001A03">
            <w:pPr>
              <w:keepNext/>
              <w:keepLines/>
              <w:spacing w:after="0"/>
              <w:jc w:val="center"/>
              <w:rPr>
                <w:rFonts w:ascii="Arial" w:hAnsi="Arial" w:cs="Arial"/>
                <w:sz w:val="18"/>
                <w:szCs w:val="18"/>
                <w:lang w:val="fr-FR" w:eastAsia="zh-CN"/>
              </w:rPr>
            </w:pPr>
            <w:r w:rsidRPr="00C67A88">
              <w:rPr>
                <w:rFonts w:ascii="Arial" w:hAnsi="Arial" w:cs="Arial"/>
                <w:sz w:val="18"/>
                <w:szCs w:val="18"/>
                <w:lang w:val="fr-FR" w:eastAsia="zh-CN"/>
              </w:rPr>
              <w:t>DC_n25A-n261A</w:t>
            </w:r>
          </w:p>
        </w:tc>
      </w:tr>
      <w:tr w:rsidR="00E079DA" w:rsidRPr="00C67A88" w14:paraId="4369032C" w14:textId="77777777" w:rsidTr="00001A03">
        <w:tblPrEx>
          <w:tblLook w:val="04A0" w:firstRow="1" w:lastRow="0" w:firstColumn="1" w:lastColumn="0" w:noHBand="0" w:noVBand="1"/>
        </w:tblPrEx>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5F711712" w14:textId="77777777" w:rsidR="00E079DA" w:rsidRDefault="00E079DA" w:rsidP="00001A03">
            <w:pPr>
              <w:keepNext/>
              <w:keepLines/>
              <w:spacing w:after="0"/>
              <w:jc w:val="center"/>
              <w:rPr>
                <w:rFonts w:ascii="Arial" w:hAnsi="Arial"/>
                <w:sz w:val="18"/>
                <w:szCs w:val="18"/>
              </w:rPr>
            </w:pPr>
            <w:r>
              <w:rPr>
                <w:rFonts w:ascii="Arial" w:hAnsi="Arial"/>
                <w:sz w:val="18"/>
                <w:szCs w:val="18"/>
              </w:rPr>
              <w:lastRenderedPageBreak/>
              <w:t>DC_n26A-n258A</w:t>
            </w:r>
          </w:p>
          <w:p w14:paraId="108EE848" w14:textId="77777777" w:rsidR="00E079DA" w:rsidRDefault="00E079DA" w:rsidP="00001A03">
            <w:pPr>
              <w:keepNext/>
              <w:keepLines/>
              <w:spacing w:after="0"/>
              <w:jc w:val="center"/>
              <w:rPr>
                <w:rFonts w:ascii="Arial" w:hAnsi="Arial"/>
                <w:sz w:val="18"/>
                <w:szCs w:val="18"/>
              </w:rPr>
            </w:pPr>
            <w:r>
              <w:rPr>
                <w:rFonts w:ascii="Arial" w:hAnsi="Arial"/>
                <w:sz w:val="18"/>
                <w:szCs w:val="18"/>
              </w:rPr>
              <w:t>DC_n26A-n258B</w:t>
            </w:r>
          </w:p>
          <w:p w14:paraId="5571C45B" w14:textId="77777777" w:rsidR="00E079DA" w:rsidRDefault="00E079DA" w:rsidP="00001A03">
            <w:pPr>
              <w:keepNext/>
              <w:keepLines/>
              <w:spacing w:after="0"/>
              <w:jc w:val="center"/>
              <w:rPr>
                <w:rFonts w:ascii="Arial" w:hAnsi="Arial"/>
                <w:sz w:val="18"/>
                <w:szCs w:val="18"/>
              </w:rPr>
            </w:pPr>
            <w:r>
              <w:rPr>
                <w:rFonts w:ascii="Arial" w:hAnsi="Arial"/>
                <w:sz w:val="18"/>
                <w:szCs w:val="18"/>
              </w:rPr>
              <w:t>DC_n26A-n258C</w:t>
            </w:r>
          </w:p>
          <w:p w14:paraId="0886CBBA" w14:textId="77777777" w:rsidR="00E079DA" w:rsidRDefault="00E079DA" w:rsidP="00001A03">
            <w:pPr>
              <w:keepNext/>
              <w:keepLines/>
              <w:spacing w:after="0"/>
              <w:jc w:val="center"/>
              <w:rPr>
                <w:rFonts w:ascii="Arial" w:hAnsi="Arial"/>
                <w:sz w:val="18"/>
                <w:szCs w:val="18"/>
              </w:rPr>
            </w:pPr>
            <w:r>
              <w:rPr>
                <w:rFonts w:ascii="Arial" w:hAnsi="Arial"/>
                <w:sz w:val="18"/>
                <w:szCs w:val="18"/>
              </w:rPr>
              <w:t>DC_n26A-n258D</w:t>
            </w:r>
          </w:p>
          <w:p w14:paraId="36424AEE" w14:textId="77777777" w:rsidR="00E079DA" w:rsidRDefault="00E079DA" w:rsidP="00001A03">
            <w:pPr>
              <w:keepNext/>
              <w:keepLines/>
              <w:spacing w:after="0"/>
              <w:jc w:val="center"/>
              <w:rPr>
                <w:rFonts w:ascii="Arial" w:hAnsi="Arial"/>
                <w:sz w:val="18"/>
                <w:szCs w:val="18"/>
              </w:rPr>
            </w:pPr>
            <w:r>
              <w:rPr>
                <w:rFonts w:ascii="Arial" w:hAnsi="Arial"/>
                <w:sz w:val="18"/>
                <w:szCs w:val="18"/>
              </w:rPr>
              <w:t>DC_n26A-n258E</w:t>
            </w:r>
          </w:p>
          <w:p w14:paraId="28415452" w14:textId="77777777" w:rsidR="00E079DA" w:rsidRDefault="00E079DA" w:rsidP="00001A03">
            <w:pPr>
              <w:keepNext/>
              <w:keepLines/>
              <w:spacing w:after="0"/>
              <w:jc w:val="center"/>
              <w:rPr>
                <w:rFonts w:ascii="Arial" w:hAnsi="Arial"/>
                <w:sz w:val="18"/>
                <w:szCs w:val="18"/>
              </w:rPr>
            </w:pPr>
            <w:r>
              <w:rPr>
                <w:rFonts w:ascii="Arial" w:hAnsi="Arial"/>
                <w:sz w:val="18"/>
                <w:szCs w:val="18"/>
              </w:rPr>
              <w:t>DC_n26A-n258F</w:t>
            </w:r>
          </w:p>
          <w:p w14:paraId="6D4C88AE" w14:textId="77777777" w:rsidR="00E079DA" w:rsidRDefault="00E079DA" w:rsidP="00001A03">
            <w:pPr>
              <w:keepNext/>
              <w:keepLines/>
              <w:spacing w:after="0"/>
              <w:jc w:val="center"/>
              <w:rPr>
                <w:rFonts w:ascii="Arial" w:hAnsi="Arial"/>
                <w:sz w:val="18"/>
                <w:szCs w:val="18"/>
              </w:rPr>
            </w:pPr>
            <w:r>
              <w:rPr>
                <w:rFonts w:ascii="Arial" w:hAnsi="Arial"/>
                <w:sz w:val="18"/>
                <w:szCs w:val="18"/>
              </w:rPr>
              <w:t>DC_n26A-n258G</w:t>
            </w:r>
          </w:p>
          <w:p w14:paraId="2C247293" w14:textId="77777777" w:rsidR="00E079DA" w:rsidRDefault="00E079DA" w:rsidP="00001A03">
            <w:pPr>
              <w:keepNext/>
              <w:keepLines/>
              <w:spacing w:after="0"/>
              <w:jc w:val="center"/>
              <w:rPr>
                <w:rFonts w:ascii="Arial" w:hAnsi="Arial"/>
                <w:sz w:val="18"/>
                <w:szCs w:val="18"/>
              </w:rPr>
            </w:pPr>
            <w:r>
              <w:rPr>
                <w:rFonts w:ascii="Arial" w:hAnsi="Arial"/>
                <w:sz w:val="18"/>
                <w:szCs w:val="18"/>
              </w:rPr>
              <w:t>DC_n26A-n258H</w:t>
            </w:r>
          </w:p>
          <w:p w14:paraId="0D4C3285" w14:textId="77777777" w:rsidR="00E079DA" w:rsidRDefault="00E079DA" w:rsidP="00001A03">
            <w:pPr>
              <w:keepNext/>
              <w:keepLines/>
              <w:spacing w:after="0"/>
              <w:jc w:val="center"/>
              <w:rPr>
                <w:rFonts w:ascii="Arial" w:hAnsi="Arial"/>
                <w:sz w:val="18"/>
                <w:szCs w:val="18"/>
              </w:rPr>
            </w:pPr>
            <w:r>
              <w:rPr>
                <w:rFonts w:ascii="Arial" w:hAnsi="Arial"/>
                <w:sz w:val="18"/>
                <w:szCs w:val="18"/>
              </w:rPr>
              <w:t>DC_n26A-n258I</w:t>
            </w:r>
          </w:p>
          <w:p w14:paraId="3F3AC5E0" w14:textId="77777777" w:rsidR="00E079DA" w:rsidRDefault="00E079DA" w:rsidP="00001A03">
            <w:pPr>
              <w:keepNext/>
              <w:keepLines/>
              <w:spacing w:after="0"/>
              <w:jc w:val="center"/>
              <w:rPr>
                <w:rFonts w:ascii="Arial" w:hAnsi="Arial"/>
                <w:sz w:val="18"/>
                <w:szCs w:val="18"/>
              </w:rPr>
            </w:pPr>
            <w:r>
              <w:rPr>
                <w:rFonts w:ascii="Arial" w:hAnsi="Arial"/>
                <w:sz w:val="18"/>
                <w:szCs w:val="18"/>
              </w:rPr>
              <w:t>DC_n26A-n258J</w:t>
            </w:r>
          </w:p>
          <w:p w14:paraId="4CC5E6A2" w14:textId="77777777" w:rsidR="00E079DA" w:rsidRDefault="00E079DA" w:rsidP="00001A03">
            <w:pPr>
              <w:keepNext/>
              <w:keepLines/>
              <w:spacing w:after="0"/>
              <w:jc w:val="center"/>
              <w:rPr>
                <w:rFonts w:ascii="Arial" w:hAnsi="Arial"/>
                <w:sz w:val="18"/>
                <w:szCs w:val="18"/>
              </w:rPr>
            </w:pPr>
            <w:r>
              <w:rPr>
                <w:rFonts w:ascii="Arial" w:hAnsi="Arial"/>
                <w:sz w:val="18"/>
                <w:szCs w:val="18"/>
              </w:rPr>
              <w:t>DC_n26A-n258K</w:t>
            </w:r>
          </w:p>
          <w:p w14:paraId="5F2DC0E6" w14:textId="77777777" w:rsidR="00E079DA" w:rsidRDefault="00E079DA" w:rsidP="00001A03">
            <w:pPr>
              <w:keepNext/>
              <w:keepLines/>
              <w:spacing w:after="0"/>
              <w:jc w:val="center"/>
              <w:rPr>
                <w:rFonts w:ascii="Arial" w:hAnsi="Arial"/>
                <w:sz w:val="18"/>
                <w:szCs w:val="18"/>
              </w:rPr>
            </w:pPr>
            <w:r>
              <w:rPr>
                <w:rFonts w:ascii="Arial" w:hAnsi="Arial"/>
                <w:sz w:val="18"/>
                <w:szCs w:val="18"/>
              </w:rPr>
              <w:t>DC_n26A-n258L</w:t>
            </w:r>
          </w:p>
          <w:p w14:paraId="794E0E8B" w14:textId="77777777" w:rsidR="00E079DA" w:rsidRDefault="00E079DA" w:rsidP="00001A03">
            <w:pPr>
              <w:keepNext/>
              <w:keepLines/>
              <w:spacing w:after="0"/>
              <w:jc w:val="center"/>
              <w:rPr>
                <w:rFonts w:ascii="Arial" w:hAnsi="Arial"/>
                <w:sz w:val="18"/>
                <w:szCs w:val="18"/>
              </w:rPr>
            </w:pPr>
            <w:r>
              <w:rPr>
                <w:rFonts w:ascii="Arial" w:hAnsi="Arial"/>
                <w:sz w:val="18"/>
                <w:szCs w:val="18"/>
              </w:rPr>
              <w:t xml:space="preserve">DC_n26A-n258M </w:t>
            </w:r>
          </w:p>
          <w:p w14:paraId="4290E647"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DC_n26A-n258R2</w:t>
            </w:r>
          </w:p>
          <w:p w14:paraId="4BDF0E54"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DC_n26A-n258</w:t>
            </w:r>
            <w:r>
              <w:rPr>
                <w:rFonts w:ascii="Arial" w:hAnsi="Arial"/>
                <w:sz w:val="18"/>
                <w:lang w:eastAsia="zh-CN"/>
              </w:rPr>
              <w:t>R3</w:t>
            </w:r>
          </w:p>
          <w:p w14:paraId="473592DE"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DC_n26A-n258R4</w:t>
            </w:r>
          </w:p>
          <w:p w14:paraId="6D502D21"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DC_n26A-n258R5</w:t>
            </w:r>
          </w:p>
          <w:p w14:paraId="37E04D11"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DC_n26A-n258R6</w:t>
            </w:r>
          </w:p>
          <w:p w14:paraId="32F9453E"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DC_n26A-n258R7</w:t>
            </w:r>
          </w:p>
          <w:p w14:paraId="1FE21A9E"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DC_n26A-n258R8</w:t>
            </w:r>
          </w:p>
          <w:p w14:paraId="4023D0A0"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DC_n26A-n258R9</w:t>
            </w:r>
          </w:p>
          <w:p w14:paraId="390770ED" w14:textId="77777777" w:rsidR="00E079DA" w:rsidRPr="00C67A88" w:rsidRDefault="00E079DA" w:rsidP="00001A03">
            <w:pPr>
              <w:keepNext/>
              <w:keepLines/>
              <w:spacing w:after="0"/>
              <w:jc w:val="center"/>
              <w:rPr>
                <w:rFonts w:ascii="Arial" w:hAnsi="Arial" w:cs="Arial"/>
                <w:sz w:val="18"/>
                <w:szCs w:val="18"/>
                <w:lang w:val="fr-FR" w:eastAsia="zh-CN"/>
              </w:rPr>
            </w:pPr>
            <w:r>
              <w:rPr>
                <w:rFonts w:ascii="Arial" w:hAnsi="Arial"/>
                <w:sz w:val="18"/>
                <w:lang w:eastAsia="ja-JP"/>
              </w:rPr>
              <w:t>DC_n26A-n258R10</w:t>
            </w:r>
          </w:p>
        </w:tc>
        <w:tc>
          <w:tcPr>
            <w:tcW w:w="4257" w:type="dxa"/>
            <w:tcBorders>
              <w:top w:val="single" w:sz="4" w:space="0" w:color="auto"/>
              <w:left w:val="single" w:sz="4" w:space="0" w:color="auto"/>
              <w:bottom w:val="single" w:sz="4" w:space="0" w:color="auto"/>
              <w:right w:val="single" w:sz="4" w:space="0" w:color="auto"/>
            </w:tcBorders>
          </w:tcPr>
          <w:p w14:paraId="6D841607" w14:textId="77777777" w:rsidR="00E079DA" w:rsidRDefault="00E079DA" w:rsidP="00001A03">
            <w:pPr>
              <w:keepNext/>
              <w:keepLines/>
              <w:spacing w:after="0"/>
              <w:jc w:val="center"/>
              <w:rPr>
                <w:rFonts w:ascii="Arial" w:hAnsi="Arial"/>
                <w:sz w:val="18"/>
                <w:szCs w:val="18"/>
              </w:rPr>
            </w:pPr>
            <w:r>
              <w:rPr>
                <w:rFonts w:ascii="Arial" w:hAnsi="Arial"/>
                <w:sz w:val="18"/>
                <w:szCs w:val="18"/>
              </w:rPr>
              <w:t>DC_n26A-n258A</w:t>
            </w:r>
          </w:p>
          <w:p w14:paraId="7F4DF3E3" w14:textId="77777777" w:rsidR="00E079DA" w:rsidRDefault="00E079DA" w:rsidP="00001A03">
            <w:pPr>
              <w:keepNext/>
              <w:keepLines/>
              <w:spacing w:after="0"/>
              <w:jc w:val="center"/>
              <w:rPr>
                <w:rFonts w:ascii="Arial" w:hAnsi="Arial"/>
                <w:sz w:val="18"/>
                <w:szCs w:val="18"/>
              </w:rPr>
            </w:pPr>
            <w:r>
              <w:rPr>
                <w:rFonts w:ascii="Arial" w:hAnsi="Arial"/>
                <w:sz w:val="18"/>
                <w:szCs w:val="18"/>
              </w:rPr>
              <w:t>DC_n26A-n258G</w:t>
            </w:r>
          </w:p>
          <w:p w14:paraId="6C925AA7" w14:textId="77777777" w:rsidR="00E079DA" w:rsidRDefault="00E079DA" w:rsidP="00001A03">
            <w:pPr>
              <w:keepNext/>
              <w:keepLines/>
              <w:spacing w:after="0"/>
              <w:jc w:val="center"/>
              <w:rPr>
                <w:rFonts w:ascii="Arial" w:hAnsi="Arial"/>
                <w:sz w:val="18"/>
                <w:szCs w:val="18"/>
              </w:rPr>
            </w:pPr>
            <w:r>
              <w:rPr>
                <w:rFonts w:ascii="Arial" w:hAnsi="Arial"/>
                <w:sz w:val="18"/>
                <w:szCs w:val="18"/>
              </w:rPr>
              <w:t>DC_n26A-n258H</w:t>
            </w:r>
          </w:p>
          <w:p w14:paraId="45AC9701" w14:textId="77777777" w:rsidR="00E079DA" w:rsidRDefault="00E079DA" w:rsidP="00001A03">
            <w:pPr>
              <w:keepNext/>
              <w:keepLines/>
              <w:spacing w:after="0"/>
              <w:jc w:val="center"/>
              <w:rPr>
                <w:rFonts w:ascii="Arial" w:hAnsi="Arial"/>
                <w:sz w:val="18"/>
                <w:szCs w:val="18"/>
              </w:rPr>
            </w:pPr>
            <w:r>
              <w:rPr>
                <w:rFonts w:ascii="Arial" w:hAnsi="Arial"/>
                <w:sz w:val="18"/>
                <w:szCs w:val="18"/>
              </w:rPr>
              <w:t xml:space="preserve">DC_n26A-n258I </w:t>
            </w:r>
          </w:p>
          <w:p w14:paraId="0929CF38"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DC_n26A-n258R2</w:t>
            </w:r>
          </w:p>
          <w:p w14:paraId="23FF4042"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DC_n26A-n258R3</w:t>
            </w:r>
          </w:p>
          <w:p w14:paraId="1250DE33" w14:textId="77777777" w:rsidR="00E079DA" w:rsidRPr="00DA49B8" w:rsidRDefault="00E079DA" w:rsidP="00001A03">
            <w:pPr>
              <w:keepNext/>
              <w:keepLines/>
              <w:spacing w:after="0"/>
              <w:jc w:val="center"/>
              <w:rPr>
                <w:rFonts w:ascii="Arial" w:hAnsi="Arial" w:cs="Arial"/>
                <w:sz w:val="18"/>
                <w:szCs w:val="18"/>
                <w:lang w:eastAsia="zh-CN"/>
              </w:rPr>
            </w:pPr>
            <w:r>
              <w:rPr>
                <w:rFonts w:ascii="Arial" w:hAnsi="Arial"/>
                <w:sz w:val="18"/>
                <w:lang w:eastAsia="zh-CN"/>
              </w:rPr>
              <w:t>DC_n26A-n258R4</w:t>
            </w:r>
          </w:p>
        </w:tc>
      </w:tr>
      <w:tr w:rsidR="00E079DA" w:rsidRPr="00C67A88" w14:paraId="516DBF77" w14:textId="77777777" w:rsidTr="00001A03">
        <w:tblPrEx>
          <w:tblLook w:val="04A0" w:firstRow="1" w:lastRow="0" w:firstColumn="1" w:lastColumn="0" w:noHBand="0" w:noVBand="1"/>
        </w:tblPrEx>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2EAB951D" w14:textId="77777777" w:rsidR="00E079DA" w:rsidRDefault="00E079DA" w:rsidP="00001A03">
            <w:pPr>
              <w:keepNext/>
              <w:keepLines/>
              <w:spacing w:after="0"/>
              <w:jc w:val="center"/>
              <w:rPr>
                <w:rFonts w:ascii="Arial" w:hAnsi="Arial"/>
                <w:sz w:val="18"/>
                <w:szCs w:val="18"/>
              </w:rPr>
            </w:pPr>
            <w:r>
              <w:rPr>
                <w:rFonts w:ascii="Arial" w:hAnsi="Arial"/>
                <w:sz w:val="18"/>
                <w:szCs w:val="18"/>
              </w:rPr>
              <w:t>DC_n26(2A)-n258A</w:t>
            </w:r>
          </w:p>
          <w:p w14:paraId="0784431E" w14:textId="77777777" w:rsidR="00E079DA" w:rsidRDefault="00E079DA" w:rsidP="00001A03">
            <w:pPr>
              <w:keepNext/>
              <w:keepLines/>
              <w:spacing w:after="0"/>
              <w:jc w:val="center"/>
              <w:rPr>
                <w:rFonts w:ascii="Arial" w:hAnsi="Arial"/>
                <w:sz w:val="18"/>
                <w:szCs w:val="18"/>
              </w:rPr>
            </w:pPr>
            <w:r>
              <w:rPr>
                <w:rFonts w:ascii="Arial" w:hAnsi="Arial"/>
                <w:sz w:val="18"/>
                <w:szCs w:val="18"/>
              </w:rPr>
              <w:t>DC_n26(2A)-n258B</w:t>
            </w:r>
          </w:p>
          <w:p w14:paraId="780F979C" w14:textId="77777777" w:rsidR="00E079DA" w:rsidRDefault="00E079DA" w:rsidP="00001A03">
            <w:pPr>
              <w:keepNext/>
              <w:keepLines/>
              <w:spacing w:after="0"/>
              <w:jc w:val="center"/>
              <w:rPr>
                <w:rFonts w:ascii="Arial" w:hAnsi="Arial"/>
                <w:sz w:val="18"/>
                <w:szCs w:val="18"/>
              </w:rPr>
            </w:pPr>
            <w:r>
              <w:rPr>
                <w:rFonts w:ascii="Arial" w:hAnsi="Arial"/>
                <w:sz w:val="18"/>
                <w:szCs w:val="18"/>
              </w:rPr>
              <w:t>DC_n26(2A)-n258C</w:t>
            </w:r>
          </w:p>
          <w:p w14:paraId="093820FB" w14:textId="77777777" w:rsidR="00E079DA" w:rsidRDefault="00E079DA" w:rsidP="00001A03">
            <w:pPr>
              <w:keepNext/>
              <w:keepLines/>
              <w:spacing w:after="0"/>
              <w:jc w:val="center"/>
              <w:rPr>
                <w:rFonts w:ascii="Arial" w:hAnsi="Arial"/>
                <w:sz w:val="18"/>
                <w:szCs w:val="18"/>
              </w:rPr>
            </w:pPr>
            <w:r>
              <w:rPr>
                <w:rFonts w:ascii="Arial" w:hAnsi="Arial"/>
                <w:sz w:val="18"/>
                <w:szCs w:val="18"/>
              </w:rPr>
              <w:t>DC_n26(2A)-n258D</w:t>
            </w:r>
          </w:p>
          <w:p w14:paraId="4955E079" w14:textId="77777777" w:rsidR="00E079DA" w:rsidRDefault="00E079DA" w:rsidP="00001A03">
            <w:pPr>
              <w:keepNext/>
              <w:keepLines/>
              <w:spacing w:after="0"/>
              <w:jc w:val="center"/>
              <w:rPr>
                <w:rFonts w:ascii="Arial" w:hAnsi="Arial"/>
                <w:sz w:val="18"/>
                <w:szCs w:val="18"/>
              </w:rPr>
            </w:pPr>
            <w:r>
              <w:rPr>
                <w:rFonts w:ascii="Arial" w:hAnsi="Arial"/>
                <w:sz w:val="18"/>
                <w:szCs w:val="18"/>
              </w:rPr>
              <w:t>DC_n26(2A)-n258E</w:t>
            </w:r>
          </w:p>
          <w:p w14:paraId="7E9170FF" w14:textId="77777777" w:rsidR="00E079DA" w:rsidRDefault="00E079DA" w:rsidP="00001A03">
            <w:pPr>
              <w:keepNext/>
              <w:keepLines/>
              <w:spacing w:after="0"/>
              <w:jc w:val="center"/>
              <w:rPr>
                <w:rFonts w:ascii="Arial" w:hAnsi="Arial"/>
                <w:sz w:val="18"/>
                <w:szCs w:val="18"/>
              </w:rPr>
            </w:pPr>
            <w:r>
              <w:rPr>
                <w:rFonts w:ascii="Arial" w:hAnsi="Arial"/>
                <w:sz w:val="18"/>
                <w:szCs w:val="18"/>
              </w:rPr>
              <w:t>DC_n26(2A)-n258F</w:t>
            </w:r>
          </w:p>
          <w:p w14:paraId="2CA8EE2F" w14:textId="77777777" w:rsidR="00E079DA" w:rsidRDefault="00E079DA" w:rsidP="00001A03">
            <w:pPr>
              <w:keepNext/>
              <w:keepLines/>
              <w:spacing w:after="0"/>
              <w:jc w:val="center"/>
              <w:rPr>
                <w:rFonts w:ascii="Arial" w:hAnsi="Arial"/>
                <w:sz w:val="18"/>
                <w:szCs w:val="18"/>
              </w:rPr>
            </w:pPr>
            <w:r>
              <w:rPr>
                <w:rFonts w:ascii="Arial" w:hAnsi="Arial"/>
                <w:sz w:val="18"/>
                <w:szCs w:val="18"/>
              </w:rPr>
              <w:t>DC_n26(2A)-n258G</w:t>
            </w:r>
          </w:p>
          <w:p w14:paraId="67C64B2D" w14:textId="77777777" w:rsidR="00E079DA" w:rsidRDefault="00E079DA" w:rsidP="00001A03">
            <w:pPr>
              <w:keepNext/>
              <w:keepLines/>
              <w:spacing w:after="0"/>
              <w:jc w:val="center"/>
              <w:rPr>
                <w:rFonts w:ascii="Arial" w:hAnsi="Arial"/>
                <w:sz w:val="18"/>
                <w:szCs w:val="18"/>
              </w:rPr>
            </w:pPr>
            <w:r>
              <w:rPr>
                <w:rFonts w:ascii="Arial" w:hAnsi="Arial"/>
                <w:sz w:val="18"/>
                <w:szCs w:val="18"/>
              </w:rPr>
              <w:t>DC_n26(2A)-n258H</w:t>
            </w:r>
          </w:p>
          <w:p w14:paraId="3D3EEFD7" w14:textId="77777777" w:rsidR="00E079DA" w:rsidRDefault="00E079DA" w:rsidP="00001A03">
            <w:pPr>
              <w:keepNext/>
              <w:keepLines/>
              <w:spacing w:after="0"/>
              <w:jc w:val="center"/>
              <w:rPr>
                <w:rFonts w:ascii="Arial" w:hAnsi="Arial"/>
                <w:sz w:val="18"/>
                <w:szCs w:val="18"/>
              </w:rPr>
            </w:pPr>
            <w:r>
              <w:rPr>
                <w:rFonts w:ascii="Arial" w:hAnsi="Arial"/>
                <w:sz w:val="18"/>
                <w:szCs w:val="18"/>
              </w:rPr>
              <w:t>DC_n26(2A)-n258I</w:t>
            </w:r>
          </w:p>
          <w:p w14:paraId="3283D390" w14:textId="77777777" w:rsidR="00E079DA" w:rsidRDefault="00E079DA" w:rsidP="00001A03">
            <w:pPr>
              <w:keepNext/>
              <w:keepLines/>
              <w:spacing w:after="0"/>
              <w:jc w:val="center"/>
              <w:rPr>
                <w:rFonts w:ascii="Arial" w:hAnsi="Arial"/>
                <w:sz w:val="18"/>
                <w:szCs w:val="18"/>
              </w:rPr>
            </w:pPr>
            <w:r>
              <w:rPr>
                <w:rFonts w:ascii="Arial" w:hAnsi="Arial"/>
                <w:sz w:val="18"/>
                <w:szCs w:val="18"/>
              </w:rPr>
              <w:t>DC_n26(2A)-n258J</w:t>
            </w:r>
          </w:p>
          <w:p w14:paraId="06580798" w14:textId="77777777" w:rsidR="00E079DA" w:rsidRDefault="00E079DA" w:rsidP="00001A03">
            <w:pPr>
              <w:keepNext/>
              <w:keepLines/>
              <w:spacing w:after="0"/>
              <w:jc w:val="center"/>
              <w:rPr>
                <w:rFonts w:ascii="Arial" w:hAnsi="Arial"/>
                <w:sz w:val="18"/>
                <w:szCs w:val="18"/>
              </w:rPr>
            </w:pPr>
            <w:r>
              <w:rPr>
                <w:rFonts w:ascii="Arial" w:hAnsi="Arial"/>
                <w:sz w:val="18"/>
                <w:szCs w:val="18"/>
              </w:rPr>
              <w:t>DC_n26(2A)-n258K</w:t>
            </w:r>
          </w:p>
          <w:p w14:paraId="7A28023F" w14:textId="77777777" w:rsidR="00E079DA" w:rsidRDefault="00E079DA" w:rsidP="00001A03">
            <w:pPr>
              <w:keepNext/>
              <w:keepLines/>
              <w:spacing w:after="0"/>
              <w:jc w:val="center"/>
              <w:rPr>
                <w:rFonts w:ascii="Arial" w:hAnsi="Arial"/>
                <w:sz w:val="18"/>
                <w:szCs w:val="18"/>
              </w:rPr>
            </w:pPr>
            <w:r>
              <w:rPr>
                <w:rFonts w:ascii="Arial" w:hAnsi="Arial"/>
                <w:sz w:val="18"/>
                <w:szCs w:val="18"/>
              </w:rPr>
              <w:t>DC_n26(2A)-n258L</w:t>
            </w:r>
          </w:p>
          <w:p w14:paraId="6BEB1548" w14:textId="77777777" w:rsidR="00E079DA" w:rsidRDefault="00E079DA" w:rsidP="00001A03">
            <w:pPr>
              <w:keepNext/>
              <w:keepLines/>
              <w:spacing w:after="0"/>
              <w:jc w:val="center"/>
              <w:rPr>
                <w:rFonts w:ascii="Arial" w:hAnsi="Arial"/>
                <w:sz w:val="18"/>
                <w:szCs w:val="18"/>
              </w:rPr>
            </w:pPr>
            <w:r>
              <w:rPr>
                <w:rFonts w:ascii="Arial" w:hAnsi="Arial"/>
                <w:sz w:val="18"/>
                <w:szCs w:val="18"/>
              </w:rPr>
              <w:t>DC_n26(2A)-n258M</w:t>
            </w:r>
          </w:p>
        </w:tc>
        <w:tc>
          <w:tcPr>
            <w:tcW w:w="4257" w:type="dxa"/>
            <w:tcBorders>
              <w:top w:val="single" w:sz="4" w:space="0" w:color="auto"/>
              <w:left w:val="single" w:sz="4" w:space="0" w:color="auto"/>
              <w:bottom w:val="single" w:sz="4" w:space="0" w:color="auto"/>
              <w:right w:val="single" w:sz="4" w:space="0" w:color="auto"/>
            </w:tcBorders>
          </w:tcPr>
          <w:p w14:paraId="349C68AA" w14:textId="77777777" w:rsidR="00E079DA" w:rsidRDefault="00E079DA" w:rsidP="00001A03">
            <w:pPr>
              <w:keepNext/>
              <w:keepLines/>
              <w:spacing w:after="0"/>
              <w:jc w:val="center"/>
              <w:rPr>
                <w:rFonts w:ascii="Arial" w:hAnsi="Arial"/>
                <w:sz w:val="18"/>
                <w:szCs w:val="18"/>
              </w:rPr>
            </w:pPr>
            <w:r>
              <w:rPr>
                <w:rFonts w:ascii="Arial" w:hAnsi="Arial"/>
                <w:sz w:val="18"/>
                <w:szCs w:val="18"/>
              </w:rPr>
              <w:t>DC_n26A-n258A</w:t>
            </w:r>
          </w:p>
          <w:p w14:paraId="6F67FED2" w14:textId="77777777" w:rsidR="00E079DA" w:rsidRDefault="00E079DA" w:rsidP="00001A03">
            <w:pPr>
              <w:keepNext/>
              <w:keepLines/>
              <w:spacing w:after="0"/>
              <w:jc w:val="center"/>
              <w:rPr>
                <w:rFonts w:ascii="Arial" w:hAnsi="Arial"/>
                <w:sz w:val="18"/>
                <w:szCs w:val="18"/>
              </w:rPr>
            </w:pPr>
            <w:r>
              <w:rPr>
                <w:rFonts w:ascii="Arial" w:hAnsi="Arial"/>
                <w:sz w:val="18"/>
                <w:szCs w:val="18"/>
              </w:rPr>
              <w:t>DC_n26A-n258G</w:t>
            </w:r>
          </w:p>
          <w:p w14:paraId="03A7BFEB" w14:textId="77777777" w:rsidR="00E079DA" w:rsidRDefault="00E079DA" w:rsidP="00001A03">
            <w:pPr>
              <w:keepNext/>
              <w:keepLines/>
              <w:spacing w:after="0"/>
              <w:jc w:val="center"/>
              <w:rPr>
                <w:rFonts w:ascii="Arial" w:hAnsi="Arial"/>
                <w:sz w:val="18"/>
                <w:szCs w:val="18"/>
              </w:rPr>
            </w:pPr>
            <w:r>
              <w:rPr>
                <w:rFonts w:ascii="Arial" w:hAnsi="Arial"/>
                <w:sz w:val="18"/>
                <w:szCs w:val="18"/>
              </w:rPr>
              <w:t>DC_n26A-n258H</w:t>
            </w:r>
          </w:p>
          <w:p w14:paraId="557A5723" w14:textId="77777777" w:rsidR="00E079DA" w:rsidRDefault="00E079DA" w:rsidP="00001A03">
            <w:pPr>
              <w:keepNext/>
              <w:keepLines/>
              <w:spacing w:after="0"/>
              <w:jc w:val="center"/>
              <w:rPr>
                <w:rFonts w:ascii="Arial" w:hAnsi="Arial"/>
                <w:sz w:val="18"/>
                <w:szCs w:val="18"/>
              </w:rPr>
            </w:pPr>
            <w:r>
              <w:rPr>
                <w:rFonts w:ascii="Arial" w:hAnsi="Arial"/>
                <w:sz w:val="18"/>
                <w:szCs w:val="18"/>
              </w:rPr>
              <w:t>DC_n26A-n258I</w:t>
            </w:r>
          </w:p>
        </w:tc>
      </w:tr>
      <w:tr w:rsidR="00E079DA" w:rsidRPr="00C67A88" w14:paraId="72DF1EFB" w14:textId="77777777" w:rsidTr="00001A03">
        <w:trPr>
          <w:trHeight w:val="187"/>
          <w:jc w:val="center"/>
        </w:trPr>
        <w:tc>
          <w:tcPr>
            <w:tcW w:w="3827" w:type="dxa"/>
          </w:tcPr>
          <w:p w14:paraId="7A572BB1"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DC_n28A-n257A</w:t>
            </w:r>
          </w:p>
          <w:p w14:paraId="7D3421FA"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DC_n28A-n257D</w:t>
            </w:r>
          </w:p>
          <w:p w14:paraId="54087D9D"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DC_n28A-n257G</w:t>
            </w:r>
          </w:p>
          <w:p w14:paraId="64C7CB5F"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DC_n28A-n257H</w:t>
            </w:r>
          </w:p>
          <w:p w14:paraId="5FD1E575"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DC_n28A-n257I</w:t>
            </w:r>
          </w:p>
        </w:tc>
        <w:tc>
          <w:tcPr>
            <w:tcW w:w="4257" w:type="dxa"/>
          </w:tcPr>
          <w:p w14:paraId="125CB391"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DC_n28A-n257A</w:t>
            </w:r>
          </w:p>
          <w:p w14:paraId="09617109"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DC_n28A-n257D</w:t>
            </w:r>
          </w:p>
          <w:p w14:paraId="7A3A11F3"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DC_n28A-n257G</w:t>
            </w:r>
          </w:p>
          <w:p w14:paraId="20CF9383"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DC_n28A-n257H</w:t>
            </w:r>
          </w:p>
          <w:p w14:paraId="565AC25C"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DC_n28A-n257I</w:t>
            </w:r>
          </w:p>
        </w:tc>
      </w:tr>
      <w:tr w:rsidR="00E079DA" w:rsidRPr="00C67A88" w14:paraId="1F7F6465" w14:textId="77777777" w:rsidTr="00001A03">
        <w:trPr>
          <w:trHeight w:val="187"/>
          <w:jc w:val="center"/>
        </w:trPr>
        <w:tc>
          <w:tcPr>
            <w:tcW w:w="3827" w:type="dxa"/>
          </w:tcPr>
          <w:p w14:paraId="74B48209"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lastRenderedPageBreak/>
              <w:t>DC_n28A-n258A</w:t>
            </w:r>
          </w:p>
          <w:p w14:paraId="4BED810A"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DC_n28A-n258</w:t>
            </w:r>
            <w:r>
              <w:rPr>
                <w:rFonts w:ascii="Arial" w:hAnsi="Arial"/>
                <w:sz w:val="18"/>
                <w:lang w:eastAsia="zh-CN"/>
              </w:rPr>
              <w:t>B</w:t>
            </w:r>
          </w:p>
          <w:p w14:paraId="717C3A84"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DC_n28A-n258C</w:t>
            </w:r>
          </w:p>
          <w:p w14:paraId="45DDCAA5"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DC_n28A-n258D</w:t>
            </w:r>
          </w:p>
          <w:p w14:paraId="68B3FCF9"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DC_n28A-n258E</w:t>
            </w:r>
          </w:p>
          <w:p w14:paraId="5BFCBEE9"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DC_n28A-n258F</w:t>
            </w:r>
          </w:p>
          <w:p w14:paraId="0A34E46A"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DC_n28A-n258G</w:t>
            </w:r>
          </w:p>
          <w:p w14:paraId="2A2B5BF9"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DC_n28A-n258H</w:t>
            </w:r>
          </w:p>
          <w:p w14:paraId="5C743267"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DC_n28A-n258I</w:t>
            </w:r>
          </w:p>
          <w:p w14:paraId="70BE762D"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DC_n28A-n258J</w:t>
            </w:r>
          </w:p>
          <w:p w14:paraId="55C8979B"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DC_n28A-n258K</w:t>
            </w:r>
          </w:p>
          <w:p w14:paraId="0B6CE782"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DC_n28A-n258L</w:t>
            </w:r>
          </w:p>
          <w:p w14:paraId="6BFA23AA"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 xml:space="preserve">DC_n28A-n258M </w:t>
            </w:r>
          </w:p>
          <w:p w14:paraId="76372EDC"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DC_n28A-n258R2</w:t>
            </w:r>
          </w:p>
          <w:p w14:paraId="3E0DA2BC"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DC_n28A-n258</w:t>
            </w:r>
            <w:r>
              <w:rPr>
                <w:rFonts w:ascii="Arial" w:hAnsi="Arial"/>
                <w:sz w:val="18"/>
                <w:lang w:eastAsia="zh-CN"/>
              </w:rPr>
              <w:t>R3</w:t>
            </w:r>
          </w:p>
          <w:p w14:paraId="2C28E708"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DC_n28A-n258R4</w:t>
            </w:r>
          </w:p>
          <w:p w14:paraId="3833E47D"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DC_n28A-n258R5</w:t>
            </w:r>
          </w:p>
          <w:p w14:paraId="39D16D4C"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DC_n28A-n258R6</w:t>
            </w:r>
          </w:p>
          <w:p w14:paraId="325AC6F0"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DC_n28A-n258R7</w:t>
            </w:r>
          </w:p>
          <w:p w14:paraId="5F8EC638"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DC_n28A-n258R8</w:t>
            </w:r>
          </w:p>
          <w:p w14:paraId="035734CE"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DC_n28A-n258R9</w:t>
            </w:r>
          </w:p>
          <w:p w14:paraId="439169E0" w14:textId="77777777" w:rsidR="00E079DA" w:rsidRPr="00C67A88" w:rsidRDefault="00E079DA" w:rsidP="00001A03">
            <w:pPr>
              <w:keepNext/>
              <w:keepLines/>
              <w:spacing w:after="0"/>
              <w:jc w:val="center"/>
              <w:rPr>
                <w:rFonts w:ascii="Arial" w:hAnsi="Arial"/>
                <w:sz w:val="18"/>
                <w:lang w:eastAsia="ja-JP"/>
              </w:rPr>
            </w:pPr>
            <w:r>
              <w:rPr>
                <w:rFonts w:ascii="Arial" w:hAnsi="Arial"/>
                <w:sz w:val="18"/>
                <w:lang w:eastAsia="ja-JP"/>
              </w:rPr>
              <w:t>DC_n28A-n258R10</w:t>
            </w:r>
          </w:p>
        </w:tc>
        <w:tc>
          <w:tcPr>
            <w:tcW w:w="4257" w:type="dxa"/>
          </w:tcPr>
          <w:p w14:paraId="3C978234" w14:textId="77777777" w:rsidR="00E079DA" w:rsidRDefault="00E079DA" w:rsidP="00001A03">
            <w:pPr>
              <w:keepNext/>
              <w:keepLines/>
              <w:spacing w:after="0"/>
              <w:jc w:val="center"/>
              <w:rPr>
                <w:rFonts w:ascii="Arial" w:hAnsi="Arial"/>
                <w:sz w:val="18"/>
              </w:rPr>
            </w:pPr>
            <w:r>
              <w:rPr>
                <w:rFonts w:ascii="Arial" w:hAnsi="Arial"/>
                <w:sz w:val="18"/>
              </w:rPr>
              <w:t>DC_n28A-n258A</w:t>
            </w:r>
          </w:p>
          <w:p w14:paraId="1B6AD7D7" w14:textId="77777777" w:rsidR="00E079DA" w:rsidRDefault="00E079DA" w:rsidP="00001A03">
            <w:pPr>
              <w:keepNext/>
              <w:keepLines/>
              <w:spacing w:after="0"/>
              <w:jc w:val="center"/>
              <w:rPr>
                <w:rFonts w:ascii="Arial" w:hAnsi="Arial"/>
                <w:sz w:val="18"/>
              </w:rPr>
            </w:pPr>
            <w:r>
              <w:rPr>
                <w:rFonts w:ascii="Arial" w:hAnsi="Arial"/>
                <w:sz w:val="18"/>
              </w:rPr>
              <w:t>DC_n28A-n258G</w:t>
            </w:r>
          </w:p>
          <w:p w14:paraId="6CE70980" w14:textId="77777777" w:rsidR="00E079DA" w:rsidRDefault="00E079DA" w:rsidP="00001A03">
            <w:pPr>
              <w:keepNext/>
              <w:keepLines/>
              <w:spacing w:after="0"/>
              <w:jc w:val="center"/>
              <w:rPr>
                <w:rFonts w:ascii="Arial" w:hAnsi="Arial"/>
                <w:sz w:val="18"/>
              </w:rPr>
            </w:pPr>
            <w:r>
              <w:rPr>
                <w:rFonts w:ascii="Arial" w:hAnsi="Arial"/>
                <w:sz w:val="18"/>
              </w:rPr>
              <w:t>DC_n28A-n258H</w:t>
            </w:r>
          </w:p>
          <w:p w14:paraId="76646EC1" w14:textId="77777777" w:rsidR="00E079DA" w:rsidRDefault="00E079DA" w:rsidP="00001A03">
            <w:pPr>
              <w:keepNext/>
              <w:keepLines/>
              <w:spacing w:after="0"/>
              <w:jc w:val="center"/>
              <w:rPr>
                <w:rFonts w:ascii="Arial" w:hAnsi="Arial"/>
                <w:sz w:val="18"/>
              </w:rPr>
            </w:pPr>
            <w:r>
              <w:rPr>
                <w:rFonts w:ascii="Arial" w:hAnsi="Arial"/>
                <w:sz w:val="18"/>
              </w:rPr>
              <w:t xml:space="preserve">DC_n28A-n258I </w:t>
            </w:r>
          </w:p>
          <w:p w14:paraId="05F9DAAD"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DC_n28A-n258R2</w:t>
            </w:r>
          </w:p>
          <w:p w14:paraId="5D46DC5D"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DC_n28A-n258R3</w:t>
            </w:r>
          </w:p>
          <w:p w14:paraId="0280BA80" w14:textId="77777777" w:rsidR="00E079DA" w:rsidRPr="00C67A88" w:rsidRDefault="00E079DA" w:rsidP="00001A03">
            <w:pPr>
              <w:keepNext/>
              <w:keepLines/>
              <w:spacing w:after="0"/>
              <w:jc w:val="center"/>
              <w:rPr>
                <w:rFonts w:ascii="Arial" w:hAnsi="Arial"/>
                <w:sz w:val="18"/>
                <w:lang w:eastAsia="ja-JP"/>
              </w:rPr>
            </w:pPr>
            <w:r>
              <w:rPr>
                <w:rFonts w:ascii="Arial" w:hAnsi="Arial"/>
                <w:sz w:val="18"/>
                <w:lang w:eastAsia="zh-CN"/>
              </w:rPr>
              <w:t>DC_n28A-n258R4</w:t>
            </w:r>
          </w:p>
        </w:tc>
      </w:tr>
      <w:tr w:rsidR="00E079DA" w:rsidRPr="00C67A88" w14:paraId="40DE2471" w14:textId="77777777" w:rsidTr="00001A03">
        <w:tblPrEx>
          <w:tblLook w:val="04A0" w:firstRow="1" w:lastRow="0" w:firstColumn="1" w:lastColumn="0" w:noHBand="0" w:noVBand="1"/>
        </w:tblPrEx>
        <w:trPr>
          <w:trHeight w:val="187"/>
          <w:jc w:val="center"/>
        </w:trPr>
        <w:tc>
          <w:tcPr>
            <w:tcW w:w="3827" w:type="dxa"/>
          </w:tcPr>
          <w:p w14:paraId="753B2A64"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DC_n30A-n260A</w:t>
            </w:r>
          </w:p>
          <w:p w14:paraId="79D63BE8"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DC_n30A-n260G</w:t>
            </w:r>
          </w:p>
          <w:p w14:paraId="2AC51D9B"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DC_n30A-n260H</w:t>
            </w:r>
          </w:p>
          <w:p w14:paraId="670D938E"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DC_n30A-n260I</w:t>
            </w:r>
          </w:p>
          <w:p w14:paraId="0EE29D09"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DC_n30A-n260J</w:t>
            </w:r>
          </w:p>
          <w:p w14:paraId="26AF0BB5"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DC_n30A-n260K</w:t>
            </w:r>
          </w:p>
          <w:p w14:paraId="2460E364"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DC_n30A-n260L</w:t>
            </w:r>
          </w:p>
          <w:p w14:paraId="3400357E"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DC_n30A-n260M</w:t>
            </w:r>
          </w:p>
        </w:tc>
        <w:tc>
          <w:tcPr>
            <w:tcW w:w="4257" w:type="dxa"/>
          </w:tcPr>
          <w:p w14:paraId="0710E52A"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DC_n30A-n260A</w:t>
            </w:r>
          </w:p>
          <w:p w14:paraId="2E342D30"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DC_n30A-n260G</w:t>
            </w:r>
          </w:p>
          <w:p w14:paraId="22B6555E"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DC_n30A-n260H</w:t>
            </w:r>
          </w:p>
          <w:p w14:paraId="47F5C333"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DC_n30A-n260I</w:t>
            </w:r>
          </w:p>
          <w:p w14:paraId="3A4E6361"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DC_n30A-n260J</w:t>
            </w:r>
          </w:p>
          <w:p w14:paraId="6C4750A2"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DC_n30A-n260K</w:t>
            </w:r>
          </w:p>
          <w:p w14:paraId="06ED533D"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DC_n30A-n260L</w:t>
            </w:r>
          </w:p>
          <w:p w14:paraId="599EEC5A"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DC_n30A-n260M</w:t>
            </w:r>
          </w:p>
        </w:tc>
      </w:tr>
      <w:tr w:rsidR="00E079DA" w:rsidRPr="00C67A88" w14:paraId="73C76B78" w14:textId="77777777" w:rsidTr="00001A03">
        <w:tblPrEx>
          <w:tblLook w:val="04A0" w:firstRow="1" w:lastRow="0" w:firstColumn="1" w:lastColumn="0" w:noHBand="0" w:noVBand="1"/>
        </w:tblPrEx>
        <w:trPr>
          <w:trHeight w:val="187"/>
          <w:jc w:val="center"/>
        </w:trPr>
        <w:tc>
          <w:tcPr>
            <w:tcW w:w="3827" w:type="dxa"/>
          </w:tcPr>
          <w:p w14:paraId="2528E489"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A-n258A</w:t>
            </w:r>
          </w:p>
          <w:p w14:paraId="2CD41B4F"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w:t>
            </w:r>
            <w:r>
              <w:rPr>
                <w:rFonts w:ascii="Arial" w:hAnsi="Arial"/>
                <w:sz w:val="18"/>
                <w:lang w:eastAsia="zh-CN"/>
              </w:rPr>
              <w:t>B</w:t>
            </w:r>
          </w:p>
          <w:p w14:paraId="602880BC"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A-n258C</w:t>
            </w:r>
          </w:p>
          <w:p w14:paraId="0CDFA0BD"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A-n258D</w:t>
            </w:r>
          </w:p>
          <w:p w14:paraId="7A263079"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A-n258E</w:t>
            </w:r>
          </w:p>
          <w:p w14:paraId="261E8C8B"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A-n258F</w:t>
            </w:r>
          </w:p>
          <w:p w14:paraId="7D026A43"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A-n258G</w:t>
            </w:r>
          </w:p>
          <w:p w14:paraId="60B38E44"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A-n258H</w:t>
            </w:r>
          </w:p>
          <w:p w14:paraId="63659F57"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A-n258I</w:t>
            </w:r>
          </w:p>
          <w:p w14:paraId="4C9EC83D"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A-n258J</w:t>
            </w:r>
          </w:p>
          <w:p w14:paraId="02749AC4"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A-n258K</w:t>
            </w:r>
          </w:p>
          <w:p w14:paraId="4E61F312"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A-n258L</w:t>
            </w:r>
          </w:p>
          <w:p w14:paraId="1EB6D747" w14:textId="77777777" w:rsidR="00E079DA" w:rsidRPr="00C67A88" w:rsidRDefault="00E079DA" w:rsidP="00001A03">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A-n258M</w:t>
            </w:r>
          </w:p>
        </w:tc>
        <w:tc>
          <w:tcPr>
            <w:tcW w:w="4257" w:type="dxa"/>
          </w:tcPr>
          <w:p w14:paraId="676D9230" w14:textId="77777777" w:rsidR="00E079DA" w:rsidRDefault="00E079DA" w:rsidP="00001A03">
            <w:pPr>
              <w:keepNext/>
              <w:keepLines/>
              <w:spacing w:after="0"/>
              <w:jc w:val="center"/>
              <w:rPr>
                <w:rFonts w:ascii="Arial" w:hAnsi="Arial"/>
                <w:sz w:val="18"/>
              </w:rPr>
            </w:pPr>
            <w:r>
              <w:rPr>
                <w:rFonts w:ascii="Arial" w:hAnsi="Arial"/>
                <w:sz w:val="18"/>
              </w:rPr>
              <w:t>DC_</w:t>
            </w:r>
            <w:r>
              <w:rPr>
                <w:rFonts w:ascii="Arial" w:hAnsi="Arial" w:hint="eastAsia"/>
                <w:sz w:val="18"/>
                <w:lang w:eastAsia="zh-CN"/>
              </w:rPr>
              <w:t>n39</w:t>
            </w:r>
            <w:r>
              <w:rPr>
                <w:rFonts w:ascii="Arial" w:hAnsi="Arial"/>
                <w:sz w:val="18"/>
              </w:rPr>
              <w:t>A-n258A</w:t>
            </w:r>
          </w:p>
          <w:p w14:paraId="718E1BA5" w14:textId="77777777" w:rsidR="00E079DA" w:rsidRPr="00C67A88" w:rsidRDefault="00E079DA" w:rsidP="00001A03">
            <w:pPr>
              <w:keepNext/>
              <w:keepLines/>
              <w:spacing w:after="0"/>
              <w:jc w:val="center"/>
              <w:rPr>
                <w:rFonts w:ascii="Arial" w:hAnsi="Arial"/>
                <w:sz w:val="18"/>
                <w:lang w:eastAsia="ja-JP"/>
              </w:rPr>
            </w:pPr>
          </w:p>
        </w:tc>
      </w:tr>
      <w:tr w:rsidR="00E079DA" w:rsidRPr="00C67A88" w14:paraId="3E522367" w14:textId="77777777" w:rsidTr="00001A03">
        <w:tblPrEx>
          <w:tblLook w:val="04A0" w:firstRow="1" w:lastRow="0" w:firstColumn="1" w:lastColumn="0" w:noHBand="0" w:noVBand="1"/>
        </w:tblPrEx>
        <w:trPr>
          <w:trHeight w:val="187"/>
          <w:jc w:val="center"/>
        </w:trPr>
        <w:tc>
          <w:tcPr>
            <w:tcW w:w="3827" w:type="dxa"/>
          </w:tcPr>
          <w:p w14:paraId="4472D567" w14:textId="77777777" w:rsidR="00E079DA" w:rsidRPr="00C67A88" w:rsidRDefault="00E079DA" w:rsidP="00001A03">
            <w:pPr>
              <w:keepNext/>
              <w:keepLines/>
              <w:spacing w:after="0"/>
              <w:jc w:val="center"/>
              <w:rPr>
                <w:rFonts w:ascii="Arial" w:hAnsi="Arial"/>
                <w:sz w:val="18"/>
              </w:rPr>
            </w:pPr>
            <w:r w:rsidRPr="00C67A88">
              <w:rPr>
                <w:rFonts w:ascii="Arial" w:hAnsi="Arial"/>
                <w:sz w:val="18"/>
              </w:rPr>
              <w:lastRenderedPageBreak/>
              <w:t>DC_n40A-n257A</w:t>
            </w:r>
          </w:p>
          <w:p w14:paraId="04719F2C"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DC_n40A-n257D</w:t>
            </w:r>
          </w:p>
          <w:p w14:paraId="15F40ACB"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DC_n40A-n257E</w:t>
            </w:r>
          </w:p>
          <w:p w14:paraId="4E4EBCE0"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DC_n40A-n257F</w:t>
            </w:r>
          </w:p>
          <w:p w14:paraId="3DB0C0E1"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DC_n40A-n257G</w:t>
            </w:r>
          </w:p>
          <w:p w14:paraId="40E459F8"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DC_n40A-n257H</w:t>
            </w:r>
          </w:p>
          <w:p w14:paraId="135C5DF5"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DC_n40A-n257I</w:t>
            </w:r>
          </w:p>
          <w:p w14:paraId="598D31D4"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DC_n40A-n257J</w:t>
            </w:r>
          </w:p>
          <w:p w14:paraId="18BD8A34"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DC_n40A-n257K</w:t>
            </w:r>
          </w:p>
          <w:p w14:paraId="3A6BADDB"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DC_n40A-n257L</w:t>
            </w:r>
          </w:p>
          <w:p w14:paraId="4FF9708A"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rPr>
              <w:t>DC_n40A-n257M</w:t>
            </w:r>
          </w:p>
        </w:tc>
        <w:tc>
          <w:tcPr>
            <w:tcW w:w="4257" w:type="dxa"/>
          </w:tcPr>
          <w:p w14:paraId="2F5F5100"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DC_n40A-n257A</w:t>
            </w:r>
          </w:p>
          <w:p w14:paraId="76B331EE"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DC_n40A-n257G</w:t>
            </w:r>
          </w:p>
          <w:p w14:paraId="538F7BDC"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DC_n40A-n257H</w:t>
            </w:r>
          </w:p>
          <w:p w14:paraId="428F7F43"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DC_n40A-n257I</w:t>
            </w:r>
          </w:p>
          <w:p w14:paraId="16120D1A"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DC_n40A-n257J</w:t>
            </w:r>
          </w:p>
          <w:p w14:paraId="4D8D572A"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DC_n40A-n257K</w:t>
            </w:r>
          </w:p>
          <w:p w14:paraId="4255D35B"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DC_n40A-n257L</w:t>
            </w:r>
          </w:p>
          <w:p w14:paraId="719A0F84"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rPr>
              <w:t>DC_n40A-n257M</w:t>
            </w:r>
          </w:p>
        </w:tc>
      </w:tr>
      <w:tr w:rsidR="00E079DA" w:rsidRPr="00C67A88" w14:paraId="05864219" w14:textId="77777777" w:rsidTr="00001A03">
        <w:trPr>
          <w:trHeight w:val="187"/>
          <w:jc w:val="center"/>
        </w:trPr>
        <w:tc>
          <w:tcPr>
            <w:tcW w:w="3827" w:type="dxa"/>
          </w:tcPr>
          <w:p w14:paraId="70250859"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szCs w:val="18"/>
              </w:rPr>
              <w:t>DC_n40A-n258A</w:t>
            </w:r>
          </w:p>
          <w:p w14:paraId="57BE27AE"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szCs w:val="18"/>
              </w:rPr>
              <w:t>DC_n40A-n258G</w:t>
            </w:r>
          </w:p>
          <w:p w14:paraId="35052709"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szCs w:val="18"/>
              </w:rPr>
              <w:t>DC_n40A-n258H</w:t>
            </w:r>
          </w:p>
          <w:p w14:paraId="21B76288"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szCs w:val="18"/>
              </w:rPr>
              <w:t>DC_n40A-n258I</w:t>
            </w:r>
          </w:p>
          <w:p w14:paraId="134BC237"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szCs w:val="18"/>
              </w:rPr>
              <w:t>DC_n40A-n258J</w:t>
            </w:r>
          </w:p>
          <w:p w14:paraId="5C668468"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szCs w:val="18"/>
              </w:rPr>
              <w:t>DC_n40A-n258K</w:t>
            </w:r>
          </w:p>
          <w:p w14:paraId="63F26E1C"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szCs w:val="18"/>
              </w:rPr>
              <w:t>DC_n40A-n258L</w:t>
            </w:r>
          </w:p>
          <w:p w14:paraId="66770A53"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szCs w:val="18"/>
              </w:rPr>
              <w:t>DC_n40A-n258M</w:t>
            </w:r>
          </w:p>
        </w:tc>
        <w:tc>
          <w:tcPr>
            <w:tcW w:w="4257" w:type="dxa"/>
          </w:tcPr>
          <w:p w14:paraId="7FD4106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szCs w:val="18"/>
              </w:rPr>
              <w:t>DC_n40A-n258A</w:t>
            </w:r>
          </w:p>
        </w:tc>
      </w:tr>
      <w:tr w:rsidR="00E079DA" w:rsidRPr="00C67A88" w14:paraId="0FDC2901" w14:textId="77777777" w:rsidTr="00001A03">
        <w:trPr>
          <w:trHeight w:val="187"/>
          <w:jc w:val="center"/>
        </w:trPr>
        <w:tc>
          <w:tcPr>
            <w:tcW w:w="3827" w:type="dxa"/>
            <w:vAlign w:val="center"/>
          </w:tcPr>
          <w:p w14:paraId="0AA2642B" w14:textId="77777777" w:rsidR="00E079DA" w:rsidRPr="00C67A88" w:rsidRDefault="00E079DA" w:rsidP="00001A03">
            <w:pPr>
              <w:keepLines/>
              <w:spacing w:after="0"/>
              <w:jc w:val="center"/>
              <w:rPr>
                <w:rFonts w:ascii="Arial" w:hAnsi="Arial" w:cs="Arial"/>
                <w:sz w:val="18"/>
              </w:rPr>
            </w:pPr>
            <w:r w:rsidRPr="00C67A88">
              <w:rPr>
                <w:rFonts w:ascii="Arial" w:hAnsi="Arial" w:cs="Arial"/>
                <w:sz w:val="18"/>
                <w:lang w:eastAsia="zh-CN"/>
              </w:rPr>
              <w:t>DC</w:t>
            </w:r>
            <w:r w:rsidRPr="00C67A88">
              <w:rPr>
                <w:rFonts w:ascii="Arial" w:hAnsi="Arial" w:cs="Arial"/>
                <w:sz w:val="18"/>
              </w:rPr>
              <w:t>_n41A-n257A</w:t>
            </w:r>
          </w:p>
          <w:p w14:paraId="12E98A1C" w14:textId="77777777" w:rsidR="00E079DA" w:rsidRPr="00C67A88" w:rsidRDefault="00E079DA" w:rsidP="00001A03">
            <w:pPr>
              <w:keepLines/>
              <w:spacing w:after="0"/>
              <w:jc w:val="center"/>
              <w:rPr>
                <w:rFonts w:ascii="Arial" w:hAnsi="Arial" w:cs="Arial"/>
                <w:sz w:val="18"/>
              </w:rPr>
            </w:pPr>
            <w:r w:rsidRPr="00C67A88">
              <w:rPr>
                <w:rFonts w:ascii="Arial" w:hAnsi="Arial" w:cs="Arial"/>
                <w:sz w:val="18"/>
                <w:lang w:eastAsia="zh-CN"/>
              </w:rPr>
              <w:t>DC</w:t>
            </w:r>
            <w:r w:rsidRPr="00C67A88">
              <w:rPr>
                <w:rFonts w:ascii="Arial" w:hAnsi="Arial" w:cs="Arial"/>
                <w:sz w:val="18"/>
              </w:rPr>
              <w:t>_n41A-n257G</w:t>
            </w:r>
          </w:p>
          <w:p w14:paraId="24640866" w14:textId="77777777" w:rsidR="00E079DA" w:rsidRPr="00C67A88" w:rsidRDefault="00E079DA" w:rsidP="00001A03">
            <w:pPr>
              <w:keepLines/>
              <w:spacing w:after="0"/>
              <w:jc w:val="center"/>
              <w:rPr>
                <w:rFonts w:ascii="Arial" w:hAnsi="Arial" w:cs="Arial"/>
                <w:sz w:val="18"/>
              </w:rPr>
            </w:pPr>
            <w:r w:rsidRPr="00C67A88">
              <w:rPr>
                <w:rFonts w:ascii="Arial" w:hAnsi="Arial" w:cs="Arial"/>
                <w:sz w:val="18"/>
                <w:lang w:eastAsia="zh-CN"/>
              </w:rPr>
              <w:t>DC</w:t>
            </w:r>
            <w:r w:rsidRPr="00C67A88">
              <w:rPr>
                <w:rFonts w:ascii="Arial" w:hAnsi="Arial" w:cs="Arial"/>
                <w:sz w:val="18"/>
              </w:rPr>
              <w:t>_n41A-n257H</w:t>
            </w:r>
          </w:p>
          <w:p w14:paraId="2CA2FBAF"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cs="Arial"/>
                <w:sz w:val="18"/>
                <w:lang w:eastAsia="zh-CN"/>
              </w:rPr>
              <w:t>DC</w:t>
            </w:r>
            <w:r w:rsidRPr="00C67A88">
              <w:rPr>
                <w:rFonts w:ascii="Arial" w:hAnsi="Arial" w:cs="Arial"/>
                <w:sz w:val="18"/>
              </w:rPr>
              <w:t>_n41A-n257I</w:t>
            </w:r>
          </w:p>
        </w:tc>
        <w:tc>
          <w:tcPr>
            <w:tcW w:w="4257" w:type="dxa"/>
            <w:vAlign w:val="center"/>
          </w:tcPr>
          <w:p w14:paraId="039E3F1F" w14:textId="77777777" w:rsidR="00E079DA" w:rsidRPr="00C67A88" w:rsidRDefault="00E079DA" w:rsidP="00001A03">
            <w:pPr>
              <w:keepLines/>
              <w:spacing w:after="0"/>
              <w:jc w:val="center"/>
              <w:rPr>
                <w:rFonts w:ascii="Arial" w:hAnsi="Arial" w:cs="Arial"/>
                <w:sz w:val="18"/>
              </w:rPr>
            </w:pPr>
            <w:r w:rsidRPr="00C67A88">
              <w:rPr>
                <w:rFonts w:ascii="Arial" w:hAnsi="Arial" w:cs="Arial"/>
                <w:sz w:val="18"/>
                <w:lang w:eastAsia="zh-CN"/>
              </w:rPr>
              <w:t>DC</w:t>
            </w:r>
            <w:r w:rsidRPr="00C67A88">
              <w:rPr>
                <w:rFonts w:ascii="Arial" w:hAnsi="Arial" w:cs="Arial"/>
                <w:sz w:val="18"/>
              </w:rPr>
              <w:t>_n41A-n257A</w:t>
            </w:r>
          </w:p>
          <w:p w14:paraId="68E833DE" w14:textId="77777777" w:rsidR="00E079DA" w:rsidRPr="00C67A88" w:rsidRDefault="00E079DA" w:rsidP="00001A03">
            <w:pPr>
              <w:keepLines/>
              <w:spacing w:after="0"/>
              <w:jc w:val="center"/>
              <w:rPr>
                <w:rFonts w:ascii="Arial" w:hAnsi="Arial" w:cs="Arial"/>
                <w:sz w:val="18"/>
              </w:rPr>
            </w:pPr>
            <w:r w:rsidRPr="00C67A88">
              <w:rPr>
                <w:rFonts w:ascii="Arial" w:hAnsi="Arial" w:cs="Arial"/>
                <w:sz w:val="18"/>
                <w:lang w:eastAsia="zh-CN"/>
              </w:rPr>
              <w:t>DC</w:t>
            </w:r>
            <w:r w:rsidRPr="00C67A88">
              <w:rPr>
                <w:rFonts w:ascii="Arial" w:hAnsi="Arial" w:cs="Arial"/>
                <w:sz w:val="18"/>
              </w:rPr>
              <w:t>_n41A-n257G</w:t>
            </w:r>
          </w:p>
          <w:p w14:paraId="2F1AC0EA" w14:textId="77777777" w:rsidR="00E079DA" w:rsidRPr="00C67A88" w:rsidRDefault="00E079DA" w:rsidP="00001A03">
            <w:pPr>
              <w:keepLines/>
              <w:spacing w:after="0"/>
              <w:jc w:val="center"/>
              <w:rPr>
                <w:rFonts w:ascii="Arial" w:hAnsi="Arial" w:cs="Arial"/>
                <w:sz w:val="18"/>
              </w:rPr>
            </w:pPr>
            <w:r w:rsidRPr="00C67A88">
              <w:rPr>
                <w:rFonts w:ascii="Arial" w:hAnsi="Arial" w:cs="Arial"/>
                <w:sz w:val="18"/>
                <w:lang w:eastAsia="zh-CN"/>
              </w:rPr>
              <w:t>DC</w:t>
            </w:r>
            <w:r w:rsidRPr="00C67A88">
              <w:rPr>
                <w:rFonts w:ascii="Arial" w:hAnsi="Arial" w:cs="Arial"/>
                <w:sz w:val="18"/>
              </w:rPr>
              <w:t>_n41A-n257H</w:t>
            </w:r>
          </w:p>
          <w:p w14:paraId="30678EC0"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cs="Arial"/>
                <w:sz w:val="18"/>
                <w:lang w:eastAsia="zh-CN"/>
              </w:rPr>
              <w:t>DC</w:t>
            </w:r>
            <w:r w:rsidRPr="00C67A88">
              <w:rPr>
                <w:rFonts w:ascii="Arial" w:hAnsi="Arial" w:cs="Arial"/>
                <w:sz w:val="18"/>
              </w:rPr>
              <w:t>_n41A-n257I</w:t>
            </w:r>
          </w:p>
        </w:tc>
      </w:tr>
      <w:tr w:rsidR="00E079DA" w:rsidRPr="00C67A88" w14:paraId="488D97F1" w14:textId="77777777" w:rsidTr="00001A03">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0C1DC942" w14:textId="77777777" w:rsidR="00E079DA" w:rsidRPr="00C67A88" w:rsidRDefault="00E079DA" w:rsidP="00001A03">
            <w:pPr>
              <w:keepNext/>
              <w:keepLines/>
              <w:spacing w:after="0"/>
              <w:jc w:val="center"/>
              <w:rPr>
                <w:rFonts w:ascii="Arial" w:hAnsi="Arial"/>
                <w:sz w:val="18"/>
              </w:rPr>
            </w:pPr>
            <w:r w:rsidRPr="00C67A88">
              <w:rPr>
                <w:rFonts w:ascii="Arial" w:hAnsi="Arial"/>
                <w:sz w:val="18"/>
              </w:rPr>
              <w:lastRenderedPageBreak/>
              <w:t>DC_</w:t>
            </w:r>
            <w:r w:rsidRPr="00C67A88">
              <w:rPr>
                <w:rFonts w:ascii="Arial" w:hAnsi="Arial"/>
                <w:sz w:val="18"/>
                <w:lang w:eastAsia="zh-CN"/>
              </w:rPr>
              <w:t>n41</w:t>
            </w:r>
            <w:r w:rsidRPr="00C67A88">
              <w:rPr>
                <w:rFonts w:ascii="Arial" w:hAnsi="Arial"/>
                <w:sz w:val="18"/>
              </w:rPr>
              <w:t>(2A)-n257A</w:t>
            </w:r>
          </w:p>
          <w:p w14:paraId="6DBE9DCC"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n41</w:t>
            </w:r>
            <w:r w:rsidRPr="00C67A88">
              <w:rPr>
                <w:rFonts w:ascii="Arial" w:hAnsi="Arial"/>
                <w:sz w:val="18"/>
              </w:rPr>
              <w:t>(2A)-n257G</w:t>
            </w:r>
          </w:p>
          <w:p w14:paraId="44B89D7C"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n41</w:t>
            </w:r>
            <w:r w:rsidRPr="00C67A88">
              <w:rPr>
                <w:rFonts w:ascii="Arial" w:hAnsi="Arial"/>
                <w:sz w:val="18"/>
              </w:rPr>
              <w:t>(2A)-n257H</w:t>
            </w:r>
          </w:p>
          <w:p w14:paraId="797E79FB"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rPr>
              <w:t>DC_</w:t>
            </w:r>
            <w:r w:rsidRPr="00C67A88">
              <w:rPr>
                <w:rFonts w:ascii="Arial" w:hAnsi="Arial"/>
                <w:sz w:val="18"/>
                <w:lang w:eastAsia="zh-CN"/>
              </w:rPr>
              <w:t>n41</w:t>
            </w:r>
            <w:r w:rsidRPr="00C67A88">
              <w:rPr>
                <w:rFonts w:ascii="Arial" w:hAnsi="Arial"/>
                <w:sz w:val="18"/>
              </w:rPr>
              <w:t>(2A)-n257I</w:t>
            </w:r>
          </w:p>
        </w:tc>
        <w:tc>
          <w:tcPr>
            <w:tcW w:w="4257" w:type="dxa"/>
            <w:tcBorders>
              <w:top w:val="single" w:sz="4" w:space="0" w:color="auto"/>
              <w:left w:val="single" w:sz="4" w:space="0" w:color="auto"/>
              <w:bottom w:val="single" w:sz="4" w:space="0" w:color="auto"/>
              <w:right w:val="single" w:sz="4" w:space="0" w:color="auto"/>
            </w:tcBorders>
          </w:tcPr>
          <w:p w14:paraId="041A8D85"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n41</w:t>
            </w:r>
            <w:r w:rsidRPr="00C67A88">
              <w:rPr>
                <w:rFonts w:ascii="Arial" w:hAnsi="Arial"/>
                <w:sz w:val="18"/>
              </w:rPr>
              <w:t>A-n257A</w:t>
            </w:r>
          </w:p>
          <w:p w14:paraId="09B3DA32"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n41</w:t>
            </w:r>
            <w:r w:rsidRPr="00C67A88">
              <w:rPr>
                <w:rFonts w:ascii="Arial" w:hAnsi="Arial"/>
                <w:sz w:val="18"/>
              </w:rPr>
              <w:t>A-n257G</w:t>
            </w:r>
          </w:p>
          <w:p w14:paraId="53C67074"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n41</w:t>
            </w:r>
            <w:r w:rsidRPr="00C67A88">
              <w:rPr>
                <w:rFonts w:ascii="Arial" w:hAnsi="Arial"/>
                <w:sz w:val="18"/>
              </w:rPr>
              <w:t>A-n257I</w:t>
            </w:r>
          </w:p>
          <w:p w14:paraId="7ED4E622"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rPr>
              <w:t>DC_</w:t>
            </w:r>
            <w:r w:rsidRPr="00C67A88">
              <w:rPr>
                <w:rFonts w:ascii="Arial" w:hAnsi="Arial"/>
                <w:sz w:val="18"/>
                <w:lang w:eastAsia="zh-CN"/>
              </w:rPr>
              <w:t>n41</w:t>
            </w:r>
            <w:r w:rsidRPr="00C67A88">
              <w:rPr>
                <w:rFonts w:ascii="Arial" w:hAnsi="Arial"/>
                <w:sz w:val="18"/>
              </w:rPr>
              <w:t>A-n257H</w:t>
            </w:r>
          </w:p>
        </w:tc>
      </w:tr>
      <w:tr w:rsidR="00E079DA" w:rsidRPr="00C67A88" w14:paraId="2F3F92C1" w14:textId="77777777" w:rsidTr="00001A03">
        <w:trPr>
          <w:trHeight w:val="187"/>
          <w:jc w:val="center"/>
        </w:trPr>
        <w:tc>
          <w:tcPr>
            <w:tcW w:w="3827" w:type="dxa"/>
          </w:tcPr>
          <w:p w14:paraId="7B0AE079"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DC_n41A-n258A</w:t>
            </w:r>
          </w:p>
          <w:p w14:paraId="6B527FAF"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DC_n41A-n258G</w:t>
            </w:r>
          </w:p>
          <w:p w14:paraId="56F954FC"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DC_n41A-n258H</w:t>
            </w:r>
          </w:p>
          <w:p w14:paraId="363E1D7E" w14:textId="77777777" w:rsidR="00E079DA" w:rsidRPr="00C67A88" w:rsidRDefault="00E079DA" w:rsidP="00001A03">
            <w:pPr>
              <w:keepNext/>
              <w:keepLines/>
              <w:spacing w:after="0"/>
              <w:jc w:val="center"/>
              <w:rPr>
                <w:rFonts w:ascii="Arial" w:hAnsi="Arial" w:cs="Arial"/>
                <w:bCs/>
                <w:sz w:val="18"/>
                <w:szCs w:val="18"/>
                <w:lang w:val="en-US"/>
              </w:rPr>
            </w:pPr>
            <w:r w:rsidRPr="00C67A88">
              <w:rPr>
                <w:rFonts w:ascii="Arial" w:hAnsi="Arial" w:cs="Arial"/>
                <w:bCs/>
                <w:sz w:val="18"/>
                <w:szCs w:val="18"/>
                <w:lang w:val="en-US"/>
              </w:rPr>
              <w:t>DC_n41C-n258A</w:t>
            </w:r>
          </w:p>
          <w:p w14:paraId="07FE2B5E" w14:textId="77777777" w:rsidR="00E079DA" w:rsidRPr="00C67A88" w:rsidRDefault="00E079DA" w:rsidP="00001A03">
            <w:pPr>
              <w:keepNext/>
              <w:keepLines/>
              <w:spacing w:after="0"/>
              <w:jc w:val="center"/>
              <w:rPr>
                <w:rFonts w:ascii="Arial" w:hAnsi="Arial"/>
                <w:sz w:val="18"/>
                <w:lang w:val="de-DE" w:eastAsia="ja-JP"/>
              </w:rPr>
            </w:pPr>
            <w:r w:rsidRPr="00C67A88">
              <w:rPr>
                <w:rFonts w:ascii="Arial" w:hAnsi="Arial"/>
                <w:sz w:val="18"/>
                <w:lang w:val="de-DE" w:eastAsia="ja-JP"/>
              </w:rPr>
              <w:t>DC_n41C-n258G</w:t>
            </w:r>
          </w:p>
          <w:p w14:paraId="3CD2584A" w14:textId="77777777" w:rsidR="00E079DA" w:rsidRPr="00C67A88" w:rsidRDefault="00E079DA" w:rsidP="00001A03">
            <w:pPr>
              <w:keepNext/>
              <w:keepLines/>
              <w:spacing w:after="0"/>
              <w:jc w:val="center"/>
              <w:rPr>
                <w:rFonts w:ascii="Arial" w:hAnsi="Arial"/>
                <w:sz w:val="18"/>
                <w:lang w:val="de-DE" w:eastAsia="ja-JP"/>
              </w:rPr>
            </w:pPr>
            <w:r w:rsidRPr="00C67A88">
              <w:rPr>
                <w:rFonts w:ascii="Arial" w:hAnsi="Arial"/>
                <w:sz w:val="18"/>
                <w:lang w:val="de-DE" w:eastAsia="ja-JP"/>
              </w:rPr>
              <w:t>DC_n41C-n258H</w:t>
            </w:r>
          </w:p>
        </w:tc>
        <w:tc>
          <w:tcPr>
            <w:tcW w:w="4257" w:type="dxa"/>
          </w:tcPr>
          <w:p w14:paraId="6C91EFFD"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DC_n41A-n258A</w:t>
            </w:r>
          </w:p>
          <w:p w14:paraId="35B0A656"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DC_n41A-n258G</w:t>
            </w:r>
          </w:p>
          <w:p w14:paraId="54E9FA99"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DC_n41A-n258H</w:t>
            </w:r>
          </w:p>
        </w:tc>
      </w:tr>
      <w:tr w:rsidR="00E079DA" w:rsidRPr="00C67A88" w14:paraId="550E78A8" w14:textId="77777777" w:rsidTr="00001A03">
        <w:trPr>
          <w:trHeight w:val="187"/>
          <w:jc w:val="center"/>
        </w:trPr>
        <w:tc>
          <w:tcPr>
            <w:tcW w:w="3827" w:type="dxa"/>
          </w:tcPr>
          <w:p w14:paraId="34EDC16B"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DC_n41A-n258(2A)</w:t>
            </w:r>
          </w:p>
          <w:p w14:paraId="2021EE6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DC_n41A-n258(3A)</w:t>
            </w:r>
          </w:p>
          <w:p w14:paraId="50C3B8AA"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DC_n41A-n258(4A)</w:t>
            </w:r>
          </w:p>
          <w:p w14:paraId="7F90240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DC_n41A-n258(5A)</w:t>
            </w:r>
          </w:p>
          <w:p w14:paraId="57C30B51" w14:textId="77777777" w:rsidR="00E079DA" w:rsidRPr="00C67A88" w:rsidRDefault="00E079DA" w:rsidP="00001A03">
            <w:pPr>
              <w:keepNext/>
              <w:keepLines/>
              <w:spacing w:after="0"/>
              <w:jc w:val="center"/>
              <w:rPr>
                <w:rFonts w:ascii="Arial" w:hAnsi="Arial" w:cs="Arial"/>
                <w:bCs/>
                <w:sz w:val="18"/>
                <w:szCs w:val="18"/>
                <w:lang w:val="en-US"/>
              </w:rPr>
            </w:pPr>
            <w:r w:rsidRPr="00C67A88">
              <w:rPr>
                <w:rFonts w:ascii="Arial" w:hAnsi="Arial" w:cs="Arial"/>
                <w:bCs/>
                <w:sz w:val="18"/>
                <w:szCs w:val="18"/>
                <w:lang w:val="en-US"/>
              </w:rPr>
              <w:t>DC_n41C-n258(2A)</w:t>
            </w:r>
          </w:p>
          <w:p w14:paraId="7095F61E" w14:textId="77777777" w:rsidR="00E079DA" w:rsidRPr="00C67A88" w:rsidRDefault="00E079DA" w:rsidP="00001A03">
            <w:pPr>
              <w:keepNext/>
              <w:keepLines/>
              <w:spacing w:after="0"/>
              <w:jc w:val="center"/>
              <w:rPr>
                <w:rFonts w:ascii="Arial" w:hAnsi="Arial" w:cs="Arial"/>
                <w:bCs/>
                <w:sz w:val="18"/>
                <w:szCs w:val="18"/>
                <w:lang w:val="en-US"/>
              </w:rPr>
            </w:pPr>
            <w:r w:rsidRPr="00C67A88">
              <w:rPr>
                <w:rFonts w:ascii="Arial" w:hAnsi="Arial" w:cs="Arial"/>
                <w:bCs/>
                <w:sz w:val="18"/>
                <w:szCs w:val="18"/>
                <w:lang w:val="en-US"/>
              </w:rPr>
              <w:t>DC_n41C-n258(3A)</w:t>
            </w:r>
          </w:p>
          <w:p w14:paraId="440FD8FB" w14:textId="77777777" w:rsidR="00E079DA" w:rsidRPr="00C67A88" w:rsidRDefault="00E079DA" w:rsidP="00001A03">
            <w:pPr>
              <w:keepNext/>
              <w:keepLines/>
              <w:spacing w:after="0"/>
              <w:jc w:val="center"/>
              <w:rPr>
                <w:rFonts w:ascii="Arial" w:hAnsi="Arial" w:cs="Arial"/>
                <w:bCs/>
                <w:sz w:val="18"/>
                <w:szCs w:val="18"/>
                <w:lang w:val="en-US"/>
              </w:rPr>
            </w:pPr>
            <w:r w:rsidRPr="00C67A88">
              <w:rPr>
                <w:rFonts w:ascii="Arial" w:hAnsi="Arial" w:cs="Arial"/>
                <w:bCs/>
                <w:sz w:val="18"/>
                <w:szCs w:val="18"/>
                <w:lang w:val="en-US"/>
              </w:rPr>
              <w:t>DC_n41C-n258(4A)</w:t>
            </w:r>
          </w:p>
          <w:p w14:paraId="2F03E73B" w14:textId="77777777" w:rsidR="00E079DA" w:rsidRPr="00C67A88" w:rsidRDefault="00E079DA" w:rsidP="00001A03">
            <w:pPr>
              <w:keepNext/>
              <w:keepLines/>
              <w:spacing w:after="0"/>
              <w:jc w:val="center"/>
              <w:rPr>
                <w:rFonts w:ascii="Arial" w:hAnsi="Arial" w:cs="Arial"/>
                <w:bCs/>
                <w:sz w:val="18"/>
                <w:szCs w:val="18"/>
                <w:lang w:val="en-US"/>
              </w:rPr>
            </w:pPr>
            <w:r w:rsidRPr="00C67A88">
              <w:rPr>
                <w:rFonts w:ascii="Arial" w:hAnsi="Arial" w:cs="Arial"/>
                <w:bCs/>
                <w:sz w:val="18"/>
                <w:szCs w:val="18"/>
                <w:lang w:val="en-US"/>
              </w:rPr>
              <w:t>DC_n41C-n258(5A)</w:t>
            </w:r>
          </w:p>
          <w:p w14:paraId="43CA984D" w14:textId="77777777" w:rsidR="00E079DA" w:rsidRPr="00C67A88" w:rsidRDefault="00E079DA" w:rsidP="00001A03">
            <w:pPr>
              <w:keepNext/>
              <w:keepLines/>
              <w:spacing w:after="0"/>
              <w:jc w:val="center"/>
              <w:rPr>
                <w:rFonts w:ascii="Arial" w:hAnsi="Arial" w:cs="Arial"/>
                <w:bCs/>
                <w:sz w:val="18"/>
                <w:szCs w:val="18"/>
                <w:lang w:val="en-US"/>
              </w:rPr>
            </w:pPr>
            <w:r w:rsidRPr="00C67A88">
              <w:rPr>
                <w:rFonts w:ascii="Arial" w:hAnsi="Arial" w:cs="Arial"/>
                <w:bCs/>
                <w:sz w:val="18"/>
                <w:szCs w:val="18"/>
                <w:lang w:val="en-US"/>
              </w:rPr>
              <w:t>DC_n41(2A)-n258A</w:t>
            </w:r>
          </w:p>
          <w:p w14:paraId="4E41A1F5"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DC_n41(2A)-n258G</w:t>
            </w:r>
          </w:p>
          <w:p w14:paraId="46EF01A1" w14:textId="77777777" w:rsidR="00E079DA" w:rsidRPr="00C67A88" w:rsidRDefault="00E079DA" w:rsidP="00001A03">
            <w:pPr>
              <w:keepNext/>
              <w:keepLines/>
              <w:spacing w:after="0"/>
              <w:jc w:val="center"/>
              <w:rPr>
                <w:rFonts w:ascii="Arial" w:hAnsi="Arial" w:cs="Arial"/>
                <w:bCs/>
                <w:sz w:val="18"/>
                <w:szCs w:val="18"/>
                <w:lang w:val="en-US"/>
              </w:rPr>
            </w:pPr>
            <w:r w:rsidRPr="00C67A88">
              <w:rPr>
                <w:rFonts w:ascii="Arial" w:hAnsi="Arial"/>
                <w:sz w:val="18"/>
                <w:lang w:eastAsia="ja-JP"/>
              </w:rPr>
              <w:t>DC_n41(2A)-n258H</w:t>
            </w:r>
          </w:p>
          <w:p w14:paraId="5A1E5E38" w14:textId="77777777" w:rsidR="00E079DA" w:rsidRPr="00C67A88" w:rsidRDefault="00E079DA" w:rsidP="00001A03">
            <w:pPr>
              <w:keepNext/>
              <w:keepLines/>
              <w:spacing w:after="0"/>
              <w:jc w:val="center"/>
              <w:rPr>
                <w:rFonts w:ascii="Arial" w:hAnsi="Arial" w:cs="Arial"/>
                <w:bCs/>
                <w:sz w:val="18"/>
                <w:szCs w:val="18"/>
                <w:lang w:val="en-US"/>
              </w:rPr>
            </w:pPr>
            <w:r w:rsidRPr="00C67A88">
              <w:rPr>
                <w:rFonts w:ascii="Arial" w:hAnsi="Arial" w:cs="Arial"/>
                <w:bCs/>
                <w:sz w:val="18"/>
                <w:szCs w:val="18"/>
                <w:lang w:val="en-US"/>
              </w:rPr>
              <w:t>DC_n41(2A)-n258(2A)</w:t>
            </w:r>
          </w:p>
          <w:p w14:paraId="5A11774A" w14:textId="77777777" w:rsidR="00E079DA" w:rsidRPr="00C67A88" w:rsidRDefault="00E079DA" w:rsidP="00001A03">
            <w:pPr>
              <w:keepNext/>
              <w:keepLines/>
              <w:spacing w:after="0"/>
              <w:jc w:val="center"/>
              <w:rPr>
                <w:rFonts w:ascii="Arial" w:hAnsi="Arial" w:cs="Arial"/>
                <w:bCs/>
                <w:sz w:val="18"/>
                <w:szCs w:val="18"/>
                <w:lang w:val="en-US"/>
              </w:rPr>
            </w:pPr>
            <w:r w:rsidRPr="00C67A88">
              <w:rPr>
                <w:rFonts w:ascii="Arial" w:hAnsi="Arial" w:cs="Arial"/>
                <w:bCs/>
                <w:sz w:val="18"/>
                <w:szCs w:val="18"/>
                <w:lang w:val="en-US"/>
              </w:rPr>
              <w:t>DC_n41(2A)-n258(3A)</w:t>
            </w:r>
          </w:p>
          <w:p w14:paraId="6B1A2FC4" w14:textId="77777777" w:rsidR="00E079DA" w:rsidRPr="00C67A88" w:rsidRDefault="00E079DA" w:rsidP="00001A03">
            <w:pPr>
              <w:keepNext/>
              <w:keepLines/>
              <w:spacing w:after="0"/>
              <w:jc w:val="center"/>
              <w:rPr>
                <w:rFonts w:ascii="Arial" w:hAnsi="Arial" w:cs="Arial"/>
                <w:bCs/>
                <w:sz w:val="18"/>
                <w:szCs w:val="18"/>
                <w:lang w:val="en-US"/>
              </w:rPr>
            </w:pPr>
            <w:r w:rsidRPr="00C67A88">
              <w:rPr>
                <w:rFonts w:ascii="Arial" w:hAnsi="Arial" w:cs="Arial"/>
                <w:bCs/>
                <w:sz w:val="18"/>
                <w:szCs w:val="18"/>
                <w:lang w:val="en-US"/>
              </w:rPr>
              <w:t>DC_n41(2A)-n258(4A)</w:t>
            </w:r>
          </w:p>
          <w:p w14:paraId="66A762E5" w14:textId="77777777" w:rsidR="00E079DA" w:rsidRPr="00C67A88" w:rsidRDefault="00E079DA" w:rsidP="00001A03">
            <w:pPr>
              <w:keepNext/>
              <w:keepLines/>
              <w:spacing w:after="0"/>
              <w:jc w:val="center"/>
              <w:rPr>
                <w:rFonts w:ascii="Arial" w:hAnsi="Arial" w:cs="Arial"/>
                <w:bCs/>
                <w:sz w:val="18"/>
                <w:szCs w:val="18"/>
                <w:lang w:val="en-US"/>
              </w:rPr>
            </w:pPr>
            <w:r w:rsidRPr="00C67A88">
              <w:rPr>
                <w:rFonts w:ascii="Arial" w:hAnsi="Arial" w:cs="Arial"/>
                <w:bCs/>
                <w:sz w:val="18"/>
                <w:szCs w:val="18"/>
                <w:lang w:val="en-US"/>
              </w:rPr>
              <w:t>DC_n41(2A)-n258(5A)</w:t>
            </w:r>
          </w:p>
          <w:p w14:paraId="3E89CC39" w14:textId="77777777" w:rsidR="00E079DA" w:rsidRPr="00C67A88" w:rsidRDefault="00E079DA" w:rsidP="00001A03">
            <w:pPr>
              <w:keepNext/>
              <w:keepLines/>
              <w:spacing w:after="0"/>
              <w:jc w:val="center"/>
              <w:rPr>
                <w:rFonts w:ascii="Arial" w:hAnsi="Arial" w:cs="Arial"/>
                <w:sz w:val="18"/>
              </w:rPr>
            </w:pPr>
            <w:r w:rsidRPr="00C67A88">
              <w:rPr>
                <w:rFonts w:ascii="Arial" w:hAnsi="Arial" w:cs="Arial"/>
                <w:sz w:val="18"/>
              </w:rPr>
              <w:t>DC_n41A-n258(2G)</w:t>
            </w:r>
          </w:p>
          <w:p w14:paraId="476C892A" w14:textId="77777777" w:rsidR="00E079DA" w:rsidRPr="00C67A88" w:rsidRDefault="00E079DA" w:rsidP="00001A03">
            <w:pPr>
              <w:keepNext/>
              <w:keepLines/>
              <w:spacing w:after="0"/>
              <w:jc w:val="center"/>
              <w:rPr>
                <w:rFonts w:ascii="Arial" w:hAnsi="Arial" w:cs="Arial"/>
                <w:sz w:val="18"/>
              </w:rPr>
            </w:pPr>
            <w:r w:rsidRPr="00C67A88">
              <w:rPr>
                <w:rFonts w:ascii="Arial" w:hAnsi="Arial" w:cs="Arial"/>
                <w:sz w:val="18"/>
              </w:rPr>
              <w:t>DC_n41C-n258(2G)</w:t>
            </w:r>
          </w:p>
          <w:p w14:paraId="29D6DDA9" w14:textId="77777777" w:rsidR="00E079DA" w:rsidRPr="00C67A88" w:rsidRDefault="00E079DA" w:rsidP="00001A03">
            <w:pPr>
              <w:keepNext/>
              <w:keepLines/>
              <w:spacing w:after="0"/>
              <w:jc w:val="center"/>
              <w:rPr>
                <w:rFonts w:ascii="Arial" w:hAnsi="Arial" w:cs="Arial"/>
                <w:sz w:val="18"/>
              </w:rPr>
            </w:pPr>
            <w:r w:rsidRPr="00C67A88">
              <w:rPr>
                <w:rFonts w:ascii="Arial" w:hAnsi="Arial" w:cs="Arial"/>
                <w:sz w:val="18"/>
              </w:rPr>
              <w:t>DC_n41(2A)-n258(2G)</w:t>
            </w:r>
          </w:p>
          <w:p w14:paraId="33026839" w14:textId="77777777" w:rsidR="00E079DA" w:rsidRPr="00C67A88" w:rsidRDefault="00E079DA" w:rsidP="00001A03">
            <w:pPr>
              <w:keepNext/>
              <w:keepLines/>
              <w:spacing w:after="0"/>
              <w:jc w:val="center"/>
              <w:rPr>
                <w:rFonts w:ascii="Arial" w:hAnsi="Arial" w:cs="Arial"/>
                <w:sz w:val="18"/>
              </w:rPr>
            </w:pPr>
            <w:r w:rsidRPr="00C67A88">
              <w:rPr>
                <w:rFonts w:ascii="Arial" w:hAnsi="Arial" w:cs="Arial"/>
                <w:sz w:val="18"/>
              </w:rPr>
              <w:t>DC_n41A-n258(A-G)</w:t>
            </w:r>
          </w:p>
          <w:p w14:paraId="7E6525A6" w14:textId="77777777" w:rsidR="00E079DA" w:rsidRPr="00C67A88" w:rsidRDefault="00E079DA" w:rsidP="00001A03">
            <w:pPr>
              <w:spacing w:after="0"/>
              <w:jc w:val="center"/>
              <w:rPr>
                <w:rFonts w:ascii="Arial" w:hAnsi="Arial" w:cs="Arial"/>
                <w:color w:val="000000"/>
                <w:sz w:val="18"/>
                <w:szCs w:val="18"/>
              </w:rPr>
            </w:pPr>
            <w:r w:rsidRPr="00C67A88">
              <w:rPr>
                <w:rFonts w:ascii="Arial" w:hAnsi="Arial" w:cs="Arial"/>
                <w:color w:val="000000"/>
                <w:sz w:val="18"/>
                <w:szCs w:val="18"/>
              </w:rPr>
              <w:t>DC_n41C-n258(A-G)</w:t>
            </w:r>
          </w:p>
          <w:p w14:paraId="0962546F" w14:textId="77777777" w:rsidR="00E079DA" w:rsidRPr="00C67A88" w:rsidRDefault="00E079DA" w:rsidP="00001A03">
            <w:pPr>
              <w:spacing w:after="0"/>
              <w:jc w:val="center"/>
              <w:rPr>
                <w:rFonts w:ascii="Arial" w:hAnsi="Arial" w:cs="Arial"/>
                <w:color w:val="000000"/>
                <w:sz w:val="18"/>
                <w:szCs w:val="18"/>
                <w:lang w:eastAsia="fi-FI"/>
              </w:rPr>
            </w:pPr>
            <w:r w:rsidRPr="00C67A88">
              <w:rPr>
                <w:rFonts w:ascii="Arial" w:hAnsi="Arial" w:cs="Arial"/>
                <w:color w:val="000000"/>
                <w:sz w:val="18"/>
                <w:szCs w:val="18"/>
                <w:lang w:eastAsia="fi-FI"/>
              </w:rPr>
              <w:t>DC_n41(2A)-n258(A-G)</w:t>
            </w:r>
          </w:p>
          <w:p w14:paraId="1C4DD502" w14:textId="77777777" w:rsidR="00E079DA" w:rsidRPr="00C67A88" w:rsidRDefault="00E079DA" w:rsidP="00001A03">
            <w:pPr>
              <w:keepNext/>
              <w:keepLines/>
              <w:spacing w:after="0"/>
              <w:jc w:val="center"/>
              <w:rPr>
                <w:rFonts w:ascii="Arial" w:hAnsi="Arial" w:cs="Arial"/>
                <w:sz w:val="18"/>
              </w:rPr>
            </w:pPr>
            <w:r w:rsidRPr="00C67A88">
              <w:rPr>
                <w:rFonts w:ascii="Arial" w:hAnsi="Arial" w:cs="Arial"/>
                <w:sz w:val="18"/>
              </w:rPr>
              <w:t>DC_n41A-n258(A-H)</w:t>
            </w:r>
          </w:p>
          <w:p w14:paraId="70F1676B" w14:textId="77777777" w:rsidR="00E079DA" w:rsidRPr="00C67A88" w:rsidRDefault="00E079DA" w:rsidP="00001A03">
            <w:pPr>
              <w:spacing w:after="0"/>
              <w:jc w:val="center"/>
              <w:rPr>
                <w:rFonts w:ascii="Arial" w:hAnsi="Arial" w:cs="Arial"/>
                <w:color w:val="000000"/>
                <w:sz w:val="18"/>
                <w:szCs w:val="18"/>
              </w:rPr>
            </w:pPr>
            <w:r w:rsidRPr="00C67A88">
              <w:rPr>
                <w:rFonts w:ascii="Arial" w:hAnsi="Arial" w:cs="Arial"/>
                <w:color w:val="000000"/>
                <w:sz w:val="18"/>
                <w:szCs w:val="18"/>
              </w:rPr>
              <w:t>DC_n41C-n258(A-H)</w:t>
            </w:r>
          </w:p>
          <w:p w14:paraId="78196ED3" w14:textId="77777777" w:rsidR="00E079DA" w:rsidRPr="00C67A88" w:rsidRDefault="00E079DA" w:rsidP="00001A03">
            <w:pPr>
              <w:spacing w:after="0"/>
              <w:jc w:val="center"/>
              <w:rPr>
                <w:rFonts w:ascii="Arial" w:hAnsi="Arial" w:cs="Arial"/>
                <w:sz w:val="18"/>
                <w:szCs w:val="18"/>
              </w:rPr>
            </w:pPr>
            <w:r w:rsidRPr="00C67A88">
              <w:rPr>
                <w:rFonts w:ascii="Arial" w:hAnsi="Arial" w:cs="Arial"/>
                <w:sz w:val="18"/>
                <w:szCs w:val="18"/>
              </w:rPr>
              <w:t>DC_n41(2A)-n258(A-H)</w:t>
            </w:r>
          </w:p>
          <w:p w14:paraId="02BD97B5" w14:textId="77777777" w:rsidR="00E079DA" w:rsidRPr="00C67A88" w:rsidRDefault="00E079DA" w:rsidP="00001A03">
            <w:pPr>
              <w:keepNext/>
              <w:keepLines/>
              <w:spacing w:after="0"/>
              <w:jc w:val="center"/>
              <w:rPr>
                <w:rFonts w:ascii="Arial" w:hAnsi="Arial" w:cs="Arial"/>
                <w:sz w:val="18"/>
              </w:rPr>
            </w:pPr>
            <w:r w:rsidRPr="00C67A88">
              <w:rPr>
                <w:rFonts w:ascii="Arial" w:hAnsi="Arial" w:cs="Arial"/>
                <w:sz w:val="18"/>
              </w:rPr>
              <w:t>DC_n41A-n258(G-H)</w:t>
            </w:r>
          </w:p>
          <w:p w14:paraId="3E71A264" w14:textId="77777777" w:rsidR="00E079DA" w:rsidRPr="00C67A88" w:rsidRDefault="00E079DA" w:rsidP="00001A03">
            <w:pPr>
              <w:keepNext/>
              <w:keepLines/>
              <w:spacing w:after="0"/>
              <w:jc w:val="center"/>
              <w:rPr>
                <w:rFonts w:ascii="Arial" w:hAnsi="Arial" w:cs="Arial"/>
                <w:sz w:val="18"/>
              </w:rPr>
            </w:pPr>
            <w:r w:rsidRPr="00C67A88">
              <w:rPr>
                <w:rFonts w:ascii="Arial" w:hAnsi="Arial" w:cs="Arial"/>
                <w:sz w:val="18"/>
              </w:rPr>
              <w:t>DC_n41C-n258(G-H)</w:t>
            </w:r>
          </w:p>
          <w:p w14:paraId="286FB38B" w14:textId="77777777" w:rsidR="00E079DA" w:rsidRPr="00C67A88" w:rsidRDefault="00E079DA" w:rsidP="00001A03">
            <w:pPr>
              <w:keepNext/>
              <w:keepLines/>
              <w:spacing w:after="0"/>
              <w:jc w:val="center"/>
              <w:rPr>
                <w:rFonts w:ascii="Arial" w:hAnsi="Arial" w:cs="Arial"/>
                <w:sz w:val="18"/>
              </w:rPr>
            </w:pPr>
            <w:r w:rsidRPr="00C67A88">
              <w:rPr>
                <w:rFonts w:ascii="Arial" w:hAnsi="Arial" w:cs="Arial"/>
                <w:sz w:val="18"/>
              </w:rPr>
              <w:t>DC_n41(2A)-n258(G-H)</w:t>
            </w:r>
          </w:p>
        </w:tc>
        <w:tc>
          <w:tcPr>
            <w:tcW w:w="4257" w:type="dxa"/>
          </w:tcPr>
          <w:p w14:paraId="6047A479"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DC_n41A-n258A</w:t>
            </w:r>
          </w:p>
          <w:p w14:paraId="377DB303" w14:textId="77777777" w:rsidR="00E079DA" w:rsidRPr="00C67A88" w:rsidRDefault="00E079DA" w:rsidP="00001A03">
            <w:pPr>
              <w:keepNext/>
              <w:keepLines/>
              <w:spacing w:after="0"/>
              <w:jc w:val="center"/>
              <w:rPr>
                <w:rFonts w:ascii="Arial" w:hAnsi="Arial" w:cs="Arial"/>
                <w:sz w:val="18"/>
              </w:rPr>
            </w:pPr>
            <w:r w:rsidRPr="00C67A88">
              <w:rPr>
                <w:rFonts w:ascii="Arial" w:hAnsi="Arial" w:cs="Arial"/>
                <w:sz w:val="18"/>
              </w:rPr>
              <w:t>DC_n41A-n258G</w:t>
            </w:r>
          </w:p>
          <w:p w14:paraId="6C4959FF" w14:textId="77777777" w:rsidR="00E079DA" w:rsidRPr="00C67A88" w:rsidRDefault="00E079DA" w:rsidP="00001A03">
            <w:pPr>
              <w:keepNext/>
              <w:keepLines/>
              <w:spacing w:after="0"/>
              <w:jc w:val="center"/>
              <w:rPr>
                <w:rFonts w:ascii="Arial" w:hAnsi="Arial" w:cs="Arial"/>
                <w:sz w:val="18"/>
              </w:rPr>
            </w:pPr>
            <w:r w:rsidRPr="00C67A88">
              <w:rPr>
                <w:rFonts w:ascii="Arial" w:hAnsi="Arial" w:cs="Arial"/>
                <w:sz w:val="18"/>
              </w:rPr>
              <w:t>DC_n41A-n258H</w:t>
            </w:r>
          </w:p>
        </w:tc>
      </w:tr>
      <w:tr w:rsidR="00E079DA" w:rsidRPr="00C67A88" w14:paraId="1296A1E1" w14:textId="77777777" w:rsidTr="00001A03">
        <w:trPr>
          <w:trHeight w:val="187"/>
          <w:jc w:val="center"/>
        </w:trPr>
        <w:tc>
          <w:tcPr>
            <w:tcW w:w="3827" w:type="dxa"/>
          </w:tcPr>
          <w:p w14:paraId="2737A9F6"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lastRenderedPageBreak/>
              <w:t>DC_n41A-n260A</w:t>
            </w:r>
          </w:p>
          <w:p w14:paraId="1D800F8C"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DC_n41A-n260G</w:t>
            </w:r>
          </w:p>
          <w:p w14:paraId="54E124C8"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DC_n41A-n260H</w:t>
            </w:r>
          </w:p>
          <w:p w14:paraId="5C4CEBF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DC_n41A-n260I</w:t>
            </w:r>
          </w:p>
          <w:p w14:paraId="0E053E5F"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DC_n41A-n260J</w:t>
            </w:r>
          </w:p>
          <w:p w14:paraId="7A367B9B"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DC_n41A-n260K</w:t>
            </w:r>
          </w:p>
          <w:p w14:paraId="1730D2E3"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DC_n41A-n260L</w:t>
            </w:r>
          </w:p>
          <w:p w14:paraId="4716FF65"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DC_n41A-n260M</w:t>
            </w:r>
          </w:p>
          <w:p w14:paraId="5850909E"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DC_n41C-n260A</w:t>
            </w:r>
          </w:p>
          <w:p w14:paraId="25C8EFD1" w14:textId="77777777" w:rsidR="00E079DA" w:rsidRPr="009D3E53" w:rsidRDefault="00E079DA" w:rsidP="00001A03">
            <w:pPr>
              <w:keepNext/>
              <w:keepLines/>
              <w:spacing w:after="0"/>
              <w:jc w:val="center"/>
              <w:rPr>
                <w:rFonts w:ascii="Arial" w:hAnsi="Arial"/>
                <w:sz w:val="18"/>
                <w:lang w:val="en-US" w:eastAsia="ja-JP"/>
              </w:rPr>
            </w:pPr>
            <w:r w:rsidRPr="009D3E53">
              <w:rPr>
                <w:rFonts w:ascii="Arial" w:hAnsi="Arial"/>
                <w:sz w:val="18"/>
                <w:lang w:val="en-US" w:eastAsia="ja-JP"/>
              </w:rPr>
              <w:t>DC_n41C-n260G</w:t>
            </w:r>
          </w:p>
          <w:p w14:paraId="28A4E66A" w14:textId="77777777" w:rsidR="00E079DA" w:rsidRPr="00C67A88" w:rsidRDefault="00E079DA" w:rsidP="00001A03">
            <w:pPr>
              <w:keepNext/>
              <w:keepLines/>
              <w:spacing w:after="0"/>
              <w:jc w:val="center"/>
              <w:rPr>
                <w:rFonts w:ascii="Arial" w:hAnsi="Arial"/>
                <w:sz w:val="18"/>
                <w:lang w:val="sv-FI" w:eastAsia="ja-JP"/>
              </w:rPr>
            </w:pPr>
            <w:r w:rsidRPr="00C67A88">
              <w:rPr>
                <w:rFonts w:ascii="Arial" w:hAnsi="Arial"/>
                <w:sz w:val="18"/>
                <w:lang w:val="sv-FI" w:eastAsia="ja-JP"/>
              </w:rPr>
              <w:t>DC_n41C-n260H</w:t>
            </w:r>
          </w:p>
          <w:p w14:paraId="592840E8" w14:textId="77777777" w:rsidR="00E079DA" w:rsidRPr="00C67A88" w:rsidRDefault="00E079DA" w:rsidP="00001A03">
            <w:pPr>
              <w:keepNext/>
              <w:keepLines/>
              <w:spacing w:after="0"/>
              <w:jc w:val="center"/>
              <w:rPr>
                <w:rFonts w:ascii="Arial" w:hAnsi="Arial"/>
                <w:sz w:val="18"/>
                <w:lang w:val="sv-FI" w:eastAsia="ja-JP"/>
              </w:rPr>
            </w:pPr>
            <w:r w:rsidRPr="00C67A88">
              <w:rPr>
                <w:rFonts w:ascii="Arial" w:hAnsi="Arial"/>
                <w:sz w:val="18"/>
                <w:lang w:val="sv-FI" w:eastAsia="ja-JP"/>
              </w:rPr>
              <w:t>DC_n41C-n260I</w:t>
            </w:r>
          </w:p>
          <w:p w14:paraId="784EDA4C" w14:textId="77777777" w:rsidR="00E079DA" w:rsidRPr="00C67A88" w:rsidRDefault="00E079DA" w:rsidP="00001A03">
            <w:pPr>
              <w:keepNext/>
              <w:keepLines/>
              <w:spacing w:after="0"/>
              <w:jc w:val="center"/>
              <w:rPr>
                <w:rFonts w:ascii="Arial" w:hAnsi="Arial"/>
                <w:sz w:val="18"/>
                <w:lang w:val="sv-FI" w:eastAsia="ja-JP"/>
              </w:rPr>
            </w:pPr>
            <w:r w:rsidRPr="00C67A88">
              <w:rPr>
                <w:rFonts w:ascii="Arial" w:hAnsi="Arial"/>
                <w:sz w:val="18"/>
                <w:lang w:val="sv-FI" w:eastAsia="ja-JP"/>
              </w:rPr>
              <w:t>DC_n41C-n260J</w:t>
            </w:r>
          </w:p>
          <w:p w14:paraId="04198388" w14:textId="77777777" w:rsidR="00E079DA" w:rsidRPr="00C67A88" w:rsidRDefault="00E079DA" w:rsidP="00001A03">
            <w:pPr>
              <w:keepNext/>
              <w:keepLines/>
              <w:spacing w:after="0"/>
              <w:jc w:val="center"/>
              <w:rPr>
                <w:rFonts w:ascii="Arial" w:hAnsi="Arial"/>
                <w:sz w:val="18"/>
                <w:lang w:val="de-DE" w:eastAsia="ja-JP"/>
              </w:rPr>
            </w:pPr>
            <w:r w:rsidRPr="00C67A88">
              <w:rPr>
                <w:rFonts w:ascii="Arial" w:hAnsi="Arial"/>
                <w:sz w:val="18"/>
                <w:lang w:val="de-DE" w:eastAsia="ja-JP"/>
              </w:rPr>
              <w:t>DC_n41C-n260K</w:t>
            </w:r>
          </w:p>
          <w:p w14:paraId="61D7BDDD" w14:textId="77777777" w:rsidR="00E079DA" w:rsidRPr="00C67A88" w:rsidRDefault="00E079DA" w:rsidP="00001A03">
            <w:pPr>
              <w:keepNext/>
              <w:keepLines/>
              <w:spacing w:after="0"/>
              <w:jc w:val="center"/>
              <w:rPr>
                <w:rFonts w:ascii="Arial" w:hAnsi="Arial"/>
                <w:sz w:val="18"/>
                <w:lang w:val="de-DE" w:eastAsia="ja-JP"/>
              </w:rPr>
            </w:pPr>
            <w:r w:rsidRPr="00C67A88">
              <w:rPr>
                <w:rFonts w:ascii="Arial" w:hAnsi="Arial"/>
                <w:sz w:val="18"/>
                <w:lang w:val="de-DE" w:eastAsia="ja-JP"/>
              </w:rPr>
              <w:t>DC_n41C-n260L</w:t>
            </w:r>
          </w:p>
          <w:p w14:paraId="2C9BAFBD" w14:textId="77777777" w:rsidR="00E079DA" w:rsidRPr="00C67A88" w:rsidRDefault="00E079DA" w:rsidP="00001A03">
            <w:pPr>
              <w:keepNext/>
              <w:keepLines/>
              <w:spacing w:after="0"/>
              <w:jc w:val="center"/>
              <w:rPr>
                <w:rFonts w:ascii="Arial" w:hAnsi="Arial" w:cs="Arial"/>
                <w:sz w:val="18"/>
                <w:lang w:val="de-DE"/>
              </w:rPr>
            </w:pPr>
            <w:r w:rsidRPr="00C67A88">
              <w:rPr>
                <w:rFonts w:ascii="Arial" w:hAnsi="Arial"/>
                <w:sz w:val="18"/>
                <w:lang w:val="de-DE" w:eastAsia="ja-JP"/>
              </w:rPr>
              <w:t>DC_n41C-n260M</w:t>
            </w:r>
          </w:p>
        </w:tc>
        <w:tc>
          <w:tcPr>
            <w:tcW w:w="4257" w:type="dxa"/>
          </w:tcPr>
          <w:p w14:paraId="6BB1A113" w14:textId="77777777" w:rsidR="00E079DA" w:rsidRDefault="00E079DA" w:rsidP="00001A03">
            <w:pPr>
              <w:keepNext/>
              <w:keepLines/>
              <w:spacing w:after="0"/>
              <w:jc w:val="center"/>
              <w:rPr>
                <w:rFonts w:ascii="Arial" w:hAnsi="Arial"/>
                <w:sz w:val="18"/>
                <w:lang w:eastAsia="ja-JP"/>
              </w:rPr>
            </w:pPr>
            <w:r w:rsidRPr="00C67A88">
              <w:rPr>
                <w:rFonts w:ascii="Arial" w:hAnsi="Arial"/>
                <w:sz w:val="18"/>
                <w:lang w:eastAsia="ja-JP"/>
              </w:rPr>
              <w:t>DC_n41A-n260A</w:t>
            </w:r>
          </w:p>
          <w:p w14:paraId="187D57AE" w14:textId="77777777" w:rsidR="00E079DA" w:rsidRDefault="00E079DA" w:rsidP="00001A03">
            <w:pPr>
              <w:keepNext/>
              <w:keepLines/>
              <w:spacing w:after="0"/>
              <w:jc w:val="center"/>
              <w:rPr>
                <w:rFonts w:ascii="Arial" w:hAnsi="Arial" w:cs="Arial"/>
                <w:sz w:val="18"/>
              </w:rPr>
            </w:pPr>
            <w:r>
              <w:rPr>
                <w:rFonts w:ascii="Arial" w:hAnsi="Arial" w:cs="Arial"/>
                <w:sz w:val="18"/>
              </w:rPr>
              <w:t>DC_n41A-n260G</w:t>
            </w:r>
          </w:p>
          <w:p w14:paraId="1B9978C4" w14:textId="77777777" w:rsidR="00E079DA" w:rsidRDefault="00E079DA" w:rsidP="00001A03">
            <w:pPr>
              <w:keepNext/>
              <w:keepLines/>
              <w:spacing w:after="0"/>
              <w:jc w:val="center"/>
              <w:rPr>
                <w:rFonts w:ascii="Arial" w:hAnsi="Arial" w:cs="Arial"/>
                <w:sz w:val="18"/>
              </w:rPr>
            </w:pPr>
            <w:r>
              <w:rPr>
                <w:rFonts w:ascii="Arial" w:hAnsi="Arial" w:cs="Arial"/>
                <w:sz w:val="18"/>
              </w:rPr>
              <w:t xml:space="preserve"> DC_n41A-n260H</w:t>
            </w:r>
          </w:p>
          <w:p w14:paraId="69BAC6C6" w14:textId="77777777" w:rsidR="00E079DA" w:rsidRDefault="00E079DA" w:rsidP="00001A03">
            <w:pPr>
              <w:keepNext/>
              <w:keepLines/>
              <w:spacing w:after="0"/>
              <w:jc w:val="center"/>
              <w:rPr>
                <w:rFonts w:ascii="Arial" w:hAnsi="Arial" w:cs="Arial"/>
                <w:sz w:val="18"/>
              </w:rPr>
            </w:pPr>
            <w:r>
              <w:rPr>
                <w:rFonts w:ascii="Arial" w:hAnsi="Arial" w:cs="Arial"/>
                <w:sz w:val="18"/>
              </w:rPr>
              <w:t xml:space="preserve"> DC_n41A-n260I</w:t>
            </w:r>
          </w:p>
          <w:p w14:paraId="3D689663" w14:textId="77777777" w:rsidR="00E079DA" w:rsidRDefault="00E079DA" w:rsidP="00001A03">
            <w:pPr>
              <w:keepNext/>
              <w:keepLines/>
              <w:spacing w:after="0"/>
              <w:jc w:val="center"/>
              <w:rPr>
                <w:rFonts w:ascii="Arial" w:hAnsi="Arial" w:cs="Arial"/>
                <w:sz w:val="18"/>
              </w:rPr>
            </w:pPr>
            <w:r>
              <w:rPr>
                <w:rFonts w:ascii="Arial" w:hAnsi="Arial" w:cs="Arial"/>
                <w:sz w:val="18"/>
              </w:rPr>
              <w:t xml:space="preserve"> DC_n41A-n260J</w:t>
            </w:r>
          </w:p>
          <w:p w14:paraId="705E227D" w14:textId="77777777" w:rsidR="00E079DA" w:rsidRDefault="00E079DA" w:rsidP="00001A03">
            <w:pPr>
              <w:keepNext/>
              <w:keepLines/>
              <w:spacing w:after="0"/>
              <w:jc w:val="center"/>
              <w:rPr>
                <w:rFonts w:ascii="Arial" w:hAnsi="Arial" w:cs="Arial"/>
                <w:sz w:val="18"/>
              </w:rPr>
            </w:pPr>
            <w:r>
              <w:rPr>
                <w:rFonts w:ascii="Arial" w:hAnsi="Arial" w:cs="Arial"/>
                <w:sz w:val="18"/>
              </w:rPr>
              <w:t xml:space="preserve"> DC_n41A-n260K</w:t>
            </w:r>
          </w:p>
          <w:p w14:paraId="665DFD09" w14:textId="77777777" w:rsidR="00E079DA" w:rsidRDefault="00E079DA" w:rsidP="00001A03">
            <w:pPr>
              <w:keepNext/>
              <w:keepLines/>
              <w:spacing w:after="0"/>
              <w:jc w:val="center"/>
              <w:rPr>
                <w:rFonts w:ascii="Arial" w:hAnsi="Arial" w:cs="Arial"/>
                <w:sz w:val="18"/>
              </w:rPr>
            </w:pPr>
            <w:r>
              <w:rPr>
                <w:rFonts w:ascii="Arial" w:hAnsi="Arial" w:cs="Arial"/>
                <w:sz w:val="18"/>
              </w:rPr>
              <w:t xml:space="preserve"> DC_n41A-n260L</w:t>
            </w:r>
          </w:p>
          <w:p w14:paraId="3EC12434" w14:textId="77777777" w:rsidR="00E079DA" w:rsidRPr="00C67A88" w:rsidRDefault="00E079DA" w:rsidP="00001A03">
            <w:pPr>
              <w:keepNext/>
              <w:keepLines/>
              <w:spacing w:after="0"/>
              <w:jc w:val="center"/>
              <w:rPr>
                <w:rFonts w:ascii="Arial" w:hAnsi="Arial" w:cs="Arial"/>
                <w:sz w:val="18"/>
              </w:rPr>
            </w:pPr>
            <w:r>
              <w:rPr>
                <w:rFonts w:ascii="Arial" w:hAnsi="Arial" w:cs="Arial"/>
                <w:sz w:val="18"/>
              </w:rPr>
              <w:t xml:space="preserve"> DC_n41A-n260M</w:t>
            </w:r>
          </w:p>
        </w:tc>
      </w:tr>
      <w:tr w:rsidR="00E079DA" w:rsidRPr="00C67A88" w14:paraId="6A001F5C" w14:textId="77777777" w:rsidTr="00001A03">
        <w:trPr>
          <w:trHeight w:val="187"/>
          <w:jc w:val="center"/>
        </w:trPr>
        <w:tc>
          <w:tcPr>
            <w:tcW w:w="3827" w:type="dxa"/>
          </w:tcPr>
          <w:p w14:paraId="37CCF70D"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lastRenderedPageBreak/>
              <w:t>DC_n41A-n260(2A)</w:t>
            </w:r>
          </w:p>
          <w:p w14:paraId="4D2E7E0C"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DC_n41A-n260(3A)</w:t>
            </w:r>
          </w:p>
          <w:p w14:paraId="0BA6616A"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DC_n41A-n260(4A)</w:t>
            </w:r>
          </w:p>
          <w:p w14:paraId="08F3C4D3"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DC_n41A-n260(5A)</w:t>
            </w:r>
          </w:p>
          <w:p w14:paraId="0AD297AA"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DC_n41A-n260(6A)</w:t>
            </w:r>
          </w:p>
          <w:p w14:paraId="4C111366"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DC_n41A-n260(7A)</w:t>
            </w:r>
          </w:p>
          <w:p w14:paraId="46220433"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DC_n41A-n260(8A)</w:t>
            </w:r>
          </w:p>
          <w:p w14:paraId="2207F1B2"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DC_n41(2A)-n260A</w:t>
            </w:r>
          </w:p>
          <w:p w14:paraId="25CFF2FC"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DC_n41(2A)-n260(2A)</w:t>
            </w:r>
          </w:p>
          <w:p w14:paraId="35A985AA"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DC_n41(2A)-n260(3A)</w:t>
            </w:r>
          </w:p>
          <w:p w14:paraId="4379959C"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DC_n41(2A)-n260(4A)</w:t>
            </w:r>
          </w:p>
          <w:p w14:paraId="2A6D6D1F"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DC_n41(2A)-n260(5A)</w:t>
            </w:r>
          </w:p>
          <w:p w14:paraId="430003DF"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DC_n41(2A)-n260(6A)</w:t>
            </w:r>
          </w:p>
          <w:p w14:paraId="72A15208"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DC_n41(2A)-n260(7A)</w:t>
            </w:r>
          </w:p>
          <w:p w14:paraId="31D4FCCF"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DC_n41(2A)-n260(8A)</w:t>
            </w:r>
          </w:p>
          <w:p w14:paraId="52F36D6F"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DC_n41(2A)-n260G</w:t>
            </w:r>
          </w:p>
          <w:p w14:paraId="5FBA2C2A"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DC_n41(2A)-n260H</w:t>
            </w:r>
          </w:p>
          <w:p w14:paraId="043D363B"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DC_n41(2A)-n260I</w:t>
            </w:r>
          </w:p>
          <w:p w14:paraId="3B562949"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DC_n41(2A)-n260J</w:t>
            </w:r>
          </w:p>
          <w:p w14:paraId="737AA3AB"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DC_n41(2A)-n260K</w:t>
            </w:r>
          </w:p>
          <w:p w14:paraId="42E5C245"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DC_n41(2A)-n260L</w:t>
            </w:r>
          </w:p>
          <w:p w14:paraId="035AA152"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DC_n41(2A)-n260M</w:t>
            </w:r>
          </w:p>
          <w:p w14:paraId="46EB6882"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DC_n41C-n260(2A)</w:t>
            </w:r>
          </w:p>
          <w:p w14:paraId="50151306"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DC_n41C-n260(3A)</w:t>
            </w:r>
          </w:p>
          <w:p w14:paraId="5387B82D"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DC_n41C-n260(4A)</w:t>
            </w:r>
          </w:p>
          <w:p w14:paraId="18B17EE0"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DC_n41C-n260(5A)</w:t>
            </w:r>
          </w:p>
          <w:p w14:paraId="6C5D19C2"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DC_n41C-n260(6A)</w:t>
            </w:r>
          </w:p>
          <w:p w14:paraId="4AB22522"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DC_n41C-n260(7A)</w:t>
            </w:r>
          </w:p>
          <w:p w14:paraId="2F47545B" w14:textId="77777777" w:rsidR="00E079DA" w:rsidRPr="00C67A88" w:rsidRDefault="00E079DA" w:rsidP="00001A03">
            <w:pPr>
              <w:keepNext/>
              <w:keepLines/>
              <w:spacing w:after="0"/>
              <w:jc w:val="center"/>
              <w:rPr>
                <w:rFonts w:ascii="Arial" w:hAnsi="Arial" w:cs="Arial"/>
                <w:sz w:val="18"/>
              </w:rPr>
            </w:pPr>
            <w:r w:rsidRPr="00C67A88">
              <w:rPr>
                <w:rFonts w:ascii="Arial" w:hAnsi="Arial"/>
                <w:sz w:val="18"/>
                <w:lang w:eastAsia="ja-JP"/>
              </w:rPr>
              <w:t>DC_n41C-n260(8A)</w:t>
            </w:r>
          </w:p>
        </w:tc>
        <w:tc>
          <w:tcPr>
            <w:tcW w:w="4257" w:type="dxa"/>
          </w:tcPr>
          <w:p w14:paraId="5E7BFA14" w14:textId="77777777" w:rsidR="00E079DA" w:rsidRDefault="00E079DA" w:rsidP="00001A03">
            <w:pPr>
              <w:keepNext/>
              <w:keepLines/>
              <w:spacing w:after="0"/>
              <w:jc w:val="center"/>
              <w:rPr>
                <w:rFonts w:ascii="Arial" w:hAnsi="Arial"/>
                <w:sz w:val="18"/>
                <w:lang w:eastAsia="ja-JP"/>
              </w:rPr>
            </w:pPr>
            <w:r w:rsidRPr="00C67A88">
              <w:rPr>
                <w:rFonts w:ascii="Arial" w:hAnsi="Arial"/>
                <w:sz w:val="18"/>
                <w:lang w:eastAsia="ja-JP"/>
              </w:rPr>
              <w:t>DC_n41A-n260A</w:t>
            </w:r>
          </w:p>
          <w:p w14:paraId="5535B4FF" w14:textId="77777777" w:rsidR="00E079DA" w:rsidRDefault="00E079DA" w:rsidP="00001A03">
            <w:pPr>
              <w:keepNext/>
              <w:keepLines/>
              <w:spacing w:after="0"/>
              <w:jc w:val="center"/>
              <w:rPr>
                <w:rFonts w:ascii="Arial" w:hAnsi="Arial" w:cs="Arial"/>
                <w:sz w:val="18"/>
              </w:rPr>
            </w:pPr>
            <w:r>
              <w:rPr>
                <w:rFonts w:ascii="Arial" w:hAnsi="Arial" w:cs="Arial"/>
                <w:sz w:val="18"/>
              </w:rPr>
              <w:t>DC_n41A-n260G</w:t>
            </w:r>
          </w:p>
          <w:p w14:paraId="086D6B6A" w14:textId="77777777" w:rsidR="00E079DA" w:rsidRDefault="00E079DA" w:rsidP="00001A03">
            <w:pPr>
              <w:keepNext/>
              <w:keepLines/>
              <w:spacing w:after="0"/>
              <w:jc w:val="center"/>
              <w:rPr>
                <w:rFonts w:ascii="Arial" w:hAnsi="Arial" w:cs="Arial"/>
                <w:sz w:val="18"/>
              </w:rPr>
            </w:pPr>
            <w:r>
              <w:rPr>
                <w:rFonts w:ascii="Arial" w:hAnsi="Arial" w:cs="Arial"/>
                <w:sz w:val="18"/>
              </w:rPr>
              <w:t>DC_n41A-n260H</w:t>
            </w:r>
          </w:p>
          <w:p w14:paraId="68BE6DA3" w14:textId="77777777" w:rsidR="00E079DA" w:rsidRDefault="00E079DA" w:rsidP="00001A03">
            <w:pPr>
              <w:keepNext/>
              <w:keepLines/>
              <w:spacing w:after="0"/>
              <w:jc w:val="center"/>
              <w:rPr>
                <w:rFonts w:ascii="Arial" w:hAnsi="Arial" w:cs="Arial"/>
                <w:sz w:val="18"/>
              </w:rPr>
            </w:pPr>
            <w:r>
              <w:rPr>
                <w:rFonts w:ascii="Arial" w:hAnsi="Arial" w:cs="Arial"/>
                <w:sz w:val="18"/>
              </w:rPr>
              <w:t>DC_n41A-n260I</w:t>
            </w:r>
          </w:p>
          <w:p w14:paraId="6C8105E4" w14:textId="77777777" w:rsidR="00E079DA" w:rsidRDefault="00E079DA" w:rsidP="00001A03">
            <w:pPr>
              <w:keepNext/>
              <w:keepLines/>
              <w:spacing w:after="0"/>
              <w:jc w:val="center"/>
              <w:rPr>
                <w:rFonts w:ascii="Arial" w:hAnsi="Arial" w:cs="Arial"/>
                <w:sz w:val="18"/>
              </w:rPr>
            </w:pPr>
            <w:r>
              <w:rPr>
                <w:rFonts w:ascii="Arial" w:hAnsi="Arial" w:cs="Arial"/>
                <w:sz w:val="18"/>
              </w:rPr>
              <w:t>DC_n41A-n260J</w:t>
            </w:r>
          </w:p>
          <w:p w14:paraId="2CCBE973" w14:textId="77777777" w:rsidR="00E079DA" w:rsidRDefault="00E079DA" w:rsidP="00001A03">
            <w:pPr>
              <w:keepNext/>
              <w:keepLines/>
              <w:spacing w:after="0"/>
              <w:jc w:val="center"/>
              <w:rPr>
                <w:rFonts w:ascii="Arial" w:hAnsi="Arial" w:cs="Arial"/>
                <w:sz w:val="18"/>
              </w:rPr>
            </w:pPr>
            <w:r>
              <w:rPr>
                <w:rFonts w:ascii="Arial" w:hAnsi="Arial" w:cs="Arial"/>
                <w:sz w:val="18"/>
              </w:rPr>
              <w:t>DC_n41A-n260K</w:t>
            </w:r>
          </w:p>
          <w:p w14:paraId="25C7B0BA" w14:textId="77777777" w:rsidR="00E079DA" w:rsidRDefault="00E079DA" w:rsidP="00001A03">
            <w:pPr>
              <w:keepNext/>
              <w:keepLines/>
              <w:spacing w:after="0"/>
              <w:jc w:val="center"/>
              <w:rPr>
                <w:rFonts w:ascii="Arial" w:hAnsi="Arial" w:cs="Arial"/>
                <w:sz w:val="18"/>
              </w:rPr>
            </w:pPr>
            <w:r>
              <w:rPr>
                <w:rFonts w:ascii="Arial" w:hAnsi="Arial" w:cs="Arial"/>
                <w:sz w:val="18"/>
              </w:rPr>
              <w:t>DC_n41A-n260L</w:t>
            </w:r>
          </w:p>
          <w:p w14:paraId="78D3A223" w14:textId="77777777" w:rsidR="00E079DA" w:rsidRPr="00C67A88" w:rsidRDefault="00E079DA" w:rsidP="00001A03">
            <w:pPr>
              <w:keepNext/>
              <w:keepLines/>
              <w:spacing w:after="0"/>
              <w:jc w:val="center"/>
              <w:rPr>
                <w:rFonts w:ascii="Arial" w:hAnsi="Arial" w:cs="Arial"/>
                <w:sz w:val="18"/>
              </w:rPr>
            </w:pPr>
            <w:r>
              <w:rPr>
                <w:rFonts w:ascii="Arial" w:hAnsi="Arial" w:cs="Arial"/>
                <w:sz w:val="18"/>
              </w:rPr>
              <w:t>DC_n41A-n260M</w:t>
            </w:r>
          </w:p>
        </w:tc>
      </w:tr>
      <w:tr w:rsidR="00E079DA" w:rsidRPr="00C67A88" w14:paraId="0CA3DD7E" w14:textId="77777777" w:rsidTr="00001A03">
        <w:trPr>
          <w:trHeight w:val="187"/>
          <w:jc w:val="center"/>
        </w:trPr>
        <w:tc>
          <w:tcPr>
            <w:tcW w:w="3827" w:type="dxa"/>
          </w:tcPr>
          <w:p w14:paraId="21BFF5FF"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DC_n41A-n261A</w:t>
            </w:r>
          </w:p>
          <w:p w14:paraId="5C4D0EDA" w14:textId="77777777" w:rsidR="00E079DA" w:rsidRPr="00C67A88" w:rsidRDefault="00E079DA" w:rsidP="00001A03">
            <w:pPr>
              <w:keepNext/>
              <w:keepLines/>
              <w:spacing w:after="0"/>
              <w:jc w:val="center"/>
              <w:rPr>
                <w:rFonts w:ascii="Arial" w:hAnsi="Arial" w:cs="Arial"/>
                <w:sz w:val="18"/>
              </w:rPr>
            </w:pPr>
            <w:r w:rsidRPr="00C67A88">
              <w:rPr>
                <w:rFonts w:ascii="Arial" w:hAnsi="Arial" w:cs="Arial"/>
                <w:bCs/>
                <w:sz w:val="18"/>
                <w:szCs w:val="18"/>
                <w:lang w:val="en-US"/>
              </w:rPr>
              <w:t>DC_n41C-n261A</w:t>
            </w:r>
          </w:p>
        </w:tc>
        <w:tc>
          <w:tcPr>
            <w:tcW w:w="4257" w:type="dxa"/>
          </w:tcPr>
          <w:p w14:paraId="133FAB86" w14:textId="77777777" w:rsidR="00E079DA" w:rsidRPr="00C67A88" w:rsidRDefault="00E079DA" w:rsidP="00001A03">
            <w:pPr>
              <w:keepNext/>
              <w:keepLines/>
              <w:spacing w:after="0"/>
              <w:jc w:val="center"/>
              <w:rPr>
                <w:rFonts w:ascii="Arial" w:hAnsi="Arial" w:cs="Arial"/>
                <w:sz w:val="18"/>
              </w:rPr>
            </w:pPr>
            <w:r w:rsidRPr="00C67A88">
              <w:rPr>
                <w:rFonts w:ascii="Arial" w:hAnsi="Arial"/>
                <w:sz w:val="18"/>
                <w:lang w:eastAsia="ja-JP"/>
              </w:rPr>
              <w:t>DC_n41A-n261A</w:t>
            </w:r>
          </w:p>
        </w:tc>
      </w:tr>
      <w:tr w:rsidR="00E079DA" w:rsidRPr="00C67A88" w14:paraId="743EB11D" w14:textId="77777777" w:rsidTr="00001A03">
        <w:trPr>
          <w:trHeight w:val="922"/>
          <w:jc w:val="center"/>
        </w:trPr>
        <w:tc>
          <w:tcPr>
            <w:tcW w:w="3827" w:type="dxa"/>
          </w:tcPr>
          <w:p w14:paraId="0574EBE4"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DC_n41A-n261(2A)</w:t>
            </w:r>
          </w:p>
          <w:p w14:paraId="718A3762" w14:textId="77777777" w:rsidR="00E079DA" w:rsidRPr="00C67A88" w:rsidRDefault="00E079DA" w:rsidP="00001A03">
            <w:pPr>
              <w:keepNext/>
              <w:keepLines/>
              <w:spacing w:after="0"/>
              <w:jc w:val="center"/>
              <w:rPr>
                <w:rFonts w:ascii="Arial" w:hAnsi="Arial" w:cs="Arial"/>
                <w:bCs/>
                <w:sz w:val="18"/>
                <w:szCs w:val="18"/>
                <w:lang w:val="en-US"/>
              </w:rPr>
            </w:pPr>
            <w:r w:rsidRPr="00C67A88">
              <w:rPr>
                <w:rFonts w:ascii="Arial" w:hAnsi="Arial" w:cs="Arial"/>
                <w:bCs/>
                <w:sz w:val="18"/>
                <w:szCs w:val="18"/>
                <w:lang w:val="en-US"/>
              </w:rPr>
              <w:t>DC_n41C-n261(2A)</w:t>
            </w:r>
          </w:p>
          <w:p w14:paraId="5E7B9539"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DC_n41(2A)-n261A</w:t>
            </w:r>
          </w:p>
          <w:p w14:paraId="461897D4" w14:textId="77777777" w:rsidR="00E079DA" w:rsidRPr="00C67A88" w:rsidRDefault="00E079DA" w:rsidP="00001A03">
            <w:pPr>
              <w:keepNext/>
              <w:keepLines/>
              <w:spacing w:after="0"/>
              <w:jc w:val="center"/>
              <w:rPr>
                <w:rFonts w:ascii="Arial" w:hAnsi="Arial" w:cs="Arial"/>
                <w:sz w:val="18"/>
              </w:rPr>
            </w:pPr>
            <w:r w:rsidRPr="00C67A88">
              <w:rPr>
                <w:rFonts w:ascii="Arial" w:hAnsi="Arial"/>
                <w:sz w:val="18"/>
                <w:lang w:val="en-US"/>
              </w:rPr>
              <w:t>DC_n41(2A)-n261(2A)</w:t>
            </w:r>
          </w:p>
        </w:tc>
        <w:tc>
          <w:tcPr>
            <w:tcW w:w="4257" w:type="dxa"/>
          </w:tcPr>
          <w:p w14:paraId="38857DFA" w14:textId="77777777" w:rsidR="00E079DA" w:rsidRPr="00C67A88" w:rsidRDefault="00E079DA" w:rsidP="00001A03">
            <w:pPr>
              <w:keepNext/>
              <w:keepLines/>
              <w:spacing w:after="0"/>
              <w:jc w:val="center"/>
              <w:rPr>
                <w:rFonts w:ascii="Arial" w:hAnsi="Arial" w:cs="Arial"/>
                <w:sz w:val="18"/>
              </w:rPr>
            </w:pPr>
            <w:r w:rsidRPr="00C67A88">
              <w:rPr>
                <w:rFonts w:ascii="Arial" w:hAnsi="Arial"/>
                <w:sz w:val="18"/>
                <w:lang w:eastAsia="ja-JP"/>
              </w:rPr>
              <w:t>DC_n41A-n261A</w:t>
            </w:r>
          </w:p>
        </w:tc>
      </w:tr>
      <w:tr w:rsidR="00E079DA" w:rsidRPr="00C67A88" w14:paraId="1C95A96E" w14:textId="77777777" w:rsidTr="00001A03">
        <w:trPr>
          <w:trHeight w:val="187"/>
          <w:jc w:val="center"/>
        </w:trPr>
        <w:tc>
          <w:tcPr>
            <w:tcW w:w="3827" w:type="dxa"/>
          </w:tcPr>
          <w:p w14:paraId="241DA8D0"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lastRenderedPageBreak/>
              <w:t>DC_n48A-n260A</w:t>
            </w:r>
          </w:p>
          <w:p w14:paraId="20E1F008"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DC_n48A-n260G</w:t>
            </w:r>
          </w:p>
          <w:p w14:paraId="16C22CCA"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DC_n48A-n260H</w:t>
            </w:r>
          </w:p>
          <w:p w14:paraId="323CF89B"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DC_n48A-n260I</w:t>
            </w:r>
          </w:p>
          <w:p w14:paraId="681A2720"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DC_n48A-n260J</w:t>
            </w:r>
          </w:p>
          <w:p w14:paraId="4E5BE824"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DC_n48A-n260K</w:t>
            </w:r>
          </w:p>
          <w:p w14:paraId="36E58E09"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DC_n48A-n260L</w:t>
            </w:r>
          </w:p>
          <w:p w14:paraId="1F86CAC2" w14:textId="77777777" w:rsidR="00E079DA"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DC_n48A-n260M</w:t>
            </w:r>
          </w:p>
          <w:p w14:paraId="111D4600"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 xml:space="preserve"> DC_n48A-n260R2</w:t>
            </w:r>
          </w:p>
          <w:p w14:paraId="2B133974"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DC_n48A-n260R3</w:t>
            </w:r>
          </w:p>
          <w:p w14:paraId="1B8FED9C"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DC_n48A-n260R4</w:t>
            </w:r>
          </w:p>
          <w:p w14:paraId="7B9B44AC"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DC_n48A-n260R5</w:t>
            </w:r>
          </w:p>
          <w:p w14:paraId="0EA673DF"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DC_n48A-n260R6</w:t>
            </w:r>
          </w:p>
          <w:p w14:paraId="22B7EF61"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DC_n48A-n260R7</w:t>
            </w:r>
          </w:p>
          <w:p w14:paraId="05672D04"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DC_n48A-n260R8</w:t>
            </w:r>
          </w:p>
          <w:p w14:paraId="62369E96"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DC_n48A-n260R9</w:t>
            </w:r>
          </w:p>
          <w:p w14:paraId="646EB9CE" w14:textId="77777777" w:rsidR="00E079DA" w:rsidRPr="00C67A88" w:rsidRDefault="00E079DA" w:rsidP="00001A03">
            <w:pPr>
              <w:keepNext/>
              <w:keepLines/>
              <w:spacing w:after="0"/>
              <w:jc w:val="center"/>
              <w:rPr>
                <w:rFonts w:ascii="Arial" w:hAnsi="Arial" w:cs="Arial"/>
                <w:sz w:val="18"/>
                <w:szCs w:val="18"/>
                <w:lang w:eastAsia="ja-JP"/>
              </w:rPr>
            </w:pPr>
            <w:r>
              <w:rPr>
                <w:rFonts w:ascii="Arial" w:eastAsia="MS Mincho" w:hAnsi="Arial" w:cs="Arial"/>
                <w:sz w:val="18"/>
                <w:szCs w:val="18"/>
                <w:lang w:eastAsia="ja-JP"/>
              </w:rPr>
              <w:t>DC_n48A-n260R10</w:t>
            </w:r>
          </w:p>
          <w:p w14:paraId="06DB0176"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DC_n48B-n260A</w:t>
            </w:r>
          </w:p>
          <w:p w14:paraId="1AD3B561" w14:textId="77777777" w:rsidR="00E079DA" w:rsidRPr="009D3E53" w:rsidRDefault="00E079DA" w:rsidP="00001A03">
            <w:pPr>
              <w:keepNext/>
              <w:keepLines/>
              <w:spacing w:after="0"/>
              <w:jc w:val="center"/>
              <w:rPr>
                <w:rFonts w:ascii="Arial" w:hAnsi="Arial" w:cs="Arial"/>
                <w:sz w:val="18"/>
                <w:szCs w:val="18"/>
                <w:lang w:val="sv-SE" w:eastAsia="ja-JP"/>
              </w:rPr>
            </w:pPr>
            <w:r w:rsidRPr="009D3E53">
              <w:rPr>
                <w:rFonts w:ascii="Arial" w:hAnsi="Arial" w:cs="Arial"/>
                <w:sz w:val="18"/>
                <w:szCs w:val="18"/>
                <w:lang w:val="sv-SE" w:eastAsia="ja-JP"/>
              </w:rPr>
              <w:t>DC_n48B-n260G</w:t>
            </w:r>
          </w:p>
          <w:p w14:paraId="46E215D7" w14:textId="77777777" w:rsidR="00E079DA" w:rsidRPr="009D3E53" w:rsidRDefault="00E079DA" w:rsidP="00001A03">
            <w:pPr>
              <w:keepNext/>
              <w:keepLines/>
              <w:spacing w:after="0"/>
              <w:jc w:val="center"/>
              <w:rPr>
                <w:rFonts w:ascii="Arial" w:hAnsi="Arial" w:cs="Arial"/>
                <w:sz w:val="18"/>
                <w:szCs w:val="18"/>
                <w:lang w:val="sv-SE" w:eastAsia="ja-JP"/>
              </w:rPr>
            </w:pPr>
            <w:r w:rsidRPr="009D3E53">
              <w:rPr>
                <w:rFonts w:ascii="Arial" w:hAnsi="Arial" w:cs="Arial"/>
                <w:sz w:val="18"/>
                <w:szCs w:val="18"/>
                <w:lang w:val="sv-SE" w:eastAsia="ja-JP"/>
              </w:rPr>
              <w:t>DC_n48B-n260H</w:t>
            </w:r>
          </w:p>
          <w:p w14:paraId="6A6CBD82" w14:textId="77777777" w:rsidR="00E079DA" w:rsidRPr="009D3E53" w:rsidRDefault="00E079DA" w:rsidP="00001A03">
            <w:pPr>
              <w:keepNext/>
              <w:keepLines/>
              <w:spacing w:after="0"/>
              <w:jc w:val="center"/>
              <w:rPr>
                <w:rFonts w:ascii="Arial" w:hAnsi="Arial" w:cs="Arial"/>
                <w:sz w:val="18"/>
                <w:szCs w:val="18"/>
                <w:lang w:val="sv-SE" w:eastAsia="ja-JP"/>
              </w:rPr>
            </w:pPr>
            <w:r w:rsidRPr="009D3E53">
              <w:rPr>
                <w:rFonts w:ascii="Arial" w:hAnsi="Arial" w:cs="Arial"/>
                <w:sz w:val="18"/>
                <w:szCs w:val="18"/>
                <w:lang w:val="sv-SE" w:eastAsia="ja-JP"/>
              </w:rPr>
              <w:t>DC_n48B-n260I</w:t>
            </w:r>
          </w:p>
          <w:p w14:paraId="68AF0D59" w14:textId="77777777" w:rsidR="00E079DA" w:rsidRPr="00C67A88" w:rsidRDefault="00E079DA" w:rsidP="00001A03">
            <w:pPr>
              <w:keepNext/>
              <w:keepLines/>
              <w:spacing w:after="0"/>
              <w:jc w:val="center"/>
              <w:rPr>
                <w:rFonts w:ascii="Arial" w:hAnsi="Arial" w:cs="Arial"/>
                <w:sz w:val="18"/>
                <w:szCs w:val="18"/>
                <w:lang w:val="de-DE" w:eastAsia="ja-JP"/>
              </w:rPr>
            </w:pPr>
            <w:r w:rsidRPr="00C67A88">
              <w:rPr>
                <w:rFonts w:ascii="Arial" w:hAnsi="Arial" w:cs="Arial"/>
                <w:sz w:val="18"/>
                <w:szCs w:val="18"/>
                <w:lang w:val="de-DE" w:eastAsia="ja-JP"/>
              </w:rPr>
              <w:t>DC_n48B-n260J</w:t>
            </w:r>
          </w:p>
          <w:p w14:paraId="1EA00978" w14:textId="77777777" w:rsidR="00E079DA" w:rsidRPr="00C67A88" w:rsidRDefault="00E079DA" w:rsidP="00001A03">
            <w:pPr>
              <w:keepNext/>
              <w:keepLines/>
              <w:spacing w:after="0"/>
              <w:jc w:val="center"/>
              <w:rPr>
                <w:rFonts w:ascii="Arial" w:hAnsi="Arial" w:cs="Arial"/>
                <w:sz w:val="18"/>
                <w:szCs w:val="18"/>
                <w:lang w:val="de-DE" w:eastAsia="ja-JP"/>
              </w:rPr>
            </w:pPr>
            <w:r w:rsidRPr="00C67A88">
              <w:rPr>
                <w:rFonts w:ascii="Arial" w:hAnsi="Arial" w:cs="Arial"/>
                <w:sz w:val="18"/>
                <w:szCs w:val="18"/>
                <w:lang w:val="de-DE" w:eastAsia="ja-JP"/>
              </w:rPr>
              <w:t>DC_n48B-n260K</w:t>
            </w:r>
          </w:p>
          <w:p w14:paraId="7C97F6EA" w14:textId="77777777" w:rsidR="00E079DA" w:rsidRPr="00C67A88" w:rsidRDefault="00E079DA" w:rsidP="00001A03">
            <w:pPr>
              <w:keepNext/>
              <w:keepLines/>
              <w:spacing w:after="0"/>
              <w:jc w:val="center"/>
              <w:rPr>
                <w:rFonts w:ascii="Arial" w:hAnsi="Arial" w:cs="Arial"/>
                <w:sz w:val="18"/>
                <w:szCs w:val="18"/>
                <w:lang w:val="de-DE" w:eastAsia="ja-JP"/>
              </w:rPr>
            </w:pPr>
            <w:r w:rsidRPr="00C67A88">
              <w:rPr>
                <w:rFonts w:ascii="Arial" w:hAnsi="Arial" w:cs="Arial"/>
                <w:sz w:val="18"/>
                <w:szCs w:val="18"/>
                <w:lang w:val="de-DE" w:eastAsia="ja-JP"/>
              </w:rPr>
              <w:t>DC_n48B-n260L</w:t>
            </w:r>
          </w:p>
          <w:p w14:paraId="6CE8634B" w14:textId="77777777" w:rsidR="00E079DA" w:rsidRPr="00C67A88" w:rsidRDefault="00E079DA" w:rsidP="00001A03">
            <w:pPr>
              <w:keepNext/>
              <w:keepLines/>
              <w:spacing w:after="0"/>
              <w:jc w:val="center"/>
              <w:rPr>
                <w:rFonts w:ascii="Arial" w:hAnsi="Arial" w:cs="Arial"/>
                <w:sz w:val="18"/>
                <w:szCs w:val="18"/>
                <w:lang w:val="de-DE"/>
              </w:rPr>
            </w:pPr>
            <w:r w:rsidRPr="00C67A88">
              <w:rPr>
                <w:rFonts w:ascii="Arial" w:hAnsi="Arial" w:cs="Arial"/>
                <w:sz w:val="18"/>
                <w:szCs w:val="18"/>
                <w:lang w:val="de-DE"/>
              </w:rPr>
              <w:t>DC_n48B-n260M</w:t>
            </w:r>
          </w:p>
          <w:p w14:paraId="2A3630DA"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DC_n48C</w:t>
            </w:r>
            <w:r w:rsidRPr="00C67A88">
              <w:rPr>
                <w:rFonts w:ascii="Arial" w:hAnsi="Arial" w:cs="Arial" w:hint="eastAsia"/>
                <w:sz w:val="18"/>
                <w:szCs w:val="18"/>
                <w:lang w:val="en-US" w:eastAsia="zh-CN"/>
              </w:rPr>
              <w:t>-</w:t>
            </w:r>
            <w:r w:rsidRPr="00C67A88">
              <w:rPr>
                <w:rFonts w:ascii="Arial" w:hAnsi="Arial" w:cs="Arial"/>
                <w:sz w:val="18"/>
                <w:szCs w:val="18"/>
              </w:rPr>
              <w:t>n260A</w:t>
            </w:r>
          </w:p>
          <w:p w14:paraId="7BFCF7BA" w14:textId="77777777" w:rsidR="00E079DA" w:rsidRPr="009D3E53" w:rsidRDefault="00E079DA" w:rsidP="00001A03">
            <w:pPr>
              <w:keepNext/>
              <w:keepLines/>
              <w:spacing w:after="0"/>
              <w:jc w:val="center"/>
              <w:rPr>
                <w:rFonts w:ascii="Arial" w:hAnsi="Arial" w:cs="Arial"/>
                <w:sz w:val="18"/>
                <w:szCs w:val="18"/>
                <w:lang w:val="sv-SE"/>
              </w:rPr>
            </w:pPr>
            <w:r w:rsidRPr="009D3E53">
              <w:rPr>
                <w:rFonts w:ascii="Arial" w:hAnsi="Arial" w:cs="Arial"/>
                <w:sz w:val="18"/>
                <w:szCs w:val="18"/>
                <w:lang w:val="sv-SE"/>
              </w:rPr>
              <w:t>DC_n48C</w:t>
            </w:r>
            <w:r w:rsidRPr="009D3E53">
              <w:rPr>
                <w:rFonts w:ascii="Arial" w:hAnsi="Arial" w:cs="Arial" w:hint="eastAsia"/>
                <w:sz w:val="18"/>
                <w:szCs w:val="18"/>
                <w:lang w:val="sv-SE" w:eastAsia="zh-CN"/>
              </w:rPr>
              <w:t>-</w:t>
            </w:r>
            <w:r w:rsidRPr="009D3E53">
              <w:rPr>
                <w:rFonts w:ascii="Arial" w:hAnsi="Arial" w:cs="Arial"/>
                <w:sz w:val="18"/>
                <w:szCs w:val="18"/>
                <w:lang w:val="sv-SE"/>
              </w:rPr>
              <w:t>n260G</w:t>
            </w:r>
          </w:p>
          <w:p w14:paraId="32B8A749" w14:textId="77777777" w:rsidR="00E079DA" w:rsidRPr="00C67A88" w:rsidRDefault="00E079DA" w:rsidP="00001A03">
            <w:pPr>
              <w:keepNext/>
              <w:keepLines/>
              <w:spacing w:after="0"/>
              <w:jc w:val="center"/>
              <w:rPr>
                <w:rFonts w:ascii="Arial" w:hAnsi="Arial" w:cs="Arial"/>
                <w:sz w:val="18"/>
                <w:szCs w:val="18"/>
                <w:lang w:val="sv-SE"/>
              </w:rPr>
            </w:pPr>
            <w:r w:rsidRPr="00C67A88">
              <w:rPr>
                <w:rFonts w:ascii="Arial" w:hAnsi="Arial" w:cs="Arial"/>
                <w:sz w:val="18"/>
                <w:szCs w:val="18"/>
                <w:lang w:val="sv-SE"/>
              </w:rPr>
              <w:t>DC_n48C</w:t>
            </w:r>
            <w:r w:rsidRPr="009D3E53">
              <w:rPr>
                <w:rFonts w:ascii="Arial" w:hAnsi="Arial" w:cs="Arial" w:hint="eastAsia"/>
                <w:sz w:val="18"/>
                <w:szCs w:val="18"/>
                <w:lang w:val="sv-SE" w:eastAsia="zh-CN"/>
              </w:rPr>
              <w:t>-</w:t>
            </w:r>
            <w:r w:rsidRPr="00C67A88">
              <w:rPr>
                <w:rFonts w:ascii="Arial" w:hAnsi="Arial" w:cs="Arial"/>
                <w:sz w:val="18"/>
                <w:szCs w:val="18"/>
                <w:lang w:val="sv-SE"/>
              </w:rPr>
              <w:t>n260H</w:t>
            </w:r>
          </w:p>
          <w:p w14:paraId="70F67A27" w14:textId="77777777" w:rsidR="00E079DA" w:rsidRPr="00C67A88" w:rsidRDefault="00E079DA" w:rsidP="00001A03">
            <w:pPr>
              <w:keepNext/>
              <w:keepLines/>
              <w:spacing w:after="0"/>
              <w:jc w:val="center"/>
              <w:rPr>
                <w:rFonts w:ascii="Arial" w:hAnsi="Arial" w:cs="Arial"/>
                <w:sz w:val="18"/>
                <w:szCs w:val="18"/>
                <w:lang w:val="sv-SE"/>
              </w:rPr>
            </w:pPr>
            <w:r w:rsidRPr="00C67A88">
              <w:rPr>
                <w:rFonts w:ascii="Arial" w:hAnsi="Arial" w:cs="Arial"/>
                <w:sz w:val="18"/>
                <w:szCs w:val="18"/>
                <w:lang w:val="sv-SE"/>
              </w:rPr>
              <w:t>DC_n48C</w:t>
            </w:r>
            <w:r w:rsidRPr="009D3E53">
              <w:rPr>
                <w:rFonts w:ascii="Arial" w:hAnsi="Arial" w:cs="Arial" w:hint="eastAsia"/>
                <w:sz w:val="18"/>
                <w:szCs w:val="18"/>
                <w:lang w:val="sv-SE" w:eastAsia="zh-CN"/>
              </w:rPr>
              <w:t>-</w:t>
            </w:r>
            <w:r w:rsidRPr="00C67A88">
              <w:rPr>
                <w:rFonts w:ascii="Arial" w:hAnsi="Arial" w:cs="Arial"/>
                <w:sz w:val="18"/>
                <w:szCs w:val="18"/>
                <w:lang w:val="sv-SE"/>
              </w:rPr>
              <w:t>n260I</w:t>
            </w:r>
          </w:p>
          <w:p w14:paraId="3AB913D1" w14:textId="77777777" w:rsidR="00E079DA" w:rsidRPr="00C67A88" w:rsidRDefault="00E079DA" w:rsidP="00001A03">
            <w:pPr>
              <w:keepNext/>
              <w:keepLines/>
              <w:spacing w:after="0"/>
              <w:jc w:val="center"/>
              <w:rPr>
                <w:rFonts w:ascii="Arial" w:hAnsi="Arial" w:cs="Arial"/>
                <w:sz w:val="18"/>
                <w:szCs w:val="18"/>
                <w:lang w:val="sv-SE"/>
              </w:rPr>
            </w:pPr>
            <w:r w:rsidRPr="00C67A88">
              <w:rPr>
                <w:rFonts w:ascii="Arial" w:hAnsi="Arial" w:cs="Arial"/>
                <w:sz w:val="18"/>
                <w:szCs w:val="18"/>
                <w:lang w:val="sv-SE"/>
              </w:rPr>
              <w:t>DC_n48C</w:t>
            </w:r>
            <w:r w:rsidRPr="000F0137">
              <w:rPr>
                <w:rFonts w:ascii="Arial" w:hAnsi="Arial" w:cs="Arial"/>
                <w:sz w:val="18"/>
                <w:szCs w:val="18"/>
                <w:lang w:val="de-DE" w:eastAsia="zh-CN"/>
              </w:rPr>
              <w:t>-</w:t>
            </w:r>
            <w:r w:rsidRPr="00C67A88">
              <w:rPr>
                <w:rFonts w:ascii="Arial" w:hAnsi="Arial" w:cs="Arial"/>
                <w:sz w:val="18"/>
                <w:szCs w:val="18"/>
                <w:lang w:val="sv-SE"/>
              </w:rPr>
              <w:t>n260J</w:t>
            </w:r>
          </w:p>
          <w:p w14:paraId="693A1742" w14:textId="77777777" w:rsidR="00E079DA" w:rsidRPr="00C67A88" w:rsidRDefault="00E079DA" w:rsidP="00001A03">
            <w:pPr>
              <w:keepNext/>
              <w:keepLines/>
              <w:spacing w:after="0"/>
              <w:jc w:val="center"/>
              <w:rPr>
                <w:rFonts w:ascii="Arial" w:hAnsi="Arial" w:cs="Arial"/>
                <w:sz w:val="18"/>
                <w:szCs w:val="18"/>
                <w:lang w:val="sv-SE"/>
              </w:rPr>
            </w:pPr>
            <w:r w:rsidRPr="00C67A88">
              <w:rPr>
                <w:rFonts w:ascii="Arial" w:hAnsi="Arial" w:cs="Arial"/>
                <w:sz w:val="18"/>
                <w:szCs w:val="18"/>
                <w:lang w:val="sv-SE"/>
              </w:rPr>
              <w:t>DC_n48C</w:t>
            </w:r>
            <w:r w:rsidRPr="000F0137">
              <w:rPr>
                <w:rFonts w:ascii="Arial" w:hAnsi="Arial" w:cs="Arial"/>
                <w:sz w:val="18"/>
                <w:szCs w:val="18"/>
                <w:lang w:val="de-DE" w:eastAsia="zh-CN"/>
              </w:rPr>
              <w:t>-</w:t>
            </w:r>
            <w:r w:rsidRPr="00C67A88">
              <w:rPr>
                <w:rFonts w:ascii="Arial" w:hAnsi="Arial" w:cs="Arial"/>
                <w:sz w:val="18"/>
                <w:szCs w:val="18"/>
                <w:lang w:val="sv-SE"/>
              </w:rPr>
              <w:t>n260K</w:t>
            </w:r>
          </w:p>
          <w:p w14:paraId="749B331D" w14:textId="77777777" w:rsidR="00E079DA" w:rsidRPr="00C67A88" w:rsidRDefault="00E079DA" w:rsidP="00001A03">
            <w:pPr>
              <w:keepNext/>
              <w:keepLines/>
              <w:spacing w:after="0"/>
              <w:jc w:val="center"/>
              <w:rPr>
                <w:rFonts w:ascii="Arial" w:hAnsi="Arial" w:cs="Arial"/>
                <w:sz w:val="18"/>
                <w:szCs w:val="18"/>
                <w:lang w:val="sv-SE"/>
              </w:rPr>
            </w:pPr>
            <w:r w:rsidRPr="00C67A88">
              <w:rPr>
                <w:rFonts w:ascii="Arial" w:hAnsi="Arial" w:cs="Arial"/>
                <w:sz w:val="18"/>
                <w:szCs w:val="18"/>
                <w:lang w:val="sv-SE"/>
              </w:rPr>
              <w:t>DC_n48C</w:t>
            </w:r>
            <w:r w:rsidRPr="000F0137">
              <w:rPr>
                <w:rFonts w:ascii="Arial" w:hAnsi="Arial" w:cs="Arial"/>
                <w:sz w:val="18"/>
                <w:szCs w:val="18"/>
                <w:lang w:val="de-DE" w:eastAsia="zh-CN"/>
              </w:rPr>
              <w:t>-</w:t>
            </w:r>
            <w:r w:rsidRPr="00C67A88">
              <w:rPr>
                <w:rFonts w:ascii="Arial" w:hAnsi="Arial" w:cs="Arial"/>
                <w:sz w:val="18"/>
                <w:szCs w:val="18"/>
                <w:lang w:val="sv-SE"/>
              </w:rPr>
              <w:t>n260L</w:t>
            </w:r>
          </w:p>
          <w:p w14:paraId="0104CE35" w14:textId="77777777" w:rsidR="00E079DA" w:rsidRPr="00C67A88" w:rsidRDefault="00E079DA" w:rsidP="00001A03">
            <w:pPr>
              <w:keepNext/>
              <w:keepLines/>
              <w:spacing w:after="0"/>
              <w:jc w:val="center"/>
              <w:rPr>
                <w:rFonts w:ascii="Arial" w:hAnsi="Arial"/>
                <w:sz w:val="18"/>
                <w:lang w:val="de-DE" w:eastAsia="ja-JP"/>
              </w:rPr>
            </w:pPr>
            <w:r w:rsidRPr="00C67A88">
              <w:rPr>
                <w:rFonts w:ascii="Arial" w:hAnsi="Arial" w:cs="Arial"/>
                <w:sz w:val="18"/>
                <w:szCs w:val="18"/>
                <w:lang w:val="sv-SE"/>
              </w:rPr>
              <w:t>DC_n48C</w:t>
            </w:r>
            <w:r w:rsidRPr="000F0137">
              <w:rPr>
                <w:rFonts w:ascii="Arial" w:hAnsi="Arial" w:cs="Arial"/>
                <w:sz w:val="18"/>
                <w:szCs w:val="18"/>
                <w:lang w:val="de-DE" w:eastAsia="zh-CN"/>
              </w:rPr>
              <w:t>-</w:t>
            </w:r>
            <w:r w:rsidRPr="00C67A88">
              <w:rPr>
                <w:rFonts w:ascii="Arial" w:hAnsi="Arial" w:cs="Arial"/>
                <w:sz w:val="18"/>
                <w:szCs w:val="18"/>
                <w:lang w:val="sv-SE"/>
              </w:rPr>
              <w:t>n260M</w:t>
            </w:r>
          </w:p>
        </w:tc>
        <w:tc>
          <w:tcPr>
            <w:tcW w:w="4257" w:type="dxa"/>
          </w:tcPr>
          <w:p w14:paraId="306785AC"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DC_n48A-n260A</w:t>
            </w:r>
          </w:p>
          <w:p w14:paraId="0E7FD6BA"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DC_n48A-n260G</w:t>
            </w:r>
          </w:p>
          <w:p w14:paraId="595D683C"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DC_n48A-n260H</w:t>
            </w:r>
          </w:p>
          <w:p w14:paraId="6F74B301" w14:textId="77777777" w:rsidR="00E079DA"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DC_n48A-n260I</w:t>
            </w:r>
          </w:p>
          <w:p w14:paraId="6B04106B"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 xml:space="preserve"> DC_n48A-n260R2</w:t>
            </w:r>
          </w:p>
          <w:p w14:paraId="15F6B7CF"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DC_n48A-n260R3</w:t>
            </w:r>
          </w:p>
          <w:p w14:paraId="34F63912" w14:textId="77777777" w:rsidR="00E079DA" w:rsidRPr="00C67A88" w:rsidRDefault="00E079DA" w:rsidP="00001A03">
            <w:pPr>
              <w:keepNext/>
              <w:keepLines/>
              <w:spacing w:after="0"/>
              <w:jc w:val="center"/>
              <w:rPr>
                <w:rFonts w:ascii="Arial" w:hAnsi="Arial" w:cs="Arial"/>
                <w:sz w:val="18"/>
                <w:szCs w:val="18"/>
                <w:lang w:eastAsia="ja-JP"/>
              </w:rPr>
            </w:pPr>
            <w:r>
              <w:rPr>
                <w:rFonts w:ascii="Arial" w:hAnsi="Arial" w:cs="Arial"/>
                <w:sz w:val="18"/>
                <w:szCs w:val="18"/>
              </w:rPr>
              <w:t>DC_n48A-n260R4</w:t>
            </w:r>
          </w:p>
          <w:p w14:paraId="64F83C35"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w:t>
            </w:r>
            <w:r>
              <w:rPr>
                <w:rFonts w:ascii="Arial" w:hAnsi="Arial" w:cs="Arial"/>
                <w:sz w:val="18"/>
                <w:szCs w:val="18"/>
              </w:rPr>
              <w:t>n</w:t>
            </w:r>
            <w:r w:rsidRPr="00C67A88">
              <w:rPr>
                <w:rFonts w:ascii="Arial" w:hAnsi="Arial" w:cs="Arial"/>
                <w:sz w:val="18"/>
                <w:szCs w:val="18"/>
              </w:rPr>
              <w:t>48B</w:t>
            </w:r>
            <w:r w:rsidRPr="00C67A88">
              <w:rPr>
                <w:rFonts w:ascii="Arial" w:hAnsi="Arial" w:cs="Arial" w:hint="eastAsia"/>
                <w:sz w:val="18"/>
                <w:szCs w:val="18"/>
                <w:lang w:val="en-US" w:eastAsia="zh-CN"/>
              </w:rPr>
              <w:t>-</w:t>
            </w:r>
            <w:r w:rsidRPr="00C67A88">
              <w:rPr>
                <w:rFonts w:ascii="Arial" w:hAnsi="Arial" w:cs="Arial"/>
                <w:sz w:val="18"/>
                <w:szCs w:val="18"/>
              </w:rPr>
              <w:t>n260A</w:t>
            </w:r>
          </w:p>
          <w:p w14:paraId="222AA0D6" w14:textId="77777777" w:rsidR="00E079DA" w:rsidRPr="009D3E53" w:rsidRDefault="00E079DA" w:rsidP="00001A03">
            <w:pPr>
              <w:keepNext/>
              <w:keepLines/>
              <w:spacing w:after="0"/>
              <w:jc w:val="center"/>
              <w:rPr>
                <w:rFonts w:ascii="Arial" w:hAnsi="Arial" w:cs="Arial"/>
                <w:sz w:val="18"/>
                <w:szCs w:val="18"/>
                <w:lang w:val="sv-SE"/>
              </w:rPr>
            </w:pPr>
            <w:r w:rsidRPr="009D3E53">
              <w:rPr>
                <w:rFonts w:ascii="Arial" w:hAnsi="Arial" w:cs="Arial"/>
                <w:sz w:val="18"/>
                <w:szCs w:val="18"/>
                <w:lang w:val="sv-SE"/>
              </w:rPr>
              <w:t>DC_n48B</w:t>
            </w:r>
            <w:r w:rsidRPr="009D3E53">
              <w:rPr>
                <w:rFonts w:ascii="Arial" w:hAnsi="Arial" w:cs="Arial" w:hint="eastAsia"/>
                <w:sz w:val="18"/>
                <w:szCs w:val="18"/>
                <w:lang w:val="sv-SE" w:eastAsia="zh-CN"/>
              </w:rPr>
              <w:t>-</w:t>
            </w:r>
            <w:r w:rsidRPr="009D3E53">
              <w:rPr>
                <w:rFonts w:ascii="Arial" w:hAnsi="Arial" w:cs="Arial"/>
                <w:sz w:val="18"/>
                <w:szCs w:val="18"/>
                <w:lang w:val="sv-SE"/>
              </w:rPr>
              <w:t>n260G</w:t>
            </w:r>
          </w:p>
          <w:p w14:paraId="5868F494" w14:textId="77777777" w:rsidR="00E079DA" w:rsidRPr="00C67A88" w:rsidRDefault="00E079DA" w:rsidP="00001A03">
            <w:pPr>
              <w:keepNext/>
              <w:keepLines/>
              <w:spacing w:after="0"/>
              <w:jc w:val="center"/>
              <w:rPr>
                <w:rFonts w:ascii="Arial" w:hAnsi="Arial" w:cs="Arial"/>
                <w:sz w:val="18"/>
                <w:szCs w:val="18"/>
                <w:lang w:val="sv-SE"/>
              </w:rPr>
            </w:pPr>
            <w:r w:rsidRPr="00C67A88">
              <w:rPr>
                <w:rFonts w:ascii="Arial" w:hAnsi="Arial" w:cs="Arial"/>
                <w:sz w:val="18"/>
                <w:szCs w:val="18"/>
                <w:lang w:val="sv-SE"/>
              </w:rPr>
              <w:t>DC_</w:t>
            </w:r>
            <w:r>
              <w:rPr>
                <w:rFonts w:ascii="Arial" w:hAnsi="Arial" w:cs="Arial"/>
                <w:sz w:val="18"/>
                <w:szCs w:val="18"/>
                <w:lang w:val="sv-SE"/>
              </w:rPr>
              <w:t>n</w:t>
            </w:r>
            <w:r w:rsidRPr="00C67A88">
              <w:rPr>
                <w:rFonts w:ascii="Arial" w:hAnsi="Arial" w:cs="Arial"/>
                <w:sz w:val="18"/>
                <w:szCs w:val="18"/>
                <w:lang w:val="sv-SE"/>
              </w:rPr>
              <w:t>48B</w:t>
            </w:r>
            <w:r w:rsidRPr="009D3E53">
              <w:rPr>
                <w:rFonts w:ascii="Arial" w:hAnsi="Arial" w:cs="Arial" w:hint="eastAsia"/>
                <w:sz w:val="18"/>
                <w:szCs w:val="18"/>
                <w:lang w:val="sv-SE" w:eastAsia="zh-CN"/>
              </w:rPr>
              <w:t>-</w:t>
            </w:r>
            <w:r w:rsidRPr="00C67A88">
              <w:rPr>
                <w:rFonts w:ascii="Arial" w:hAnsi="Arial" w:cs="Arial"/>
                <w:sz w:val="18"/>
                <w:szCs w:val="18"/>
                <w:lang w:val="sv-SE"/>
              </w:rPr>
              <w:t>n260H</w:t>
            </w:r>
          </w:p>
          <w:p w14:paraId="4D7BAC81"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cs="Arial"/>
                <w:sz w:val="18"/>
                <w:szCs w:val="18"/>
                <w:lang w:val="sv-SE"/>
              </w:rPr>
              <w:t>DC_</w:t>
            </w:r>
            <w:r>
              <w:rPr>
                <w:rFonts w:ascii="Arial" w:hAnsi="Arial" w:cs="Arial"/>
                <w:sz w:val="18"/>
                <w:szCs w:val="18"/>
                <w:lang w:val="sv-SE"/>
              </w:rPr>
              <w:t>n</w:t>
            </w:r>
            <w:r w:rsidRPr="00C67A88">
              <w:rPr>
                <w:rFonts w:ascii="Arial" w:hAnsi="Arial" w:cs="Arial"/>
                <w:sz w:val="18"/>
                <w:szCs w:val="18"/>
                <w:lang w:val="sv-SE"/>
              </w:rPr>
              <w:t>48B</w:t>
            </w:r>
            <w:r w:rsidRPr="00C67A88">
              <w:rPr>
                <w:rFonts w:ascii="Arial" w:hAnsi="Arial" w:cs="Arial" w:hint="eastAsia"/>
                <w:sz w:val="18"/>
                <w:szCs w:val="18"/>
                <w:lang w:val="en-US" w:eastAsia="zh-CN"/>
              </w:rPr>
              <w:t>-</w:t>
            </w:r>
            <w:r w:rsidRPr="00C67A88">
              <w:rPr>
                <w:rFonts w:ascii="Arial" w:hAnsi="Arial" w:cs="Arial"/>
                <w:sz w:val="18"/>
                <w:szCs w:val="18"/>
                <w:lang w:val="sv-SE"/>
              </w:rPr>
              <w:t>n260I</w:t>
            </w:r>
          </w:p>
        </w:tc>
      </w:tr>
      <w:tr w:rsidR="00E079DA" w:rsidRPr="00C67A88" w14:paraId="08F92B56" w14:textId="77777777" w:rsidTr="00001A03">
        <w:trPr>
          <w:trHeight w:val="187"/>
          <w:jc w:val="center"/>
        </w:trPr>
        <w:tc>
          <w:tcPr>
            <w:tcW w:w="3827" w:type="dxa"/>
            <w:vAlign w:val="center"/>
          </w:tcPr>
          <w:p w14:paraId="3491AF43"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lastRenderedPageBreak/>
              <w:t>DC_n48(2A)-n260A</w:t>
            </w:r>
          </w:p>
          <w:p w14:paraId="53FD700F"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DC_n48(2A)-n260G</w:t>
            </w:r>
          </w:p>
          <w:p w14:paraId="3CC0DDAB"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DC_n48(2A)-n260H</w:t>
            </w:r>
          </w:p>
          <w:p w14:paraId="4E04CA61"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DC_n48(2A)-n260I</w:t>
            </w:r>
          </w:p>
          <w:p w14:paraId="28D4BC3D"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DC_n48(2A)-n260J</w:t>
            </w:r>
          </w:p>
          <w:p w14:paraId="04463134"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DC_n48(2A)-n260K</w:t>
            </w:r>
          </w:p>
          <w:p w14:paraId="13DA3E7B"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DC_n48(2A)-n260L</w:t>
            </w:r>
          </w:p>
          <w:p w14:paraId="369BBD11" w14:textId="77777777" w:rsidR="00E079DA" w:rsidRPr="00C67A88" w:rsidRDefault="00E079DA" w:rsidP="00001A03">
            <w:pPr>
              <w:overflowPunct w:val="0"/>
              <w:autoSpaceDE w:val="0"/>
              <w:autoSpaceDN w:val="0"/>
              <w:adjustRightInd w:val="0"/>
              <w:spacing w:after="0"/>
              <w:jc w:val="center"/>
              <w:rPr>
                <w:rFonts w:ascii="Arial" w:eastAsia="MS Mincho" w:hAnsi="Arial" w:cs="Arial"/>
                <w:sz w:val="18"/>
                <w:szCs w:val="18"/>
                <w:lang w:eastAsia="ja-JP"/>
              </w:rPr>
            </w:pPr>
            <w:r w:rsidRPr="00C67A88">
              <w:rPr>
                <w:rFonts w:ascii="Arial" w:eastAsia="MS Mincho" w:hAnsi="Arial" w:cs="Arial"/>
                <w:sz w:val="18"/>
                <w:szCs w:val="18"/>
                <w:lang w:eastAsia="ja-JP"/>
              </w:rPr>
              <w:t>DC_n48(2A)-n260M</w:t>
            </w:r>
          </w:p>
          <w:p w14:paraId="0FB0FA7D"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DC_n48(3A)-n260A</w:t>
            </w:r>
          </w:p>
          <w:p w14:paraId="13864190" w14:textId="77777777" w:rsidR="00E079DA" w:rsidRPr="00496EAD" w:rsidRDefault="00E079DA" w:rsidP="00001A03">
            <w:pPr>
              <w:keepNext/>
              <w:keepLines/>
              <w:spacing w:after="0"/>
              <w:jc w:val="center"/>
              <w:rPr>
                <w:rFonts w:ascii="Arial" w:hAnsi="Arial" w:cs="Arial"/>
                <w:sz w:val="18"/>
                <w:szCs w:val="18"/>
              </w:rPr>
            </w:pPr>
            <w:r w:rsidRPr="00496EAD">
              <w:rPr>
                <w:rFonts w:ascii="Arial" w:hAnsi="Arial" w:cs="Arial"/>
                <w:sz w:val="18"/>
                <w:szCs w:val="18"/>
              </w:rPr>
              <w:t>DC_n48(3A)-n260G</w:t>
            </w:r>
          </w:p>
          <w:p w14:paraId="208DF4FA" w14:textId="77777777" w:rsidR="00E079DA" w:rsidRDefault="00E079DA" w:rsidP="00001A03">
            <w:pPr>
              <w:keepNext/>
              <w:keepLines/>
              <w:spacing w:after="0"/>
              <w:jc w:val="center"/>
              <w:rPr>
                <w:rFonts w:ascii="Arial" w:hAnsi="Arial" w:cs="Arial"/>
                <w:sz w:val="18"/>
                <w:szCs w:val="18"/>
              </w:rPr>
            </w:pPr>
            <w:r w:rsidRPr="00496EAD">
              <w:rPr>
                <w:rFonts w:ascii="Arial" w:hAnsi="Arial" w:cs="Arial"/>
                <w:sz w:val="18"/>
                <w:szCs w:val="18"/>
              </w:rPr>
              <w:t>DC_n48(3A)-n260H</w:t>
            </w:r>
          </w:p>
          <w:p w14:paraId="00FBCF20"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DC_n48(3A)-n260I</w:t>
            </w:r>
          </w:p>
          <w:p w14:paraId="5745A9DC"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DC_n48(3A)-n260J</w:t>
            </w:r>
          </w:p>
          <w:p w14:paraId="26922F59" w14:textId="77777777" w:rsidR="00E079DA" w:rsidRPr="009D3E53" w:rsidRDefault="00E079DA" w:rsidP="00001A03">
            <w:pPr>
              <w:keepNext/>
              <w:keepLines/>
              <w:spacing w:after="0"/>
              <w:jc w:val="center"/>
              <w:rPr>
                <w:rFonts w:ascii="Arial" w:hAnsi="Arial"/>
                <w:sz w:val="18"/>
                <w:lang w:val="en-US" w:eastAsia="ja-JP"/>
              </w:rPr>
            </w:pPr>
            <w:r w:rsidRPr="00C67A88">
              <w:rPr>
                <w:rFonts w:ascii="Arial" w:hAnsi="Arial" w:cs="Arial"/>
                <w:sz w:val="18"/>
                <w:szCs w:val="18"/>
              </w:rPr>
              <w:t>DC</w:t>
            </w:r>
            <w:r w:rsidRPr="009D3E53">
              <w:rPr>
                <w:rFonts w:ascii="Arial" w:hAnsi="Arial"/>
                <w:sz w:val="18"/>
                <w:lang w:val="en-US" w:eastAsia="ja-JP"/>
              </w:rPr>
              <w:t>_n48(3A)-n260K</w:t>
            </w:r>
          </w:p>
          <w:p w14:paraId="512F20C7" w14:textId="77777777" w:rsidR="00E079DA" w:rsidRPr="009D3E53" w:rsidRDefault="00E079DA" w:rsidP="00001A03">
            <w:pPr>
              <w:keepNext/>
              <w:keepLines/>
              <w:spacing w:after="0"/>
              <w:jc w:val="center"/>
              <w:rPr>
                <w:rFonts w:ascii="Arial" w:hAnsi="Arial"/>
                <w:sz w:val="18"/>
                <w:lang w:val="en-US" w:eastAsia="ja-JP"/>
              </w:rPr>
            </w:pPr>
            <w:r w:rsidRPr="009D3E53">
              <w:rPr>
                <w:rFonts w:ascii="Arial" w:hAnsi="Arial"/>
                <w:sz w:val="18"/>
                <w:lang w:val="en-US" w:eastAsia="ja-JP"/>
              </w:rPr>
              <w:t>DC_n48(3A)-n260L</w:t>
            </w:r>
          </w:p>
          <w:p w14:paraId="18095C05" w14:textId="77777777" w:rsidR="00E079DA" w:rsidRPr="009D3E53" w:rsidRDefault="00E079DA" w:rsidP="00001A03">
            <w:pPr>
              <w:keepNext/>
              <w:keepLines/>
              <w:spacing w:after="0"/>
              <w:jc w:val="center"/>
              <w:rPr>
                <w:rFonts w:ascii="Arial" w:hAnsi="Arial"/>
                <w:sz w:val="18"/>
                <w:lang w:val="en-US" w:eastAsia="ja-JP"/>
              </w:rPr>
            </w:pPr>
            <w:r w:rsidRPr="009D3E53">
              <w:rPr>
                <w:rFonts w:ascii="Arial" w:hAnsi="Arial"/>
                <w:sz w:val="18"/>
                <w:lang w:val="en-US" w:eastAsia="ja-JP"/>
              </w:rPr>
              <w:t>DC_n48(3A)-n260M</w:t>
            </w:r>
          </w:p>
          <w:p w14:paraId="3A1BEA9B" w14:textId="77777777" w:rsidR="00E079DA" w:rsidRPr="009D3E53" w:rsidRDefault="00E079DA" w:rsidP="00001A03">
            <w:pPr>
              <w:keepNext/>
              <w:keepLines/>
              <w:spacing w:after="0"/>
              <w:jc w:val="center"/>
              <w:rPr>
                <w:rFonts w:ascii="Arial" w:hAnsi="Arial"/>
                <w:sz w:val="18"/>
                <w:lang w:val="en-US" w:eastAsia="ja-JP"/>
              </w:rPr>
            </w:pPr>
            <w:r w:rsidRPr="009D3E53">
              <w:rPr>
                <w:rFonts w:ascii="Arial" w:hAnsi="Arial"/>
                <w:sz w:val="18"/>
                <w:lang w:val="en-US" w:eastAsia="ja-JP"/>
              </w:rPr>
              <w:t>DC_n48(4A)-n260A</w:t>
            </w:r>
          </w:p>
          <w:p w14:paraId="5C041E63" w14:textId="77777777" w:rsidR="00E079DA" w:rsidRPr="009D3E53" w:rsidRDefault="00E079DA" w:rsidP="00001A03">
            <w:pPr>
              <w:keepNext/>
              <w:keepLines/>
              <w:spacing w:after="0"/>
              <w:jc w:val="center"/>
              <w:rPr>
                <w:rFonts w:ascii="Arial" w:hAnsi="Arial"/>
                <w:sz w:val="18"/>
                <w:lang w:val="en-US" w:eastAsia="ja-JP"/>
              </w:rPr>
            </w:pPr>
            <w:r w:rsidRPr="009D3E53">
              <w:rPr>
                <w:rFonts w:ascii="Arial" w:hAnsi="Arial"/>
                <w:sz w:val="18"/>
                <w:lang w:val="en-US" w:eastAsia="ja-JP"/>
              </w:rPr>
              <w:t>DC_n48(4A)-n260G</w:t>
            </w:r>
          </w:p>
          <w:p w14:paraId="250EB341" w14:textId="77777777" w:rsidR="00E079DA" w:rsidRPr="009D3E53" w:rsidRDefault="00E079DA" w:rsidP="00001A03">
            <w:pPr>
              <w:keepNext/>
              <w:keepLines/>
              <w:spacing w:after="0"/>
              <w:jc w:val="center"/>
              <w:rPr>
                <w:rFonts w:ascii="Arial" w:hAnsi="Arial"/>
                <w:sz w:val="18"/>
                <w:lang w:val="en-US" w:eastAsia="ja-JP"/>
              </w:rPr>
            </w:pPr>
            <w:r w:rsidRPr="009D3E53">
              <w:rPr>
                <w:rFonts w:ascii="Arial" w:hAnsi="Arial"/>
                <w:sz w:val="18"/>
                <w:lang w:val="en-US" w:eastAsia="ja-JP"/>
              </w:rPr>
              <w:t>DC_n48(4A)-n260H</w:t>
            </w:r>
          </w:p>
          <w:p w14:paraId="3FFF7EAF" w14:textId="77777777" w:rsidR="00E079DA" w:rsidRPr="009D3E53" w:rsidRDefault="00E079DA" w:rsidP="00001A03">
            <w:pPr>
              <w:keepNext/>
              <w:keepLines/>
              <w:spacing w:after="0"/>
              <w:jc w:val="center"/>
              <w:rPr>
                <w:rFonts w:ascii="Arial" w:hAnsi="Arial"/>
                <w:sz w:val="18"/>
                <w:lang w:val="en-US" w:eastAsia="ja-JP"/>
              </w:rPr>
            </w:pPr>
            <w:r w:rsidRPr="009D3E53">
              <w:rPr>
                <w:rFonts w:ascii="Arial" w:hAnsi="Arial"/>
                <w:sz w:val="18"/>
                <w:lang w:val="en-US" w:eastAsia="ja-JP"/>
              </w:rPr>
              <w:t>DC_n48(4A)-n260I</w:t>
            </w:r>
          </w:p>
          <w:p w14:paraId="47ABD0A6" w14:textId="77777777" w:rsidR="00E079DA" w:rsidRPr="009D3E53" w:rsidRDefault="00E079DA" w:rsidP="00001A03">
            <w:pPr>
              <w:keepNext/>
              <w:keepLines/>
              <w:spacing w:after="0"/>
              <w:jc w:val="center"/>
              <w:rPr>
                <w:rFonts w:ascii="Arial" w:hAnsi="Arial"/>
                <w:sz w:val="18"/>
                <w:lang w:val="en-US" w:eastAsia="ja-JP"/>
              </w:rPr>
            </w:pPr>
            <w:r w:rsidRPr="009D3E53">
              <w:rPr>
                <w:rFonts w:ascii="Arial" w:hAnsi="Arial"/>
                <w:sz w:val="18"/>
                <w:lang w:val="en-US" w:eastAsia="ja-JP"/>
              </w:rPr>
              <w:t>DC_n48(4A)-n260J</w:t>
            </w:r>
          </w:p>
          <w:p w14:paraId="25703850" w14:textId="77777777" w:rsidR="00E079DA" w:rsidRPr="009D3E53" w:rsidRDefault="00E079DA" w:rsidP="00001A03">
            <w:pPr>
              <w:keepNext/>
              <w:keepLines/>
              <w:spacing w:after="0"/>
              <w:jc w:val="center"/>
              <w:rPr>
                <w:rFonts w:ascii="Arial" w:hAnsi="Arial"/>
                <w:sz w:val="18"/>
                <w:lang w:val="en-US" w:eastAsia="ja-JP"/>
              </w:rPr>
            </w:pPr>
            <w:r w:rsidRPr="009D3E53">
              <w:rPr>
                <w:rFonts w:ascii="Arial" w:hAnsi="Arial"/>
                <w:sz w:val="18"/>
                <w:lang w:val="en-US" w:eastAsia="ja-JP"/>
              </w:rPr>
              <w:t>DC_n48(4A)-n260K</w:t>
            </w:r>
          </w:p>
          <w:p w14:paraId="5D2D1DE4" w14:textId="77777777" w:rsidR="00E079DA" w:rsidRPr="009D3E53" w:rsidRDefault="00E079DA" w:rsidP="00001A03">
            <w:pPr>
              <w:keepNext/>
              <w:keepLines/>
              <w:spacing w:after="0"/>
              <w:jc w:val="center"/>
              <w:rPr>
                <w:rFonts w:ascii="Arial" w:hAnsi="Arial"/>
                <w:sz w:val="18"/>
                <w:lang w:val="en-US" w:eastAsia="ja-JP"/>
              </w:rPr>
            </w:pPr>
            <w:r w:rsidRPr="009D3E53">
              <w:rPr>
                <w:rFonts w:ascii="Arial" w:hAnsi="Arial"/>
                <w:sz w:val="18"/>
                <w:lang w:val="en-US" w:eastAsia="ja-JP"/>
              </w:rPr>
              <w:t>DC_n48(4A)-n260L</w:t>
            </w:r>
          </w:p>
          <w:p w14:paraId="26E0A2F3" w14:textId="77777777" w:rsidR="00E079DA" w:rsidRPr="00C67A88" w:rsidRDefault="00E079DA" w:rsidP="00001A03">
            <w:pPr>
              <w:keepNext/>
              <w:keepLines/>
              <w:spacing w:after="0"/>
              <w:jc w:val="center"/>
              <w:rPr>
                <w:rFonts w:ascii="Arial" w:hAnsi="Arial" w:cs="Arial"/>
                <w:sz w:val="18"/>
                <w:szCs w:val="18"/>
              </w:rPr>
            </w:pPr>
            <w:r w:rsidRPr="009D3E53">
              <w:rPr>
                <w:rFonts w:ascii="Arial" w:hAnsi="Arial"/>
                <w:sz w:val="18"/>
                <w:lang w:val="en-US" w:eastAsia="ja-JP"/>
              </w:rPr>
              <w:t>DC_n48(4A)-n260M</w:t>
            </w:r>
          </w:p>
          <w:p w14:paraId="12D80611"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DC_n48(A-B)-n260A</w:t>
            </w:r>
          </w:p>
          <w:p w14:paraId="046D8016"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DC_n48(A-B)-n260G</w:t>
            </w:r>
          </w:p>
          <w:p w14:paraId="77D79186"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DC_n48(A-B)-n260H</w:t>
            </w:r>
          </w:p>
          <w:p w14:paraId="23F6B11A"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DC_n48(A-B)-n260I</w:t>
            </w:r>
          </w:p>
          <w:p w14:paraId="49F4E9D1"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DC_n48(A-B)-n260J</w:t>
            </w:r>
          </w:p>
          <w:p w14:paraId="53BAD9AE"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DC_n48(A-B)-n260K</w:t>
            </w:r>
          </w:p>
          <w:p w14:paraId="423DD17C"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DC_n48(A-B)-n260L</w:t>
            </w:r>
          </w:p>
          <w:p w14:paraId="589A63C1"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cs="Arial"/>
                <w:sz w:val="18"/>
                <w:szCs w:val="18"/>
              </w:rPr>
              <w:t>DC_n48(A-B)-n260M</w:t>
            </w:r>
          </w:p>
        </w:tc>
        <w:tc>
          <w:tcPr>
            <w:tcW w:w="4257" w:type="dxa"/>
          </w:tcPr>
          <w:p w14:paraId="35F1B78F"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DC_n48A-n260A</w:t>
            </w:r>
          </w:p>
          <w:p w14:paraId="151BB7A0"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DC_n48A-n260G</w:t>
            </w:r>
          </w:p>
          <w:p w14:paraId="63604453" w14:textId="77777777" w:rsidR="00E079DA" w:rsidRPr="00C67A88" w:rsidRDefault="00E079DA" w:rsidP="00001A03">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DC_n48A-n260H</w:t>
            </w:r>
          </w:p>
          <w:p w14:paraId="7F29FDC3"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cs="Arial"/>
                <w:sz w:val="18"/>
                <w:szCs w:val="18"/>
              </w:rPr>
              <w:t>DC_n48A-n260I</w:t>
            </w:r>
          </w:p>
        </w:tc>
      </w:tr>
      <w:tr w:rsidR="00E079DA" w:rsidRPr="00C67A88" w14:paraId="5F4B491F" w14:textId="77777777" w:rsidTr="00001A03">
        <w:trPr>
          <w:trHeight w:val="187"/>
          <w:jc w:val="center"/>
        </w:trPr>
        <w:tc>
          <w:tcPr>
            <w:tcW w:w="3827" w:type="dxa"/>
            <w:vAlign w:val="center"/>
          </w:tcPr>
          <w:p w14:paraId="5A0041B5" w14:textId="77777777" w:rsidR="00E079DA" w:rsidRPr="00C67A88" w:rsidRDefault="00E079DA" w:rsidP="00001A03">
            <w:pPr>
              <w:keepNext/>
              <w:keepLines/>
              <w:spacing w:after="0"/>
              <w:jc w:val="center"/>
              <w:rPr>
                <w:rFonts w:ascii="Arial" w:hAnsi="Arial"/>
                <w:sz w:val="18"/>
              </w:rPr>
            </w:pPr>
            <w:r w:rsidRPr="00C67A88">
              <w:rPr>
                <w:rFonts w:ascii="Arial" w:hAnsi="Arial"/>
                <w:sz w:val="18"/>
              </w:rPr>
              <w:lastRenderedPageBreak/>
              <w:t>DC_n48A-n261A</w:t>
            </w:r>
          </w:p>
          <w:p w14:paraId="56E590D3"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DC_n48A-n261G</w:t>
            </w:r>
          </w:p>
          <w:p w14:paraId="3FF1C0D9"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DC_n48A-n261H</w:t>
            </w:r>
          </w:p>
          <w:p w14:paraId="388028A3"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DC_n48A-n261I</w:t>
            </w:r>
          </w:p>
          <w:p w14:paraId="27A3CCF5"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DC_n48A-n261J</w:t>
            </w:r>
          </w:p>
          <w:p w14:paraId="51FAA161"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DC_n48A-n261K</w:t>
            </w:r>
          </w:p>
          <w:p w14:paraId="170DDFEE"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DC_n48A-n261L</w:t>
            </w:r>
          </w:p>
          <w:p w14:paraId="0A547133"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DC_n48A-n261M</w:t>
            </w:r>
          </w:p>
          <w:p w14:paraId="64876CCB"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DC_n48B-n261A</w:t>
            </w:r>
          </w:p>
          <w:p w14:paraId="3A659B96" w14:textId="77777777" w:rsidR="00E079DA" w:rsidRPr="00C67A88" w:rsidRDefault="00E079DA" w:rsidP="00001A03">
            <w:pPr>
              <w:keepNext/>
              <w:keepLines/>
              <w:spacing w:after="0"/>
              <w:jc w:val="center"/>
              <w:rPr>
                <w:rFonts w:ascii="Arial" w:hAnsi="Arial"/>
                <w:sz w:val="18"/>
                <w:lang w:val="en-US" w:eastAsia="ja-JP"/>
              </w:rPr>
            </w:pPr>
            <w:r w:rsidRPr="00C67A88">
              <w:rPr>
                <w:rFonts w:ascii="Arial" w:hAnsi="Arial"/>
                <w:sz w:val="18"/>
                <w:lang w:val="en-US" w:eastAsia="ja-JP"/>
              </w:rPr>
              <w:t>DC_n48B-n261G</w:t>
            </w:r>
          </w:p>
          <w:p w14:paraId="670E9C49" w14:textId="77777777" w:rsidR="00E079DA" w:rsidRPr="009D3E53" w:rsidRDefault="00E079DA" w:rsidP="00001A03">
            <w:pPr>
              <w:keepNext/>
              <w:keepLines/>
              <w:spacing w:after="0"/>
              <w:jc w:val="center"/>
              <w:rPr>
                <w:rFonts w:ascii="Arial" w:hAnsi="Arial"/>
                <w:sz w:val="18"/>
                <w:lang w:val="sv-SE" w:eastAsia="ja-JP"/>
              </w:rPr>
            </w:pPr>
            <w:r w:rsidRPr="009D3E53">
              <w:rPr>
                <w:rFonts w:ascii="Arial" w:hAnsi="Arial"/>
                <w:sz w:val="18"/>
                <w:lang w:val="sv-SE" w:eastAsia="ja-JP"/>
              </w:rPr>
              <w:t>DC_n48B-n261H</w:t>
            </w:r>
          </w:p>
          <w:p w14:paraId="368E91B5" w14:textId="77777777" w:rsidR="00E079DA" w:rsidRPr="009D3E53" w:rsidRDefault="00E079DA" w:rsidP="00001A03">
            <w:pPr>
              <w:keepNext/>
              <w:keepLines/>
              <w:spacing w:after="0"/>
              <w:jc w:val="center"/>
              <w:rPr>
                <w:rFonts w:ascii="Arial" w:hAnsi="Arial"/>
                <w:sz w:val="18"/>
                <w:lang w:val="sv-SE" w:eastAsia="ja-JP"/>
              </w:rPr>
            </w:pPr>
            <w:r w:rsidRPr="009D3E53">
              <w:rPr>
                <w:rFonts w:ascii="Arial" w:hAnsi="Arial"/>
                <w:sz w:val="18"/>
                <w:lang w:val="sv-SE" w:eastAsia="ja-JP"/>
              </w:rPr>
              <w:t>DC_n48B-n261I</w:t>
            </w:r>
          </w:p>
          <w:p w14:paraId="1678A9E5" w14:textId="77777777" w:rsidR="00E079DA" w:rsidRPr="00C67A88" w:rsidRDefault="00E079DA" w:rsidP="00001A03">
            <w:pPr>
              <w:keepNext/>
              <w:keepLines/>
              <w:spacing w:after="0"/>
              <w:jc w:val="center"/>
              <w:rPr>
                <w:rFonts w:ascii="Arial" w:hAnsi="Arial"/>
                <w:sz w:val="18"/>
                <w:lang w:val="de-DE" w:eastAsia="ja-JP"/>
              </w:rPr>
            </w:pPr>
            <w:r w:rsidRPr="00C67A88">
              <w:rPr>
                <w:rFonts w:ascii="Arial" w:hAnsi="Arial"/>
                <w:sz w:val="18"/>
                <w:lang w:val="de-DE" w:eastAsia="ja-JP"/>
              </w:rPr>
              <w:t>DC_n48B-n261J</w:t>
            </w:r>
          </w:p>
          <w:p w14:paraId="2E1A6134" w14:textId="77777777" w:rsidR="00E079DA" w:rsidRPr="00C67A88" w:rsidRDefault="00E079DA" w:rsidP="00001A03">
            <w:pPr>
              <w:keepNext/>
              <w:keepLines/>
              <w:spacing w:after="0"/>
              <w:jc w:val="center"/>
              <w:rPr>
                <w:rFonts w:ascii="Arial" w:hAnsi="Arial"/>
                <w:sz w:val="18"/>
                <w:lang w:val="de-DE" w:eastAsia="ja-JP"/>
              </w:rPr>
            </w:pPr>
            <w:r w:rsidRPr="00C67A88">
              <w:rPr>
                <w:rFonts w:ascii="Arial" w:hAnsi="Arial"/>
                <w:sz w:val="18"/>
                <w:lang w:val="de-DE" w:eastAsia="ja-JP"/>
              </w:rPr>
              <w:t>DC_n48B-n261K</w:t>
            </w:r>
          </w:p>
          <w:p w14:paraId="450FC568" w14:textId="77777777" w:rsidR="00E079DA" w:rsidRPr="00C67A88" w:rsidRDefault="00E079DA" w:rsidP="00001A03">
            <w:pPr>
              <w:keepNext/>
              <w:keepLines/>
              <w:spacing w:after="0"/>
              <w:jc w:val="center"/>
              <w:rPr>
                <w:rFonts w:ascii="Arial" w:hAnsi="Arial"/>
                <w:sz w:val="18"/>
                <w:lang w:val="de-DE" w:eastAsia="ja-JP"/>
              </w:rPr>
            </w:pPr>
            <w:r w:rsidRPr="00C67A88">
              <w:rPr>
                <w:rFonts w:ascii="Arial" w:hAnsi="Arial"/>
                <w:sz w:val="18"/>
                <w:lang w:val="de-DE" w:eastAsia="ja-JP"/>
              </w:rPr>
              <w:t>DC_n48B-n261L</w:t>
            </w:r>
          </w:p>
          <w:p w14:paraId="0915057F" w14:textId="77777777" w:rsidR="00E079DA" w:rsidRPr="00C67A88" w:rsidRDefault="00E079DA" w:rsidP="00001A03">
            <w:pPr>
              <w:keepNext/>
              <w:keepLines/>
              <w:spacing w:after="0"/>
              <w:jc w:val="center"/>
              <w:rPr>
                <w:rFonts w:ascii="Arial" w:hAnsi="Arial"/>
                <w:sz w:val="18"/>
                <w:lang w:val="de-DE" w:eastAsia="ja-JP"/>
              </w:rPr>
            </w:pPr>
            <w:r w:rsidRPr="00C67A88">
              <w:rPr>
                <w:rFonts w:ascii="Arial" w:hAnsi="Arial"/>
                <w:sz w:val="18"/>
                <w:lang w:val="de-DE"/>
              </w:rPr>
              <w:t>DC_n48B-n261M</w:t>
            </w:r>
          </w:p>
        </w:tc>
        <w:tc>
          <w:tcPr>
            <w:tcW w:w="4257" w:type="dxa"/>
            <w:vAlign w:val="center"/>
          </w:tcPr>
          <w:p w14:paraId="06807D08"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DC_n48A-n261A</w:t>
            </w:r>
          </w:p>
          <w:p w14:paraId="0A494F9C"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 xml:space="preserve">DC_n48A-n261G </w:t>
            </w:r>
          </w:p>
          <w:p w14:paraId="397FD3E3"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 xml:space="preserve">DC_n48A-n261H </w:t>
            </w:r>
          </w:p>
          <w:p w14:paraId="77F0787D"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zh-CN"/>
              </w:rPr>
              <w:t>DC_n48A-n261I</w:t>
            </w:r>
          </w:p>
        </w:tc>
      </w:tr>
      <w:tr w:rsidR="00E079DA" w:rsidRPr="00C67A88" w14:paraId="04062958" w14:textId="77777777" w:rsidTr="00001A03">
        <w:trPr>
          <w:trHeight w:val="187"/>
          <w:jc w:val="center"/>
        </w:trPr>
        <w:tc>
          <w:tcPr>
            <w:tcW w:w="3827" w:type="dxa"/>
            <w:vAlign w:val="center"/>
          </w:tcPr>
          <w:p w14:paraId="664111E3" w14:textId="77777777" w:rsidR="00E079DA" w:rsidRPr="00C67A88" w:rsidRDefault="00E079DA" w:rsidP="00001A03">
            <w:pPr>
              <w:keepNext/>
              <w:keepLines/>
              <w:spacing w:after="0"/>
              <w:jc w:val="center"/>
              <w:rPr>
                <w:rFonts w:ascii="Arial" w:hAnsi="Arial"/>
                <w:sz w:val="18"/>
              </w:rPr>
            </w:pPr>
            <w:r w:rsidRPr="00C67A88">
              <w:rPr>
                <w:rFonts w:ascii="Arial" w:hAnsi="Arial"/>
                <w:sz w:val="18"/>
              </w:rPr>
              <w:lastRenderedPageBreak/>
              <w:t>DC_n48A-n261(2A)</w:t>
            </w:r>
          </w:p>
          <w:p w14:paraId="69581352"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DC_n48A-n261(2G)</w:t>
            </w:r>
          </w:p>
          <w:p w14:paraId="72EA132B"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DC_n48A-n261(2H)</w:t>
            </w:r>
          </w:p>
          <w:p w14:paraId="18EE456B"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DC_n48A-n261(2I)</w:t>
            </w:r>
          </w:p>
          <w:p w14:paraId="07E9E9D3"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DC_n48A-n261(3A)</w:t>
            </w:r>
          </w:p>
          <w:p w14:paraId="33BBEFDC"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DC_n48A-n261(4A)</w:t>
            </w:r>
          </w:p>
          <w:p w14:paraId="4BEDAB34"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DC_n48A-n261(A-G)</w:t>
            </w:r>
          </w:p>
          <w:p w14:paraId="77CDD363"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DC_n48A-n261(A-H)</w:t>
            </w:r>
          </w:p>
          <w:p w14:paraId="2E337394"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DC_n48A-n261(A-I)</w:t>
            </w:r>
          </w:p>
          <w:p w14:paraId="06E5BCED"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DC_n48A-n261(G-H)</w:t>
            </w:r>
          </w:p>
          <w:p w14:paraId="368D8081"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DC_n48A-n261(H-I)</w:t>
            </w:r>
          </w:p>
          <w:p w14:paraId="6D879560" w14:textId="77777777" w:rsidR="00E079DA" w:rsidRDefault="00E079DA" w:rsidP="00001A03">
            <w:pPr>
              <w:keepNext/>
              <w:keepLines/>
              <w:spacing w:after="0"/>
              <w:jc w:val="center"/>
              <w:rPr>
                <w:rFonts w:ascii="Arial" w:hAnsi="Arial"/>
                <w:sz w:val="18"/>
              </w:rPr>
            </w:pPr>
            <w:r w:rsidRPr="00C67A88">
              <w:rPr>
                <w:rFonts w:ascii="Arial" w:hAnsi="Arial"/>
                <w:sz w:val="18"/>
              </w:rPr>
              <w:t>DC_n48A-n261(G-I)</w:t>
            </w:r>
          </w:p>
          <w:p w14:paraId="057A6CC7" w14:textId="77777777" w:rsidR="00E079DA" w:rsidRPr="00496EAD" w:rsidRDefault="00E079DA" w:rsidP="00001A03">
            <w:pPr>
              <w:keepNext/>
              <w:keepLines/>
              <w:spacing w:after="0"/>
              <w:jc w:val="center"/>
              <w:rPr>
                <w:rFonts w:ascii="Arial" w:hAnsi="Arial"/>
                <w:sz w:val="18"/>
              </w:rPr>
            </w:pPr>
            <w:r w:rsidRPr="00496EAD">
              <w:rPr>
                <w:rFonts w:ascii="Arial" w:hAnsi="Arial"/>
                <w:sz w:val="18"/>
              </w:rPr>
              <w:t>DC_n48A-n261(2A-G)</w:t>
            </w:r>
          </w:p>
          <w:p w14:paraId="44ABCD28" w14:textId="77777777" w:rsidR="00E079DA" w:rsidRPr="00496EAD" w:rsidRDefault="00E079DA" w:rsidP="00001A03">
            <w:pPr>
              <w:keepNext/>
              <w:keepLines/>
              <w:spacing w:after="0"/>
              <w:jc w:val="center"/>
              <w:rPr>
                <w:rFonts w:ascii="Arial" w:hAnsi="Arial"/>
                <w:sz w:val="18"/>
              </w:rPr>
            </w:pPr>
            <w:r w:rsidRPr="00496EAD">
              <w:rPr>
                <w:rFonts w:ascii="Arial" w:hAnsi="Arial"/>
                <w:sz w:val="18"/>
              </w:rPr>
              <w:t>DC_n48A-n261(2A-H)</w:t>
            </w:r>
          </w:p>
          <w:p w14:paraId="0DEA6096" w14:textId="77777777" w:rsidR="00E079DA" w:rsidRPr="00496EAD" w:rsidRDefault="00E079DA" w:rsidP="00001A03">
            <w:pPr>
              <w:keepNext/>
              <w:keepLines/>
              <w:spacing w:after="0"/>
              <w:jc w:val="center"/>
              <w:rPr>
                <w:rFonts w:ascii="Arial" w:hAnsi="Arial"/>
                <w:sz w:val="18"/>
              </w:rPr>
            </w:pPr>
            <w:r w:rsidRPr="00496EAD">
              <w:rPr>
                <w:rFonts w:ascii="Arial" w:hAnsi="Arial"/>
                <w:sz w:val="18"/>
              </w:rPr>
              <w:t>DC_n48A-n261(2A-I)</w:t>
            </w:r>
          </w:p>
          <w:p w14:paraId="738800ED" w14:textId="77777777" w:rsidR="00E079DA" w:rsidRPr="00496EAD" w:rsidRDefault="00E079DA" w:rsidP="00001A03">
            <w:pPr>
              <w:keepNext/>
              <w:keepLines/>
              <w:spacing w:after="0"/>
              <w:jc w:val="center"/>
              <w:rPr>
                <w:rFonts w:ascii="Arial" w:hAnsi="Arial"/>
                <w:sz w:val="18"/>
              </w:rPr>
            </w:pPr>
            <w:r w:rsidRPr="00496EAD">
              <w:rPr>
                <w:rFonts w:ascii="Arial" w:hAnsi="Arial"/>
                <w:sz w:val="18"/>
              </w:rPr>
              <w:t>DC_n48A-n261(A-2G)</w:t>
            </w:r>
          </w:p>
          <w:p w14:paraId="43988B45" w14:textId="77777777" w:rsidR="00E079DA" w:rsidRPr="00496EAD" w:rsidRDefault="00E079DA" w:rsidP="00001A03">
            <w:pPr>
              <w:keepNext/>
              <w:keepLines/>
              <w:spacing w:after="0"/>
              <w:jc w:val="center"/>
              <w:rPr>
                <w:rFonts w:ascii="Arial" w:hAnsi="Arial"/>
                <w:sz w:val="18"/>
              </w:rPr>
            </w:pPr>
            <w:r w:rsidRPr="00496EAD">
              <w:rPr>
                <w:rFonts w:ascii="Arial" w:hAnsi="Arial"/>
                <w:sz w:val="18"/>
              </w:rPr>
              <w:t>DC_n48A-n261(A-G-H)</w:t>
            </w:r>
          </w:p>
          <w:p w14:paraId="4E23A39E" w14:textId="77777777" w:rsidR="00E079DA" w:rsidRPr="00C67A88" w:rsidRDefault="00E079DA" w:rsidP="00001A03">
            <w:pPr>
              <w:keepNext/>
              <w:keepLines/>
              <w:spacing w:after="0"/>
              <w:jc w:val="center"/>
              <w:rPr>
                <w:rFonts w:ascii="Arial" w:hAnsi="Arial"/>
                <w:sz w:val="18"/>
              </w:rPr>
            </w:pPr>
            <w:r w:rsidRPr="00496EAD">
              <w:rPr>
                <w:rFonts w:ascii="Arial" w:hAnsi="Arial"/>
                <w:sz w:val="18"/>
              </w:rPr>
              <w:t>DC_n48A-n261(A-G-I)</w:t>
            </w:r>
          </w:p>
          <w:p w14:paraId="4848BE2A"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DC_n48(2A)-n261A</w:t>
            </w:r>
          </w:p>
          <w:p w14:paraId="29B41BF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DC_n48(2A)-n261G</w:t>
            </w:r>
          </w:p>
          <w:p w14:paraId="7DA189E0"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DC_n48(2A)-n261H</w:t>
            </w:r>
          </w:p>
          <w:p w14:paraId="39334A9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DC_n48(2A)-n261I</w:t>
            </w:r>
          </w:p>
          <w:p w14:paraId="7FC15233"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DC_n48(2A)-n261J</w:t>
            </w:r>
          </w:p>
          <w:p w14:paraId="367B7C71"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DC_n48(2A)-n261K</w:t>
            </w:r>
          </w:p>
          <w:p w14:paraId="3A61D61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DC_n48(2A)-n261L</w:t>
            </w:r>
          </w:p>
          <w:p w14:paraId="565EFE6E" w14:textId="77777777" w:rsidR="00E079DA" w:rsidRDefault="00E079DA" w:rsidP="00001A03">
            <w:pPr>
              <w:keepNext/>
              <w:keepLines/>
              <w:spacing w:after="0"/>
              <w:jc w:val="center"/>
              <w:rPr>
                <w:rFonts w:ascii="Arial" w:hAnsi="Arial"/>
                <w:sz w:val="18"/>
              </w:rPr>
            </w:pPr>
            <w:r w:rsidRPr="00C67A88">
              <w:rPr>
                <w:rFonts w:ascii="Arial" w:hAnsi="Arial"/>
                <w:sz w:val="18"/>
              </w:rPr>
              <w:t>DC_n48(2A)-n261M</w:t>
            </w:r>
          </w:p>
          <w:p w14:paraId="1553A625" w14:textId="77777777" w:rsidR="00E079DA" w:rsidRPr="00496EAD" w:rsidRDefault="00E079DA" w:rsidP="00001A03">
            <w:pPr>
              <w:keepNext/>
              <w:keepLines/>
              <w:spacing w:after="0"/>
              <w:jc w:val="center"/>
              <w:rPr>
                <w:rFonts w:ascii="Arial" w:hAnsi="Arial"/>
                <w:sz w:val="18"/>
              </w:rPr>
            </w:pPr>
            <w:r w:rsidRPr="00496EAD">
              <w:rPr>
                <w:rFonts w:ascii="Arial" w:hAnsi="Arial"/>
                <w:sz w:val="18"/>
              </w:rPr>
              <w:t>DC_n48(2A)-n261(2A-G)</w:t>
            </w:r>
          </w:p>
          <w:p w14:paraId="4519874C" w14:textId="77777777" w:rsidR="00E079DA" w:rsidRPr="00496EAD" w:rsidRDefault="00E079DA" w:rsidP="00001A03">
            <w:pPr>
              <w:keepNext/>
              <w:keepLines/>
              <w:spacing w:after="0"/>
              <w:jc w:val="center"/>
              <w:rPr>
                <w:rFonts w:ascii="Arial" w:hAnsi="Arial"/>
                <w:sz w:val="18"/>
              </w:rPr>
            </w:pPr>
            <w:r w:rsidRPr="00496EAD">
              <w:rPr>
                <w:rFonts w:ascii="Arial" w:hAnsi="Arial"/>
                <w:sz w:val="18"/>
              </w:rPr>
              <w:t>DC_n48(2A)-n261(2A-H)</w:t>
            </w:r>
          </w:p>
          <w:p w14:paraId="7F684EBD" w14:textId="77777777" w:rsidR="00E079DA" w:rsidRPr="00496EAD" w:rsidRDefault="00E079DA" w:rsidP="00001A03">
            <w:pPr>
              <w:keepNext/>
              <w:keepLines/>
              <w:spacing w:after="0"/>
              <w:jc w:val="center"/>
              <w:rPr>
                <w:rFonts w:ascii="Arial" w:hAnsi="Arial"/>
                <w:sz w:val="18"/>
              </w:rPr>
            </w:pPr>
            <w:r w:rsidRPr="00496EAD">
              <w:rPr>
                <w:rFonts w:ascii="Arial" w:hAnsi="Arial"/>
                <w:sz w:val="18"/>
              </w:rPr>
              <w:t>DC_n48(2A)-n261(2A-I)</w:t>
            </w:r>
          </w:p>
          <w:p w14:paraId="5FA1AA96" w14:textId="77777777" w:rsidR="00E079DA" w:rsidRPr="00496EAD" w:rsidRDefault="00E079DA" w:rsidP="00001A03">
            <w:pPr>
              <w:keepNext/>
              <w:keepLines/>
              <w:spacing w:after="0"/>
              <w:jc w:val="center"/>
              <w:rPr>
                <w:rFonts w:ascii="Arial" w:hAnsi="Arial"/>
                <w:sz w:val="18"/>
              </w:rPr>
            </w:pPr>
            <w:r w:rsidRPr="00496EAD">
              <w:rPr>
                <w:rFonts w:ascii="Arial" w:hAnsi="Arial"/>
                <w:sz w:val="18"/>
              </w:rPr>
              <w:t>DC_n48(2A)-n261(2A)</w:t>
            </w:r>
          </w:p>
          <w:p w14:paraId="581A1522" w14:textId="77777777" w:rsidR="00E079DA" w:rsidRPr="00496EAD" w:rsidRDefault="00E079DA" w:rsidP="00001A03">
            <w:pPr>
              <w:keepNext/>
              <w:keepLines/>
              <w:spacing w:after="0"/>
              <w:jc w:val="center"/>
              <w:rPr>
                <w:rFonts w:ascii="Arial" w:hAnsi="Arial"/>
                <w:sz w:val="18"/>
              </w:rPr>
            </w:pPr>
            <w:r w:rsidRPr="00496EAD">
              <w:rPr>
                <w:rFonts w:ascii="Arial" w:hAnsi="Arial"/>
                <w:sz w:val="18"/>
              </w:rPr>
              <w:t>DC_n48(2A)-n261(2G)</w:t>
            </w:r>
          </w:p>
          <w:p w14:paraId="7BA98E9E" w14:textId="77777777" w:rsidR="00E079DA" w:rsidRPr="00496EAD" w:rsidRDefault="00E079DA" w:rsidP="00001A03">
            <w:pPr>
              <w:keepNext/>
              <w:keepLines/>
              <w:spacing w:after="0"/>
              <w:jc w:val="center"/>
              <w:rPr>
                <w:rFonts w:ascii="Arial" w:hAnsi="Arial"/>
                <w:sz w:val="18"/>
              </w:rPr>
            </w:pPr>
            <w:r w:rsidRPr="00496EAD">
              <w:rPr>
                <w:rFonts w:ascii="Arial" w:hAnsi="Arial"/>
                <w:sz w:val="18"/>
              </w:rPr>
              <w:t>DC_n48(2A)-n261(3A)</w:t>
            </w:r>
          </w:p>
          <w:p w14:paraId="32D1385D" w14:textId="77777777" w:rsidR="00E079DA" w:rsidRPr="00496EAD" w:rsidRDefault="00E079DA" w:rsidP="00001A03">
            <w:pPr>
              <w:keepNext/>
              <w:keepLines/>
              <w:spacing w:after="0"/>
              <w:jc w:val="center"/>
              <w:rPr>
                <w:rFonts w:ascii="Arial" w:hAnsi="Arial"/>
                <w:sz w:val="18"/>
              </w:rPr>
            </w:pPr>
            <w:r w:rsidRPr="00496EAD">
              <w:rPr>
                <w:rFonts w:ascii="Arial" w:hAnsi="Arial"/>
                <w:sz w:val="18"/>
              </w:rPr>
              <w:t>DC_n48(2A)-n261(A-2G)</w:t>
            </w:r>
          </w:p>
          <w:p w14:paraId="1F6C1018" w14:textId="77777777" w:rsidR="00E079DA" w:rsidRPr="00496EAD" w:rsidRDefault="00E079DA" w:rsidP="00001A03">
            <w:pPr>
              <w:keepNext/>
              <w:keepLines/>
              <w:spacing w:after="0"/>
              <w:jc w:val="center"/>
              <w:rPr>
                <w:rFonts w:ascii="Arial" w:hAnsi="Arial"/>
                <w:sz w:val="18"/>
              </w:rPr>
            </w:pPr>
            <w:r w:rsidRPr="00496EAD">
              <w:rPr>
                <w:rFonts w:ascii="Arial" w:hAnsi="Arial"/>
                <w:sz w:val="18"/>
              </w:rPr>
              <w:t>DC_n48(2A)-n261(A-G)</w:t>
            </w:r>
          </w:p>
          <w:p w14:paraId="0FB22710" w14:textId="77777777" w:rsidR="00E079DA" w:rsidRPr="00496EAD" w:rsidRDefault="00E079DA" w:rsidP="00001A03">
            <w:pPr>
              <w:keepNext/>
              <w:keepLines/>
              <w:spacing w:after="0"/>
              <w:jc w:val="center"/>
              <w:rPr>
                <w:rFonts w:ascii="Arial" w:hAnsi="Arial"/>
                <w:sz w:val="18"/>
              </w:rPr>
            </w:pPr>
            <w:r w:rsidRPr="00496EAD">
              <w:rPr>
                <w:rFonts w:ascii="Arial" w:hAnsi="Arial"/>
                <w:sz w:val="18"/>
              </w:rPr>
              <w:t>DC_n48(2A)-n261(A-H)</w:t>
            </w:r>
          </w:p>
          <w:p w14:paraId="40914915" w14:textId="77777777" w:rsidR="00E079DA" w:rsidRPr="00C67A88" w:rsidRDefault="00E079DA" w:rsidP="00001A03">
            <w:pPr>
              <w:keepNext/>
              <w:keepLines/>
              <w:spacing w:after="0"/>
              <w:jc w:val="center"/>
              <w:rPr>
                <w:rFonts w:ascii="Arial" w:hAnsi="Arial"/>
                <w:sz w:val="18"/>
              </w:rPr>
            </w:pPr>
            <w:r w:rsidRPr="00496EAD">
              <w:rPr>
                <w:rFonts w:ascii="Arial" w:hAnsi="Arial"/>
                <w:sz w:val="18"/>
              </w:rPr>
              <w:t>DC_n48(2A)-n261(A-I)</w:t>
            </w:r>
          </w:p>
          <w:p w14:paraId="20AD9448" w14:textId="77777777" w:rsidR="00E079DA" w:rsidRPr="00C67A88" w:rsidRDefault="00E079DA" w:rsidP="00001A03">
            <w:pPr>
              <w:keepNext/>
              <w:keepLines/>
              <w:spacing w:after="0"/>
              <w:jc w:val="center"/>
              <w:rPr>
                <w:rFonts w:ascii="Arial" w:eastAsia="MS Mincho" w:hAnsi="Arial"/>
                <w:sz w:val="18"/>
                <w:lang w:val="en-US" w:eastAsia="zh-CN"/>
              </w:rPr>
            </w:pPr>
            <w:r w:rsidRPr="00C67A88">
              <w:rPr>
                <w:rFonts w:ascii="Arial" w:eastAsia="MS Mincho" w:hAnsi="Arial"/>
                <w:sz w:val="18"/>
                <w:lang w:val="en-US" w:eastAsia="zh-CN"/>
              </w:rPr>
              <w:t>DC_n48(2A)-n261(G-H)</w:t>
            </w:r>
          </w:p>
          <w:p w14:paraId="3E1E45FA" w14:textId="77777777" w:rsidR="00E079DA" w:rsidRPr="00C67A88" w:rsidRDefault="00E079DA" w:rsidP="00001A03">
            <w:pPr>
              <w:keepNext/>
              <w:keepLines/>
              <w:spacing w:after="0"/>
              <w:jc w:val="center"/>
              <w:rPr>
                <w:rFonts w:ascii="Arial" w:eastAsia="MS Mincho" w:hAnsi="Arial"/>
                <w:sz w:val="18"/>
                <w:lang w:val="en-US" w:eastAsia="zh-CN"/>
              </w:rPr>
            </w:pPr>
            <w:r w:rsidRPr="00C67A88">
              <w:rPr>
                <w:rFonts w:ascii="Arial" w:eastAsia="MS Mincho" w:hAnsi="Arial"/>
                <w:sz w:val="18"/>
                <w:lang w:val="en-US" w:eastAsia="zh-CN"/>
              </w:rPr>
              <w:t>DC_n48(2A)-n261(2H)</w:t>
            </w:r>
          </w:p>
          <w:p w14:paraId="2A6F6E06" w14:textId="77777777" w:rsidR="00E079DA" w:rsidRPr="00C67A88" w:rsidRDefault="00E079DA" w:rsidP="00001A03">
            <w:pPr>
              <w:keepNext/>
              <w:keepLines/>
              <w:spacing w:after="0"/>
              <w:jc w:val="center"/>
              <w:rPr>
                <w:rFonts w:ascii="Arial" w:eastAsia="MS Mincho" w:hAnsi="Arial"/>
                <w:sz w:val="18"/>
                <w:lang w:val="en-US" w:eastAsia="zh-CN"/>
              </w:rPr>
            </w:pPr>
            <w:r w:rsidRPr="00C67A88">
              <w:rPr>
                <w:rFonts w:ascii="Arial" w:eastAsia="MS Mincho" w:hAnsi="Arial"/>
                <w:sz w:val="18"/>
                <w:lang w:val="en-US" w:eastAsia="zh-CN"/>
              </w:rPr>
              <w:t>DC_n48(2A)-n261(G-I)</w:t>
            </w:r>
          </w:p>
          <w:p w14:paraId="0FDCACBB" w14:textId="77777777" w:rsidR="00E079DA" w:rsidRPr="00C67A88" w:rsidRDefault="00E079DA" w:rsidP="00001A03">
            <w:pPr>
              <w:keepNext/>
              <w:keepLines/>
              <w:spacing w:after="0"/>
              <w:jc w:val="center"/>
              <w:rPr>
                <w:rFonts w:ascii="Arial" w:eastAsia="MS Mincho" w:hAnsi="Arial"/>
                <w:sz w:val="18"/>
                <w:lang w:val="en-US" w:eastAsia="zh-CN"/>
              </w:rPr>
            </w:pPr>
            <w:r w:rsidRPr="00C67A88">
              <w:rPr>
                <w:rFonts w:ascii="Arial" w:eastAsia="MS Mincho" w:hAnsi="Arial"/>
                <w:sz w:val="18"/>
                <w:lang w:val="en-US" w:eastAsia="zh-CN"/>
              </w:rPr>
              <w:t>DC_n48(2A)-n261(A-G-H)</w:t>
            </w:r>
          </w:p>
          <w:p w14:paraId="1FDB3F87" w14:textId="77777777" w:rsidR="00E079DA" w:rsidRPr="00C67A88" w:rsidRDefault="00E079DA" w:rsidP="00001A03">
            <w:pPr>
              <w:keepNext/>
              <w:keepLines/>
              <w:spacing w:after="0"/>
              <w:jc w:val="center"/>
              <w:rPr>
                <w:rFonts w:ascii="Arial" w:eastAsia="MS Mincho" w:hAnsi="Arial"/>
                <w:sz w:val="18"/>
                <w:lang w:val="en-US" w:eastAsia="zh-CN"/>
              </w:rPr>
            </w:pPr>
            <w:r w:rsidRPr="00C67A88">
              <w:rPr>
                <w:rFonts w:ascii="Arial" w:eastAsia="MS Mincho" w:hAnsi="Arial"/>
                <w:sz w:val="18"/>
                <w:lang w:val="en-US" w:eastAsia="zh-CN"/>
              </w:rPr>
              <w:t>DC_n48(2A)-n261(H-I)</w:t>
            </w:r>
          </w:p>
          <w:p w14:paraId="3920DD5C" w14:textId="77777777" w:rsidR="00E079DA" w:rsidRPr="00C67A88" w:rsidRDefault="00E079DA" w:rsidP="00001A03">
            <w:pPr>
              <w:keepNext/>
              <w:keepLines/>
              <w:spacing w:after="0"/>
              <w:jc w:val="center"/>
              <w:rPr>
                <w:rFonts w:ascii="Arial" w:eastAsia="MS Mincho" w:hAnsi="Arial"/>
                <w:sz w:val="18"/>
                <w:lang w:val="en-US" w:eastAsia="zh-CN"/>
              </w:rPr>
            </w:pPr>
            <w:r w:rsidRPr="00C67A88">
              <w:rPr>
                <w:rFonts w:ascii="Arial" w:eastAsia="MS Mincho" w:hAnsi="Arial"/>
                <w:sz w:val="18"/>
                <w:lang w:val="en-US" w:eastAsia="zh-CN"/>
              </w:rPr>
              <w:t>DC_n48(2A)-n261(A-G-I)</w:t>
            </w:r>
          </w:p>
          <w:p w14:paraId="3CD8D88E" w14:textId="77777777" w:rsidR="00E079DA" w:rsidRPr="00F52395" w:rsidRDefault="00E079DA" w:rsidP="00001A03">
            <w:pPr>
              <w:keepNext/>
              <w:keepLines/>
              <w:spacing w:after="0"/>
              <w:jc w:val="center"/>
              <w:rPr>
                <w:rFonts w:ascii="Arial" w:eastAsia="MS Mincho" w:hAnsi="Arial"/>
                <w:sz w:val="18"/>
                <w:lang w:val="de-DE" w:eastAsia="zh-CN"/>
              </w:rPr>
            </w:pPr>
            <w:r w:rsidRPr="00F52395">
              <w:rPr>
                <w:rFonts w:ascii="Arial" w:eastAsia="MS Mincho" w:hAnsi="Arial"/>
                <w:sz w:val="18"/>
                <w:lang w:val="de-DE" w:eastAsia="zh-CN"/>
              </w:rPr>
              <w:t>DC_n48B-n261(G-H)</w:t>
            </w:r>
          </w:p>
          <w:p w14:paraId="65F89A06" w14:textId="77777777" w:rsidR="00E079DA" w:rsidRPr="00F52395" w:rsidRDefault="00E079DA" w:rsidP="00001A03">
            <w:pPr>
              <w:keepNext/>
              <w:keepLines/>
              <w:spacing w:after="0"/>
              <w:jc w:val="center"/>
              <w:rPr>
                <w:rFonts w:ascii="Arial" w:eastAsia="MS Mincho" w:hAnsi="Arial"/>
                <w:sz w:val="18"/>
                <w:lang w:val="de-DE" w:eastAsia="zh-CN"/>
              </w:rPr>
            </w:pPr>
            <w:r w:rsidRPr="00F52395">
              <w:rPr>
                <w:rFonts w:ascii="Arial" w:eastAsia="MS Mincho" w:hAnsi="Arial"/>
                <w:sz w:val="18"/>
                <w:lang w:val="de-DE" w:eastAsia="zh-CN"/>
              </w:rPr>
              <w:t>DC_n48B-n261(2H)</w:t>
            </w:r>
          </w:p>
          <w:p w14:paraId="0D39BB3D" w14:textId="77777777" w:rsidR="00E079DA" w:rsidRPr="00C67A88" w:rsidRDefault="00E079DA" w:rsidP="00001A03">
            <w:pPr>
              <w:keepNext/>
              <w:keepLines/>
              <w:spacing w:after="0"/>
              <w:jc w:val="center"/>
              <w:rPr>
                <w:rFonts w:ascii="Arial" w:eastAsia="MS Mincho" w:hAnsi="Arial"/>
                <w:sz w:val="18"/>
                <w:lang w:val="en-US" w:eastAsia="zh-CN"/>
              </w:rPr>
            </w:pPr>
            <w:r w:rsidRPr="00C67A88">
              <w:rPr>
                <w:rFonts w:ascii="Arial" w:eastAsia="MS Mincho" w:hAnsi="Arial"/>
                <w:sz w:val="18"/>
                <w:lang w:val="en-US" w:eastAsia="zh-CN"/>
              </w:rPr>
              <w:t>DC_n48B-n261(G-I)</w:t>
            </w:r>
          </w:p>
          <w:p w14:paraId="7AD0CB94" w14:textId="77777777" w:rsidR="00E079DA" w:rsidRPr="00C67A88" w:rsidRDefault="00E079DA" w:rsidP="00001A03">
            <w:pPr>
              <w:keepNext/>
              <w:keepLines/>
              <w:spacing w:after="0"/>
              <w:jc w:val="center"/>
              <w:rPr>
                <w:rFonts w:ascii="Arial" w:eastAsia="MS Mincho" w:hAnsi="Arial"/>
                <w:sz w:val="18"/>
                <w:lang w:val="en-US" w:eastAsia="zh-CN"/>
              </w:rPr>
            </w:pPr>
            <w:r w:rsidRPr="00C67A88">
              <w:rPr>
                <w:rFonts w:ascii="Arial" w:eastAsia="MS Mincho" w:hAnsi="Arial"/>
                <w:sz w:val="18"/>
                <w:lang w:val="en-US" w:eastAsia="zh-CN"/>
              </w:rPr>
              <w:t>DC_n48B-n261(A-G-H)</w:t>
            </w:r>
          </w:p>
          <w:p w14:paraId="371EE45A" w14:textId="77777777" w:rsidR="00E079DA" w:rsidRPr="00C67A88" w:rsidRDefault="00E079DA" w:rsidP="00001A03">
            <w:pPr>
              <w:keepNext/>
              <w:keepLines/>
              <w:spacing w:after="0"/>
              <w:jc w:val="center"/>
              <w:rPr>
                <w:rFonts w:ascii="Arial" w:eastAsia="MS Mincho" w:hAnsi="Arial"/>
                <w:sz w:val="18"/>
                <w:lang w:val="en-US" w:eastAsia="zh-CN"/>
              </w:rPr>
            </w:pPr>
            <w:r w:rsidRPr="00C67A88">
              <w:rPr>
                <w:rFonts w:ascii="Arial" w:eastAsia="MS Mincho" w:hAnsi="Arial"/>
                <w:sz w:val="18"/>
                <w:lang w:val="en-US" w:eastAsia="zh-CN"/>
              </w:rPr>
              <w:lastRenderedPageBreak/>
              <w:t>DC_n48B-n261(H-I)</w:t>
            </w:r>
          </w:p>
          <w:p w14:paraId="372B26A4" w14:textId="77777777" w:rsidR="00E079DA" w:rsidRDefault="00E079DA" w:rsidP="00001A03">
            <w:pPr>
              <w:keepNext/>
              <w:keepLines/>
              <w:spacing w:after="0"/>
              <w:jc w:val="center"/>
              <w:rPr>
                <w:rFonts w:ascii="Arial" w:eastAsia="MS Mincho" w:hAnsi="Arial"/>
                <w:sz w:val="18"/>
                <w:lang w:val="en-US" w:eastAsia="zh-CN"/>
              </w:rPr>
            </w:pPr>
            <w:r w:rsidRPr="00C67A88">
              <w:rPr>
                <w:rFonts w:ascii="Arial" w:eastAsia="MS Mincho" w:hAnsi="Arial"/>
                <w:sz w:val="18"/>
                <w:lang w:val="en-US" w:eastAsia="zh-CN"/>
              </w:rPr>
              <w:t>DC_n48B-n261(A-G-I)</w:t>
            </w:r>
          </w:p>
          <w:p w14:paraId="0D76222B" w14:textId="77777777" w:rsidR="00E079DA" w:rsidRPr="001D32C4" w:rsidRDefault="00E079DA" w:rsidP="00001A03">
            <w:pPr>
              <w:keepNext/>
              <w:keepLines/>
              <w:spacing w:after="0"/>
              <w:jc w:val="center"/>
              <w:rPr>
                <w:rFonts w:ascii="Arial" w:hAnsi="Arial"/>
                <w:sz w:val="18"/>
                <w:szCs w:val="18"/>
              </w:rPr>
            </w:pPr>
            <w:r w:rsidRPr="001D32C4">
              <w:rPr>
                <w:rFonts w:ascii="Arial" w:hAnsi="Arial"/>
                <w:sz w:val="18"/>
                <w:szCs w:val="18"/>
              </w:rPr>
              <w:t>DC_n48B-n261(2A-G)</w:t>
            </w:r>
          </w:p>
          <w:p w14:paraId="08099521" w14:textId="77777777" w:rsidR="00E079DA" w:rsidRPr="001D32C4" w:rsidRDefault="00E079DA" w:rsidP="00001A03">
            <w:pPr>
              <w:keepNext/>
              <w:keepLines/>
              <w:spacing w:after="0"/>
              <w:jc w:val="center"/>
              <w:rPr>
                <w:rFonts w:ascii="Arial" w:hAnsi="Arial"/>
                <w:sz w:val="18"/>
                <w:szCs w:val="18"/>
              </w:rPr>
            </w:pPr>
            <w:r w:rsidRPr="001D32C4">
              <w:rPr>
                <w:rFonts w:ascii="Arial" w:hAnsi="Arial"/>
                <w:sz w:val="18"/>
                <w:szCs w:val="18"/>
              </w:rPr>
              <w:t>DC_n48B-n261(2A-H)</w:t>
            </w:r>
          </w:p>
          <w:p w14:paraId="72AACDBB" w14:textId="77777777" w:rsidR="00E079DA" w:rsidRPr="001D32C4" w:rsidRDefault="00E079DA" w:rsidP="00001A03">
            <w:pPr>
              <w:keepNext/>
              <w:keepLines/>
              <w:spacing w:after="0"/>
              <w:jc w:val="center"/>
              <w:rPr>
                <w:rFonts w:ascii="Arial" w:hAnsi="Arial"/>
                <w:sz w:val="18"/>
                <w:szCs w:val="18"/>
              </w:rPr>
            </w:pPr>
            <w:r w:rsidRPr="001D32C4">
              <w:rPr>
                <w:rFonts w:ascii="Arial" w:hAnsi="Arial"/>
                <w:sz w:val="18"/>
                <w:szCs w:val="18"/>
              </w:rPr>
              <w:t>DC_n48B-n261(2A-I)</w:t>
            </w:r>
          </w:p>
          <w:p w14:paraId="1DA3685C" w14:textId="77777777" w:rsidR="00E079DA" w:rsidRPr="001D32C4" w:rsidRDefault="00E079DA" w:rsidP="00001A03">
            <w:pPr>
              <w:keepNext/>
              <w:keepLines/>
              <w:spacing w:after="0"/>
              <w:jc w:val="center"/>
              <w:rPr>
                <w:rFonts w:ascii="Arial" w:hAnsi="Arial"/>
                <w:sz w:val="18"/>
                <w:szCs w:val="18"/>
              </w:rPr>
            </w:pPr>
            <w:r w:rsidRPr="001D32C4">
              <w:rPr>
                <w:rFonts w:ascii="Arial" w:hAnsi="Arial"/>
                <w:sz w:val="18"/>
                <w:szCs w:val="18"/>
              </w:rPr>
              <w:t>DC_n48B-n261(2A)</w:t>
            </w:r>
          </w:p>
          <w:p w14:paraId="20E75AC7" w14:textId="77777777" w:rsidR="00E079DA" w:rsidRPr="001D32C4" w:rsidRDefault="00E079DA" w:rsidP="00001A03">
            <w:pPr>
              <w:keepNext/>
              <w:keepLines/>
              <w:spacing w:after="0"/>
              <w:jc w:val="center"/>
              <w:rPr>
                <w:rFonts w:ascii="Arial" w:hAnsi="Arial"/>
                <w:sz w:val="18"/>
                <w:szCs w:val="18"/>
              </w:rPr>
            </w:pPr>
            <w:r w:rsidRPr="001D32C4">
              <w:rPr>
                <w:rFonts w:ascii="Arial" w:hAnsi="Arial"/>
                <w:sz w:val="18"/>
                <w:szCs w:val="18"/>
              </w:rPr>
              <w:t>DC_n48B-n261(2G)</w:t>
            </w:r>
          </w:p>
          <w:p w14:paraId="66925776" w14:textId="77777777" w:rsidR="00E079DA" w:rsidRPr="001D32C4" w:rsidRDefault="00E079DA" w:rsidP="00001A03">
            <w:pPr>
              <w:keepNext/>
              <w:keepLines/>
              <w:spacing w:after="0"/>
              <w:jc w:val="center"/>
              <w:rPr>
                <w:rFonts w:ascii="Arial" w:hAnsi="Arial"/>
                <w:sz w:val="18"/>
                <w:szCs w:val="18"/>
              </w:rPr>
            </w:pPr>
            <w:r w:rsidRPr="001D32C4">
              <w:rPr>
                <w:rFonts w:ascii="Arial" w:hAnsi="Arial"/>
                <w:sz w:val="18"/>
                <w:szCs w:val="18"/>
              </w:rPr>
              <w:t>DC_n48B-n261(3A)</w:t>
            </w:r>
          </w:p>
          <w:p w14:paraId="17323B89" w14:textId="77777777" w:rsidR="00E079DA" w:rsidRPr="001D32C4" w:rsidRDefault="00E079DA" w:rsidP="00001A03">
            <w:pPr>
              <w:keepNext/>
              <w:keepLines/>
              <w:spacing w:after="0"/>
              <w:jc w:val="center"/>
              <w:rPr>
                <w:rFonts w:ascii="Arial" w:hAnsi="Arial"/>
                <w:sz w:val="18"/>
                <w:szCs w:val="18"/>
              </w:rPr>
            </w:pPr>
            <w:r w:rsidRPr="001D32C4">
              <w:rPr>
                <w:rFonts w:ascii="Arial" w:hAnsi="Arial"/>
                <w:sz w:val="18"/>
                <w:szCs w:val="18"/>
              </w:rPr>
              <w:t>DC_n48B-n261(A-2G)</w:t>
            </w:r>
          </w:p>
          <w:p w14:paraId="7D22BF4C" w14:textId="77777777" w:rsidR="00E079DA" w:rsidRPr="001D32C4" w:rsidRDefault="00E079DA" w:rsidP="00001A03">
            <w:pPr>
              <w:keepNext/>
              <w:keepLines/>
              <w:spacing w:after="0"/>
              <w:jc w:val="center"/>
              <w:rPr>
                <w:rFonts w:ascii="Arial" w:hAnsi="Arial"/>
                <w:sz w:val="18"/>
                <w:szCs w:val="18"/>
              </w:rPr>
            </w:pPr>
            <w:r w:rsidRPr="001D32C4">
              <w:rPr>
                <w:rFonts w:ascii="Arial" w:hAnsi="Arial"/>
                <w:sz w:val="18"/>
                <w:szCs w:val="18"/>
              </w:rPr>
              <w:t>DC_n48B-n261(A-G)</w:t>
            </w:r>
          </w:p>
          <w:p w14:paraId="3911C038" w14:textId="77777777" w:rsidR="00E079DA" w:rsidRPr="001D32C4" w:rsidRDefault="00E079DA" w:rsidP="00001A03">
            <w:pPr>
              <w:keepNext/>
              <w:keepLines/>
              <w:spacing w:after="0"/>
              <w:jc w:val="center"/>
              <w:rPr>
                <w:rFonts w:ascii="Arial" w:hAnsi="Arial"/>
                <w:sz w:val="18"/>
                <w:szCs w:val="18"/>
              </w:rPr>
            </w:pPr>
            <w:r w:rsidRPr="001D32C4">
              <w:rPr>
                <w:rFonts w:ascii="Arial" w:hAnsi="Arial"/>
                <w:sz w:val="18"/>
                <w:szCs w:val="18"/>
              </w:rPr>
              <w:t>DC_n48B-n261(A-H)</w:t>
            </w:r>
          </w:p>
          <w:p w14:paraId="7907F6B0" w14:textId="77777777" w:rsidR="00E079DA" w:rsidRPr="001D32C4" w:rsidRDefault="00E079DA" w:rsidP="00001A03">
            <w:pPr>
              <w:keepNext/>
              <w:keepLines/>
              <w:spacing w:after="0"/>
              <w:jc w:val="center"/>
              <w:rPr>
                <w:rFonts w:ascii="Arial" w:hAnsi="Arial"/>
                <w:sz w:val="18"/>
                <w:szCs w:val="18"/>
              </w:rPr>
            </w:pPr>
            <w:r w:rsidRPr="001D32C4">
              <w:rPr>
                <w:rFonts w:ascii="Arial" w:hAnsi="Arial"/>
                <w:sz w:val="18"/>
                <w:szCs w:val="18"/>
              </w:rPr>
              <w:t>DC_n48B-n261(A-I)</w:t>
            </w:r>
          </w:p>
          <w:p w14:paraId="418FAFAE"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DC_n48(A-B)-n261A</w:t>
            </w:r>
          </w:p>
          <w:p w14:paraId="405375DC"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DC_n48(A-B)-n261G</w:t>
            </w:r>
          </w:p>
          <w:p w14:paraId="5CDD55FB"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DC_n48(A-B)-n261H</w:t>
            </w:r>
          </w:p>
          <w:p w14:paraId="32386EF4"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DC_n48(A-B)-n261I</w:t>
            </w:r>
          </w:p>
          <w:p w14:paraId="3A05484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DC_n48(A-B)-n261J</w:t>
            </w:r>
          </w:p>
          <w:p w14:paraId="77B2AA20"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DC_n48(A-B)-n261K</w:t>
            </w:r>
          </w:p>
          <w:p w14:paraId="1C3581C4"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DC_n48(A-B)-n261L</w:t>
            </w:r>
          </w:p>
          <w:p w14:paraId="4BC004A9" w14:textId="77777777" w:rsidR="00E079DA" w:rsidRDefault="00E079DA" w:rsidP="00001A03">
            <w:pPr>
              <w:keepNext/>
              <w:keepLines/>
              <w:spacing w:after="0"/>
              <w:jc w:val="center"/>
              <w:rPr>
                <w:rFonts w:ascii="Arial" w:hAnsi="Arial"/>
                <w:sz w:val="18"/>
              </w:rPr>
            </w:pPr>
            <w:r w:rsidRPr="00C67A88">
              <w:rPr>
                <w:rFonts w:ascii="Arial" w:hAnsi="Arial"/>
                <w:sz w:val="18"/>
              </w:rPr>
              <w:t>DC_n48(A-B)-n261M</w:t>
            </w:r>
          </w:p>
          <w:p w14:paraId="207F93AC" w14:textId="77777777" w:rsidR="00E079DA" w:rsidRDefault="00E079DA" w:rsidP="00001A03">
            <w:pPr>
              <w:keepNext/>
              <w:keepLines/>
              <w:spacing w:after="0"/>
              <w:jc w:val="center"/>
              <w:rPr>
                <w:rFonts w:ascii="Arial" w:hAnsi="Arial"/>
                <w:sz w:val="18"/>
              </w:rPr>
            </w:pPr>
            <w:r>
              <w:rPr>
                <w:rFonts w:ascii="Arial" w:hAnsi="Arial"/>
                <w:sz w:val="18"/>
              </w:rPr>
              <w:t>DC_n48(A-B)-n261(G-H)</w:t>
            </w:r>
          </w:p>
          <w:p w14:paraId="595103E0" w14:textId="77777777" w:rsidR="00E079DA" w:rsidRDefault="00E079DA" w:rsidP="00001A03">
            <w:pPr>
              <w:keepNext/>
              <w:keepLines/>
              <w:spacing w:after="0"/>
              <w:jc w:val="center"/>
              <w:rPr>
                <w:rFonts w:ascii="Arial" w:hAnsi="Arial"/>
                <w:sz w:val="18"/>
              </w:rPr>
            </w:pPr>
            <w:r>
              <w:rPr>
                <w:rFonts w:ascii="Arial" w:hAnsi="Arial"/>
                <w:sz w:val="18"/>
              </w:rPr>
              <w:t>DC_n48(A-B)-n261(2H)</w:t>
            </w:r>
          </w:p>
          <w:p w14:paraId="140E92C7" w14:textId="77777777" w:rsidR="00E079DA" w:rsidRPr="0011224E" w:rsidRDefault="00E079DA" w:rsidP="00001A03">
            <w:pPr>
              <w:keepNext/>
              <w:keepLines/>
              <w:spacing w:after="0"/>
              <w:jc w:val="center"/>
              <w:rPr>
                <w:rFonts w:ascii="Arial" w:hAnsi="Arial"/>
                <w:sz w:val="18"/>
                <w:lang w:eastAsia="ja-JP"/>
              </w:rPr>
            </w:pPr>
            <w:r w:rsidRPr="0011224E">
              <w:rPr>
                <w:rFonts w:ascii="Arial" w:hAnsi="Arial"/>
                <w:sz w:val="18"/>
                <w:lang w:eastAsia="ja-JP"/>
              </w:rPr>
              <w:t>DC_n48(A-B)-n261(2A)</w:t>
            </w:r>
          </w:p>
          <w:p w14:paraId="0E218D13" w14:textId="77777777" w:rsidR="00E079DA" w:rsidRDefault="00E079DA" w:rsidP="00001A03">
            <w:pPr>
              <w:keepNext/>
              <w:keepLines/>
              <w:spacing w:after="0"/>
              <w:jc w:val="center"/>
              <w:rPr>
                <w:rFonts w:ascii="Arial" w:hAnsi="Arial"/>
                <w:sz w:val="18"/>
                <w:lang w:eastAsia="ja-JP"/>
              </w:rPr>
            </w:pPr>
            <w:r w:rsidRPr="0011224E">
              <w:rPr>
                <w:rFonts w:ascii="Arial" w:hAnsi="Arial"/>
                <w:sz w:val="18"/>
                <w:lang w:eastAsia="ja-JP"/>
              </w:rPr>
              <w:t>DC_n48(A-B)-n261(3A)</w:t>
            </w:r>
          </w:p>
          <w:p w14:paraId="382DCEE5" w14:textId="77777777" w:rsidR="00E079DA" w:rsidRPr="00E773F0" w:rsidRDefault="00E079DA" w:rsidP="00001A03">
            <w:pPr>
              <w:keepNext/>
              <w:keepLines/>
              <w:spacing w:after="0"/>
              <w:jc w:val="center"/>
              <w:rPr>
                <w:rFonts w:ascii="Arial" w:hAnsi="Arial"/>
                <w:sz w:val="18"/>
                <w:lang w:eastAsia="ja-JP"/>
              </w:rPr>
            </w:pPr>
            <w:r w:rsidRPr="00E773F0">
              <w:rPr>
                <w:rFonts w:ascii="Arial" w:hAnsi="Arial"/>
                <w:sz w:val="18"/>
                <w:lang w:eastAsia="ja-JP"/>
              </w:rPr>
              <w:t>DC_n48(A-B)-n261(A-G)</w:t>
            </w:r>
          </w:p>
          <w:p w14:paraId="5066FB7C" w14:textId="77777777" w:rsidR="00E079DA" w:rsidRDefault="00E079DA" w:rsidP="00001A03">
            <w:pPr>
              <w:keepNext/>
              <w:keepLines/>
              <w:spacing w:after="0"/>
              <w:jc w:val="center"/>
              <w:rPr>
                <w:rFonts w:ascii="Arial" w:hAnsi="Arial"/>
                <w:sz w:val="18"/>
                <w:lang w:eastAsia="ja-JP"/>
              </w:rPr>
            </w:pPr>
            <w:r w:rsidRPr="00E773F0">
              <w:rPr>
                <w:rFonts w:ascii="Arial" w:hAnsi="Arial"/>
                <w:sz w:val="18"/>
                <w:lang w:eastAsia="ja-JP"/>
              </w:rPr>
              <w:t>DC_n48(A-B)-n261(2A-G)</w:t>
            </w:r>
          </w:p>
          <w:p w14:paraId="19CAAB27" w14:textId="77777777" w:rsidR="00E079DA" w:rsidRPr="00E773F0" w:rsidRDefault="00E079DA" w:rsidP="00001A03">
            <w:pPr>
              <w:keepNext/>
              <w:keepLines/>
              <w:spacing w:after="0"/>
              <w:jc w:val="center"/>
              <w:rPr>
                <w:rFonts w:ascii="Arial" w:hAnsi="Arial"/>
                <w:sz w:val="18"/>
                <w:lang w:eastAsia="ja-JP"/>
              </w:rPr>
            </w:pPr>
            <w:r w:rsidRPr="00E773F0">
              <w:rPr>
                <w:rFonts w:ascii="Arial" w:hAnsi="Arial"/>
                <w:sz w:val="18"/>
                <w:lang w:eastAsia="ja-JP"/>
              </w:rPr>
              <w:t>DC_n48(A-B)-n261(A-H)</w:t>
            </w:r>
          </w:p>
          <w:p w14:paraId="0F14A840" w14:textId="77777777" w:rsidR="00E079DA" w:rsidRPr="00E773F0" w:rsidRDefault="00E079DA" w:rsidP="00001A03">
            <w:pPr>
              <w:keepNext/>
              <w:keepLines/>
              <w:spacing w:after="0"/>
              <w:jc w:val="center"/>
              <w:rPr>
                <w:rFonts w:ascii="Arial" w:hAnsi="Arial"/>
                <w:sz w:val="18"/>
                <w:lang w:eastAsia="ja-JP"/>
              </w:rPr>
            </w:pPr>
            <w:r w:rsidRPr="00E773F0">
              <w:rPr>
                <w:rFonts w:ascii="Arial" w:hAnsi="Arial"/>
                <w:sz w:val="18"/>
                <w:lang w:eastAsia="ja-JP"/>
              </w:rPr>
              <w:t>DC_n48(A-B)-n261(2G)</w:t>
            </w:r>
          </w:p>
          <w:p w14:paraId="268751C1" w14:textId="77777777" w:rsidR="00E079DA" w:rsidRPr="00E773F0" w:rsidRDefault="00E079DA" w:rsidP="00001A03">
            <w:pPr>
              <w:keepNext/>
              <w:keepLines/>
              <w:spacing w:after="0"/>
              <w:jc w:val="center"/>
              <w:rPr>
                <w:rFonts w:ascii="Arial" w:hAnsi="Arial"/>
                <w:sz w:val="18"/>
                <w:lang w:eastAsia="ja-JP"/>
              </w:rPr>
            </w:pPr>
            <w:r w:rsidRPr="00E773F0">
              <w:rPr>
                <w:rFonts w:ascii="Arial" w:hAnsi="Arial"/>
                <w:sz w:val="18"/>
                <w:lang w:eastAsia="ja-JP"/>
              </w:rPr>
              <w:t>DC_n48(A-B)-n261(A-I)</w:t>
            </w:r>
          </w:p>
          <w:p w14:paraId="30581CED" w14:textId="77777777" w:rsidR="00E079DA" w:rsidRPr="00E773F0" w:rsidRDefault="00E079DA" w:rsidP="00001A03">
            <w:pPr>
              <w:keepNext/>
              <w:keepLines/>
              <w:spacing w:after="0"/>
              <w:jc w:val="center"/>
              <w:rPr>
                <w:rFonts w:ascii="Arial" w:hAnsi="Arial"/>
                <w:sz w:val="18"/>
                <w:lang w:eastAsia="ja-JP"/>
              </w:rPr>
            </w:pPr>
            <w:r w:rsidRPr="00E773F0">
              <w:rPr>
                <w:rFonts w:ascii="Arial" w:hAnsi="Arial"/>
                <w:sz w:val="18"/>
                <w:lang w:eastAsia="ja-JP"/>
              </w:rPr>
              <w:t>DC_n48(A-B)-n261(2A-H)</w:t>
            </w:r>
          </w:p>
          <w:p w14:paraId="3F5A7256" w14:textId="77777777" w:rsidR="00E079DA" w:rsidRPr="00E773F0" w:rsidRDefault="00E079DA" w:rsidP="00001A03">
            <w:pPr>
              <w:keepNext/>
              <w:keepLines/>
              <w:spacing w:after="0"/>
              <w:jc w:val="center"/>
              <w:rPr>
                <w:rFonts w:ascii="Arial" w:hAnsi="Arial"/>
                <w:sz w:val="18"/>
                <w:lang w:eastAsia="ja-JP"/>
              </w:rPr>
            </w:pPr>
            <w:r w:rsidRPr="00E773F0">
              <w:rPr>
                <w:rFonts w:ascii="Arial" w:hAnsi="Arial"/>
                <w:sz w:val="18"/>
                <w:lang w:eastAsia="ja-JP"/>
              </w:rPr>
              <w:t>DC_n48(A-B)-n261(A-2G)</w:t>
            </w:r>
          </w:p>
          <w:p w14:paraId="0BE1169A" w14:textId="77777777" w:rsidR="00E079DA" w:rsidRDefault="00E079DA" w:rsidP="00001A03">
            <w:pPr>
              <w:keepNext/>
              <w:keepLines/>
              <w:spacing w:after="0"/>
              <w:jc w:val="center"/>
              <w:rPr>
                <w:rFonts w:ascii="Arial" w:hAnsi="Arial"/>
                <w:sz w:val="18"/>
                <w:lang w:eastAsia="ja-JP"/>
              </w:rPr>
            </w:pPr>
            <w:r w:rsidRPr="00E773F0">
              <w:rPr>
                <w:rFonts w:ascii="Arial" w:hAnsi="Arial"/>
                <w:sz w:val="18"/>
                <w:lang w:eastAsia="ja-JP"/>
              </w:rPr>
              <w:t>DC_n48(A-B)-n261(2A-I)</w:t>
            </w:r>
          </w:p>
          <w:p w14:paraId="552CBEC0" w14:textId="77777777" w:rsidR="00E079DA" w:rsidRDefault="00E079DA" w:rsidP="00001A03">
            <w:pPr>
              <w:keepNext/>
              <w:keepLines/>
              <w:spacing w:after="0"/>
              <w:jc w:val="center"/>
              <w:rPr>
                <w:rFonts w:ascii="Arial" w:hAnsi="Arial"/>
                <w:sz w:val="18"/>
                <w:lang w:eastAsia="ja-JP"/>
              </w:rPr>
            </w:pPr>
            <w:r>
              <w:rPr>
                <w:rFonts w:ascii="Arial" w:hAnsi="Arial"/>
                <w:sz w:val="18"/>
              </w:rPr>
              <w:t>DC_n48(A-B)-n261(G-I)</w:t>
            </w:r>
          </w:p>
          <w:p w14:paraId="309EBD6B" w14:textId="77777777" w:rsidR="00E079DA" w:rsidRDefault="00E079DA" w:rsidP="00001A03">
            <w:pPr>
              <w:keepNext/>
              <w:keepLines/>
              <w:spacing w:after="0"/>
              <w:jc w:val="center"/>
              <w:rPr>
                <w:rFonts w:ascii="Arial" w:hAnsi="Arial"/>
                <w:sz w:val="18"/>
                <w:lang w:eastAsia="ja-JP"/>
              </w:rPr>
            </w:pPr>
            <w:r>
              <w:rPr>
                <w:rFonts w:ascii="Arial" w:hAnsi="Arial"/>
                <w:sz w:val="18"/>
              </w:rPr>
              <w:t>DC_n48(A-B)-n261(A-G-H)</w:t>
            </w:r>
          </w:p>
          <w:p w14:paraId="54D57A67" w14:textId="77777777" w:rsidR="00E079DA" w:rsidRDefault="00E079DA" w:rsidP="00001A03">
            <w:pPr>
              <w:keepNext/>
              <w:keepLines/>
              <w:spacing w:after="0"/>
              <w:jc w:val="center"/>
              <w:rPr>
                <w:rFonts w:ascii="Arial" w:hAnsi="Arial"/>
                <w:sz w:val="18"/>
                <w:lang w:eastAsia="ja-JP"/>
              </w:rPr>
            </w:pPr>
            <w:r>
              <w:rPr>
                <w:rFonts w:ascii="Arial" w:hAnsi="Arial"/>
                <w:sz w:val="18"/>
              </w:rPr>
              <w:t>DC_n48(A-B)-n261(H-I)</w:t>
            </w:r>
          </w:p>
          <w:p w14:paraId="1CC594AA" w14:textId="77777777" w:rsidR="00E079DA" w:rsidRPr="00C67A88" w:rsidRDefault="00E079DA" w:rsidP="00001A03">
            <w:pPr>
              <w:keepNext/>
              <w:keepLines/>
              <w:spacing w:after="0"/>
              <w:jc w:val="center"/>
              <w:rPr>
                <w:rFonts w:ascii="Arial" w:hAnsi="Arial"/>
                <w:sz w:val="18"/>
                <w:lang w:eastAsia="ja-JP"/>
              </w:rPr>
            </w:pPr>
            <w:r>
              <w:rPr>
                <w:rFonts w:ascii="Arial" w:hAnsi="Arial"/>
                <w:sz w:val="18"/>
              </w:rPr>
              <w:t>DC_n48(A-B)-n261(A-G-I)</w:t>
            </w:r>
          </w:p>
        </w:tc>
        <w:tc>
          <w:tcPr>
            <w:tcW w:w="4257" w:type="dxa"/>
            <w:vAlign w:val="center"/>
          </w:tcPr>
          <w:p w14:paraId="62E5100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lastRenderedPageBreak/>
              <w:t>DC_n48A-n261A</w:t>
            </w:r>
          </w:p>
          <w:p w14:paraId="08A4C752"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DC_n48A-n261G</w:t>
            </w:r>
          </w:p>
          <w:p w14:paraId="347F420C"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DC_n48A-n261H</w:t>
            </w:r>
          </w:p>
          <w:p w14:paraId="1115951D"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rPr>
              <w:t>DC_n48A-n261I</w:t>
            </w:r>
          </w:p>
        </w:tc>
      </w:tr>
      <w:tr w:rsidR="00E079DA" w:rsidRPr="00C67A88" w14:paraId="4F2AF3D8" w14:textId="77777777" w:rsidTr="00001A03">
        <w:trPr>
          <w:trHeight w:val="187"/>
          <w:jc w:val="center"/>
        </w:trPr>
        <w:tc>
          <w:tcPr>
            <w:tcW w:w="3827" w:type="dxa"/>
            <w:vAlign w:val="center"/>
          </w:tcPr>
          <w:p w14:paraId="7B6CC418" w14:textId="77777777" w:rsidR="00E079DA" w:rsidRDefault="00E079DA" w:rsidP="00001A03">
            <w:pPr>
              <w:keepLines/>
              <w:spacing w:after="0"/>
              <w:jc w:val="center"/>
              <w:rPr>
                <w:rFonts w:ascii="Arial" w:hAnsi="Arial" w:cs="Arial"/>
                <w:sz w:val="18"/>
                <w:lang w:eastAsia="zh-CN"/>
              </w:rPr>
            </w:pPr>
            <w:r>
              <w:rPr>
                <w:rFonts w:ascii="Arial" w:hAnsi="Arial" w:cs="Arial"/>
                <w:sz w:val="18"/>
                <w:lang w:eastAsia="zh-CN"/>
              </w:rPr>
              <w:t>DC_n66A-n257A</w:t>
            </w:r>
          </w:p>
          <w:p w14:paraId="16ABD697" w14:textId="77777777" w:rsidR="00E079DA" w:rsidRDefault="00E079DA" w:rsidP="00001A03">
            <w:pPr>
              <w:keepLines/>
              <w:spacing w:after="0"/>
              <w:jc w:val="center"/>
              <w:rPr>
                <w:rFonts w:ascii="Arial" w:hAnsi="Arial" w:cs="Arial"/>
                <w:sz w:val="18"/>
                <w:lang w:eastAsia="zh-CN"/>
              </w:rPr>
            </w:pPr>
            <w:r>
              <w:rPr>
                <w:rFonts w:ascii="Arial" w:hAnsi="Arial" w:cs="Arial"/>
                <w:sz w:val="18"/>
                <w:lang w:eastAsia="zh-CN"/>
              </w:rPr>
              <w:t>DC_n66A-n257G</w:t>
            </w:r>
          </w:p>
          <w:p w14:paraId="59541AB9" w14:textId="77777777" w:rsidR="00E079DA" w:rsidRDefault="00E079DA" w:rsidP="00001A03">
            <w:pPr>
              <w:keepLines/>
              <w:spacing w:after="0"/>
              <w:jc w:val="center"/>
              <w:rPr>
                <w:rFonts w:ascii="Arial" w:hAnsi="Arial" w:cs="Arial"/>
                <w:sz w:val="18"/>
                <w:lang w:eastAsia="zh-CN"/>
              </w:rPr>
            </w:pPr>
            <w:r>
              <w:rPr>
                <w:rFonts w:ascii="Arial" w:hAnsi="Arial" w:cs="Arial"/>
                <w:sz w:val="18"/>
                <w:lang w:eastAsia="zh-CN"/>
              </w:rPr>
              <w:t>DC_n66A-n257H</w:t>
            </w:r>
          </w:p>
          <w:p w14:paraId="0A920A12" w14:textId="77777777" w:rsidR="00E079DA" w:rsidRPr="00C67A88" w:rsidRDefault="00E079DA" w:rsidP="00001A03">
            <w:pPr>
              <w:keepNext/>
              <w:keepLines/>
              <w:spacing w:after="0"/>
              <w:jc w:val="center"/>
              <w:rPr>
                <w:rFonts w:ascii="Arial" w:hAnsi="Arial"/>
                <w:sz w:val="18"/>
              </w:rPr>
            </w:pPr>
            <w:r>
              <w:rPr>
                <w:rFonts w:ascii="Arial" w:hAnsi="Arial" w:cs="Arial"/>
                <w:sz w:val="18"/>
                <w:lang w:eastAsia="zh-CN"/>
              </w:rPr>
              <w:t>DC_n66A-n257I</w:t>
            </w:r>
          </w:p>
        </w:tc>
        <w:tc>
          <w:tcPr>
            <w:tcW w:w="4257" w:type="dxa"/>
          </w:tcPr>
          <w:p w14:paraId="1F99065E" w14:textId="77777777" w:rsidR="00E079DA" w:rsidRDefault="00E079DA" w:rsidP="00001A03">
            <w:pPr>
              <w:keepLines/>
              <w:spacing w:after="0"/>
              <w:jc w:val="center"/>
              <w:rPr>
                <w:rFonts w:ascii="Arial" w:hAnsi="Arial" w:cs="Arial"/>
                <w:sz w:val="18"/>
                <w:lang w:eastAsia="zh-CN"/>
              </w:rPr>
            </w:pPr>
            <w:r>
              <w:rPr>
                <w:rFonts w:ascii="Arial" w:hAnsi="Arial" w:cs="Arial"/>
                <w:sz w:val="18"/>
                <w:lang w:eastAsia="zh-CN"/>
              </w:rPr>
              <w:t>DC_n66A-n257A</w:t>
            </w:r>
          </w:p>
          <w:p w14:paraId="4C9615F8" w14:textId="77777777" w:rsidR="00E079DA" w:rsidRDefault="00E079DA" w:rsidP="00001A03">
            <w:pPr>
              <w:keepLines/>
              <w:spacing w:after="0"/>
              <w:jc w:val="center"/>
              <w:rPr>
                <w:rFonts w:ascii="Arial" w:hAnsi="Arial" w:cs="Arial"/>
                <w:sz w:val="18"/>
                <w:lang w:eastAsia="zh-CN"/>
              </w:rPr>
            </w:pPr>
            <w:r>
              <w:rPr>
                <w:rFonts w:ascii="Arial" w:hAnsi="Arial" w:cs="Arial"/>
                <w:sz w:val="18"/>
                <w:lang w:eastAsia="zh-CN"/>
              </w:rPr>
              <w:t>DC_n66A-n257G</w:t>
            </w:r>
          </w:p>
          <w:p w14:paraId="34D5B26C" w14:textId="77777777" w:rsidR="00E079DA" w:rsidRDefault="00E079DA" w:rsidP="00001A03">
            <w:pPr>
              <w:keepLines/>
              <w:spacing w:after="0"/>
              <w:jc w:val="center"/>
              <w:rPr>
                <w:rFonts w:ascii="Arial" w:hAnsi="Arial" w:cs="Arial"/>
                <w:sz w:val="18"/>
                <w:lang w:eastAsia="zh-CN"/>
              </w:rPr>
            </w:pPr>
            <w:r>
              <w:rPr>
                <w:rFonts w:ascii="Arial" w:hAnsi="Arial" w:cs="Arial"/>
                <w:sz w:val="18"/>
                <w:lang w:eastAsia="zh-CN"/>
              </w:rPr>
              <w:t>DC_n66A-n257H</w:t>
            </w:r>
          </w:p>
          <w:p w14:paraId="052A9F39" w14:textId="77777777" w:rsidR="00E079DA" w:rsidRPr="00C67A88" w:rsidRDefault="00E079DA" w:rsidP="00001A03">
            <w:pPr>
              <w:keepNext/>
              <w:keepLines/>
              <w:spacing w:after="0"/>
              <w:jc w:val="center"/>
              <w:rPr>
                <w:rFonts w:ascii="Arial" w:hAnsi="Arial"/>
                <w:sz w:val="18"/>
                <w:lang w:eastAsia="ja-JP"/>
              </w:rPr>
            </w:pPr>
            <w:r>
              <w:rPr>
                <w:rFonts w:ascii="Arial" w:hAnsi="Arial" w:cs="Arial"/>
                <w:sz w:val="18"/>
                <w:lang w:eastAsia="zh-CN"/>
              </w:rPr>
              <w:t>DC_n66A-n257I</w:t>
            </w:r>
          </w:p>
        </w:tc>
      </w:tr>
      <w:tr w:rsidR="00E079DA" w:rsidRPr="00C67A88" w14:paraId="0B6E8AF4" w14:textId="77777777" w:rsidTr="00001A03">
        <w:tblPrEx>
          <w:tblLook w:val="04A0" w:firstRow="1" w:lastRow="0" w:firstColumn="1" w:lastColumn="0" w:noHBand="0" w:noVBand="1"/>
        </w:tblPrEx>
        <w:trPr>
          <w:trHeight w:val="187"/>
          <w:jc w:val="center"/>
        </w:trPr>
        <w:tc>
          <w:tcPr>
            <w:tcW w:w="3827" w:type="dxa"/>
          </w:tcPr>
          <w:p w14:paraId="3DD990C4"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lastRenderedPageBreak/>
              <w:t>DC_n66A-n258A</w:t>
            </w:r>
          </w:p>
          <w:p w14:paraId="5E938D3D"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DC_n66A-n258G</w:t>
            </w:r>
          </w:p>
          <w:p w14:paraId="5D9E356D"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DC_n66A-n258H</w:t>
            </w:r>
          </w:p>
        </w:tc>
        <w:tc>
          <w:tcPr>
            <w:tcW w:w="4257" w:type="dxa"/>
          </w:tcPr>
          <w:p w14:paraId="19746F64" w14:textId="77777777" w:rsidR="00E079DA" w:rsidRPr="00C67A88" w:rsidRDefault="00E079DA" w:rsidP="00001A03">
            <w:pPr>
              <w:spacing w:after="0"/>
              <w:jc w:val="center"/>
              <w:rPr>
                <w:rFonts w:ascii="Arial" w:hAnsi="Arial" w:cs="Arial"/>
                <w:color w:val="000000"/>
                <w:sz w:val="18"/>
                <w:szCs w:val="18"/>
              </w:rPr>
            </w:pPr>
            <w:r w:rsidRPr="00C67A88">
              <w:rPr>
                <w:rFonts w:ascii="Arial" w:hAnsi="Arial" w:cs="Arial"/>
                <w:color w:val="000000"/>
                <w:sz w:val="18"/>
                <w:szCs w:val="18"/>
              </w:rPr>
              <w:t>DC_n66A-n258A</w:t>
            </w:r>
          </w:p>
          <w:p w14:paraId="22E20C2C" w14:textId="77777777" w:rsidR="00E079DA" w:rsidRPr="00C67A88" w:rsidRDefault="00E079DA" w:rsidP="00001A03">
            <w:pPr>
              <w:spacing w:after="0"/>
              <w:jc w:val="center"/>
              <w:rPr>
                <w:rFonts w:ascii="Arial" w:hAnsi="Arial" w:cs="Arial"/>
                <w:color w:val="000000"/>
                <w:sz w:val="18"/>
                <w:szCs w:val="18"/>
              </w:rPr>
            </w:pPr>
            <w:r w:rsidRPr="00C67A88">
              <w:rPr>
                <w:rFonts w:ascii="Arial" w:hAnsi="Arial" w:cs="Arial"/>
                <w:color w:val="000000"/>
                <w:sz w:val="18"/>
                <w:szCs w:val="18"/>
              </w:rPr>
              <w:t>DC_n66A-n258G</w:t>
            </w:r>
          </w:p>
          <w:p w14:paraId="54F9BA5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cs="Arial"/>
                <w:color w:val="000000"/>
                <w:sz w:val="18"/>
                <w:szCs w:val="18"/>
              </w:rPr>
              <w:t>DC_n66A-n258H</w:t>
            </w:r>
          </w:p>
        </w:tc>
      </w:tr>
      <w:tr w:rsidR="00E079DA" w:rsidRPr="00C67A88" w14:paraId="18AD8C69" w14:textId="77777777" w:rsidTr="00001A03">
        <w:trPr>
          <w:trHeight w:val="187"/>
          <w:jc w:val="center"/>
        </w:trPr>
        <w:tc>
          <w:tcPr>
            <w:tcW w:w="3827" w:type="dxa"/>
          </w:tcPr>
          <w:p w14:paraId="2AD562F9"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DC_n66A-n258(2A)</w:t>
            </w:r>
          </w:p>
          <w:p w14:paraId="5742A400"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DC_n66A-n258(3A)</w:t>
            </w:r>
          </w:p>
          <w:p w14:paraId="329A8106"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DC_n66A-n258(4A)</w:t>
            </w:r>
          </w:p>
          <w:p w14:paraId="6C5481AB"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DC_n66A-n258(5A)</w:t>
            </w:r>
          </w:p>
          <w:p w14:paraId="00FF69B2"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DC_n66A-n258(2G)</w:t>
            </w:r>
          </w:p>
          <w:p w14:paraId="61868CC8"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DC_n66A-n258(A-G)</w:t>
            </w:r>
          </w:p>
          <w:p w14:paraId="01D3BA90"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DC_n66A-n258(A-H)</w:t>
            </w:r>
          </w:p>
          <w:p w14:paraId="32A8E674"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DC_n66A-n258(G-H)</w:t>
            </w:r>
          </w:p>
        </w:tc>
        <w:tc>
          <w:tcPr>
            <w:tcW w:w="4257" w:type="dxa"/>
          </w:tcPr>
          <w:p w14:paraId="149DB634"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DC_n66A-n258A</w:t>
            </w:r>
          </w:p>
          <w:p w14:paraId="0163AD01"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DC_n66A-n258G</w:t>
            </w:r>
          </w:p>
          <w:p w14:paraId="67F0B71C"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cs="Arial"/>
                <w:color w:val="000000"/>
                <w:sz w:val="18"/>
                <w:szCs w:val="18"/>
              </w:rPr>
              <w:t>DC_n66A-n258H</w:t>
            </w:r>
          </w:p>
        </w:tc>
      </w:tr>
      <w:tr w:rsidR="00E079DA" w:rsidRPr="00C67A88" w14:paraId="61D75D42" w14:textId="77777777" w:rsidTr="00001A03">
        <w:trPr>
          <w:trHeight w:val="187"/>
          <w:jc w:val="center"/>
        </w:trPr>
        <w:tc>
          <w:tcPr>
            <w:tcW w:w="3827" w:type="dxa"/>
          </w:tcPr>
          <w:p w14:paraId="54F051EA"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DC_n66A-n260A</w:t>
            </w:r>
          </w:p>
          <w:p w14:paraId="22835993"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DC_n66A-n260G</w:t>
            </w:r>
          </w:p>
          <w:p w14:paraId="24100E88"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DC_n66A-n260H</w:t>
            </w:r>
          </w:p>
          <w:p w14:paraId="170A3EBE"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DC_n66A-n260I</w:t>
            </w:r>
          </w:p>
          <w:p w14:paraId="7F15AF80"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DC_n66A-n260J</w:t>
            </w:r>
          </w:p>
          <w:p w14:paraId="7DFAAF57"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DC_n66A-n260K</w:t>
            </w:r>
          </w:p>
          <w:p w14:paraId="1525A7E6"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DC_n66A-n260L</w:t>
            </w:r>
          </w:p>
          <w:p w14:paraId="60A6EFCE"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cs="Arial"/>
                <w:sz w:val="18"/>
                <w:szCs w:val="18"/>
              </w:rPr>
              <w:t>DC_n66A-n260M</w:t>
            </w:r>
          </w:p>
        </w:tc>
        <w:tc>
          <w:tcPr>
            <w:tcW w:w="4257" w:type="dxa"/>
          </w:tcPr>
          <w:p w14:paraId="7F4A9616"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DC_n66A-n260A</w:t>
            </w:r>
          </w:p>
          <w:p w14:paraId="6B6CCB8A"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DC_n66A-n260G</w:t>
            </w:r>
          </w:p>
          <w:p w14:paraId="47C96F95"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DC_n66A-n260H</w:t>
            </w:r>
          </w:p>
          <w:p w14:paraId="15CA8A1D"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DC_n66A-n260I</w:t>
            </w:r>
          </w:p>
          <w:p w14:paraId="16212BFE"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DC_n66A-n260J</w:t>
            </w:r>
          </w:p>
          <w:p w14:paraId="11A15E42"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DC_n66A-n260K</w:t>
            </w:r>
          </w:p>
          <w:p w14:paraId="76A9B92E"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DC_n66A-n260L</w:t>
            </w:r>
          </w:p>
          <w:p w14:paraId="6832042F"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cs="Arial"/>
                <w:sz w:val="18"/>
                <w:szCs w:val="18"/>
              </w:rPr>
              <w:t>DC_n66A-n260M</w:t>
            </w:r>
          </w:p>
        </w:tc>
      </w:tr>
      <w:tr w:rsidR="00E079DA" w:rsidRPr="00C67A88" w14:paraId="450E8D25" w14:textId="77777777" w:rsidTr="00001A03">
        <w:trPr>
          <w:trHeight w:val="187"/>
          <w:jc w:val="center"/>
        </w:trPr>
        <w:tc>
          <w:tcPr>
            <w:tcW w:w="3827" w:type="dxa"/>
          </w:tcPr>
          <w:p w14:paraId="1E21932E"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DC_n66A-n260(2A)</w:t>
            </w:r>
          </w:p>
          <w:p w14:paraId="09181C43"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DC_n66A-n260(3A)</w:t>
            </w:r>
          </w:p>
          <w:p w14:paraId="7D00F3ED"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DC_n66A-n260(4A)</w:t>
            </w:r>
          </w:p>
          <w:p w14:paraId="289AD724"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DC_n66A-n260(5A)</w:t>
            </w:r>
          </w:p>
          <w:p w14:paraId="573C4649"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DC_n66A-n260(6A)</w:t>
            </w:r>
          </w:p>
          <w:p w14:paraId="3E613FED"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DC_n66A-n260(7A)</w:t>
            </w:r>
          </w:p>
          <w:p w14:paraId="33DE4608"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DC_n66A-n260(8A)</w:t>
            </w:r>
          </w:p>
          <w:p w14:paraId="71318010"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DC_n66(2A)-n260A</w:t>
            </w:r>
          </w:p>
          <w:p w14:paraId="130AD9E1"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DC_n66(2A)-n260G</w:t>
            </w:r>
          </w:p>
          <w:p w14:paraId="22554E2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DC_n66(2A)-n260H</w:t>
            </w:r>
          </w:p>
          <w:p w14:paraId="3DA3F799"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DC_n66(2A)-n260I</w:t>
            </w:r>
          </w:p>
          <w:p w14:paraId="565E82B8"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DC_n66(2A)-n260J</w:t>
            </w:r>
          </w:p>
          <w:p w14:paraId="02C9BA65"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DC_n66(2A)-n260K</w:t>
            </w:r>
          </w:p>
          <w:p w14:paraId="1000573D"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DC_n66(2A)-n260L</w:t>
            </w:r>
          </w:p>
          <w:p w14:paraId="781F6885" w14:textId="77777777" w:rsidR="00E079DA" w:rsidRDefault="00E079DA" w:rsidP="00001A03">
            <w:pPr>
              <w:keepNext/>
              <w:keepLines/>
              <w:spacing w:after="0"/>
              <w:jc w:val="center"/>
              <w:rPr>
                <w:rFonts w:ascii="Arial" w:hAnsi="Arial"/>
                <w:sz w:val="18"/>
                <w:lang w:eastAsia="ja-JP"/>
              </w:rPr>
            </w:pPr>
            <w:r w:rsidRPr="00C67A88">
              <w:rPr>
                <w:rFonts w:ascii="Arial" w:hAnsi="Arial"/>
                <w:sz w:val="18"/>
                <w:lang w:eastAsia="ja-JP"/>
              </w:rPr>
              <w:t>DC_n66(2A)-n260M</w:t>
            </w:r>
          </w:p>
          <w:p w14:paraId="67F9B159"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DC_n66A-n260R2</w:t>
            </w:r>
          </w:p>
          <w:p w14:paraId="7115870F"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DC_n66A-n260R3</w:t>
            </w:r>
          </w:p>
          <w:p w14:paraId="61EB4195"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DC_n66A-n260R4</w:t>
            </w:r>
          </w:p>
          <w:p w14:paraId="193FEA24"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DC_n66A-n260R5</w:t>
            </w:r>
          </w:p>
          <w:p w14:paraId="440627F7"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DC_n66A-n260R6</w:t>
            </w:r>
          </w:p>
          <w:p w14:paraId="3B38141C"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DC_n66A-n260R7</w:t>
            </w:r>
          </w:p>
          <w:p w14:paraId="716846CB"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DC_n66A-n260R8</w:t>
            </w:r>
          </w:p>
          <w:p w14:paraId="4870C4AB"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DC_n66A-n260R9</w:t>
            </w:r>
          </w:p>
          <w:p w14:paraId="2935B5C1" w14:textId="77777777" w:rsidR="00E079DA" w:rsidRPr="00C67A88" w:rsidRDefault="00E079DA" w:rsidP="00001A03">
            <w:pPr>
              <w:keepNext/>
              <w:keepLines/>
              <w:spacing w:after="0"/>
              <w:jc w:val="center"/>
              <w:rPr>
                <w:rFonts w:ascii="Arial" w:hAnsi="Arial"/>
                <w:sz w:val="18"/>
                <w:lang w:eastAsia="ja-JP"/>
              </w:rPr>
            </w:pPr>
            <w:r>
              <w:rPr>
                <w:rFonts w:ascii="Arial" w:eastAsia="MS Mincho" w:hAnsi="Arial" w:cs="Arial"/>
                <w:sz w:val="18"/>
                <w:szCs w:val="18"/>
                <w:lang w:eastAsia="ja-JP"/>
              </w:rPr>
              <w:t>DC_n66A-n260R10</w:t>
            </w:r>
          </w:p>
        </w:tc>
        <w:tc>
          <w:tcPr>
            <w:tcW w:w="4257" w:type="dxa"/>
          </w:tcPr>
          <w:p w14:paraId="0C8A7A98"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DC_n66A-n260A</w:t>
            </w:r>
          </w:p>
          <w:p w14:paraId="378DC5A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DC_n66A-n260G</w:t>
            </w:r>
          </w:p>
          <w:p w14:paraId="54E4667E"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DC_n66A-n260H</w:t>
            </w:r>
          </w:p>
          <w:p w14:paraId="593CCCE8"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DC_n66A-n260I</w:t>
            </w:r>
          </w:p>
          <w:p w14:paraId="0C8DD805"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DC_n66A-n260J</w:t>
            </w:r>
          </w:p>
          <w:p w14:paraId="38A4F555"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DC_n66A-n260K</w:t>
            </w:r>
          </w:p>
          <w:p w14:paraId="2B649C9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DC_n66A-n260L</w:t>
            </w:r>
          </w:p>
          <w:p w14:paraId="4DD8171C" w14:textId="77777777" w:rsidR="00E079DA" w:rsidRDefault="00E079DA" w:rsidP="00001A03">
            <w:pPr>
              <w:keepNext/>
              <w:keepLines/>
              <w:spacing w:after="0"/>
              <w:jc w:val="center"/>
              <w:rPr>
                <w:rFonts w:ascii="Arial" w:hAnsi="Arial"/>
                <w:sz w:val="18"/>
                <w:lang w:eastAsia="ja-JP"/>
              </w:rPr>
            </w:pPr>
            <w:r w:rsidRPr="00C67A88">
              <w:rPr>
                <w:rFonts w:ascii="Arial" w:hAnsi="Arial"/>
                <w:sz w:val="18"/>
                <w:lang w:eastAsia="ja-JP"/>
              </w:rPr>
              <w:t>DC_n66A-n260M</w:t>
            </w:r>
          </w:p>
          <w:p w14:paraId="75FB673C"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DC_n66A-n260R2</w:t>
            </w:r>
          </w:p>
          <w:p w14:paraId="48B44F60"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DC_n66A-n260R3</w:t>
            </w:r>
          </w:p>
          <w:p w14:paraId="4855E2FA"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DC_n66A-n260R4</w:t>
            </w:r>
          </w:p>
          <w:p w14:paraId="21F16724" w14:textId="77777777" w:rsidR="00E079DA" w:rsidRPr="00C67A88" w:rsidRDefault="00E079DA" w:rsidP="00001A03">
            <w:pPr>
              <w:keepNext/>
              <w:keepLines/>
              <w:spacing w:after="0"/>
              <w:jc w:val="center"/>
              <w:rPr>
                <w:rFonts w:ascii="Arial" w:hAnsi="Arial"/>
                <w:sz w:val="18"/>
                <w:lang w:eastAsia="ja-JP"/>
              </w:rPr>
            </w:pPr>
          </w:p>
        </w:tc>
      </w:tr>
      <w:tr w:rsidR="00E079DA" w:rsidRPr="00C67A88" w14:paraId="00A7D3C4" w14:textId="77777777" w:rsidTr="00001A03">
        <w:trPr>
          <w:trHeight w:val="187"/>
          <w:jc w:val="center"/>
        </w:trPr>
        <w:tc>
          <w:tcPr>
            <w:tcW w:w="3827" w:type="dxa"/>
          </w:tcPr>
          <w:p w14:paraId="5A499FB4"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lastRenderedPageBreak/>
              <w:t>DC_n66A-n261A</w:t>
            </w:r>
          </w:p>
          <w:p w14:paraId="55809F5F"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DC_n66A-n261G</w:t>
            </w:r>
          </w:p>
          <w:p w14:paraId="426ED754"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DC_n66A-n261H</w:t>
            </w:r>
          </w:p>
          <w:p w14:paraId="314786DC"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DC_n66A-n261I</w:t>
            </w:r>
          </w:p>
          <w:p w14:paraId="200D7B7E"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DC_n66A-n261J</w:t>
            </w:r>
          </w:p>
          <w:p w14:paraId="404754E2"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DC_n66A-n261K</w:t>
            </w:r>
          </w:p>
          <w:p w14:paraId="0B904037"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DC_n66A-n261L</w:t>
            </w:r>
          </w:p>
          <w:p w14:paraId="37FC36DA"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DC_n66A-n261M</w:t>
            </w:r>
          </w:p>
          <w:p w14:paraId="61D11DDD"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DC_n66A-n261O</w:t>
            </w:r>
          </w:p>
          <w:p w14:paraId="2E738ADE"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DC_n66A-n261P</w:t>
            </w:r>
          </w:p>
          <w:p w14:paraId="21A3297D" w14:textId="77777777" w:rsidR="00E079DA" w:rsidRPr="00C67A88" w:rsidRDefault="00E079DA" w:rsidP="00001A03">
            <w:pPr>
              <w:keepNext/>
              <w:keepLines/>
              <w:spacing w:after="0"/>
              <w:jc w:val="center"/>
              <w:rPr>
                <w:rFonts w:ascii="Arial" w:hAnsi="Arial" w:cs="Arial"/>
                <w:sz w:val="18"/>
              </w:rPr>
            </w:pPr>
            <w:r w:rsidRPr="00C67A88">
              <w:rPr>
                <w:rFonts w:ascii="Arial" w:hAnsi="Arial" w:cs="Arial"/>
                <w:sz w:val="18"/>
                <w:szCs w:val="18"/>
                <w:lang w:eastAsia="zh-CN"/>
              </w:rPr>
              <w:t>DC_n66A-n261Q</w:t>
            </w:r>
          </w:p>
        </w:tc>
        <w:tc>
          <w:tcPr>
            <w:tcW w:w="4257" w:type="dxa"/>
          </w:tcPr>
          <w:p w14:paraId="0B7B54CA"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DC_n66A-n261A</w:t>
            </w:r>
          </w:p>
          <w:p w14:paraId="15707B96"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w:t>
            </w:r>
            <w:r>
              <w:rPr>
                <w:rFonts w:ascii="Arial" w:hAnsi="Arial" w:cs="Arial"/>
                <w:sz w:val="18"/>
                <w:szCs w:val="18"/>
              </w:rPr>
              <w:t>-</w:t>
            </w:r>
            <w:r w:rsidRPr="00C67A88">
              <w:rPr>
                <w:rFonts w:ascii="Arial" w:hAnsi="Arial" w:cs="Arial"/>
                <w:sz w:val="18"/>
                <w:szCs w:val="18"/>
              </w:rPr>
              <w:t>n261G</w:t>
            </w:r>
          </w:p>
          <w:p w14:paraId="1741F7CC"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w:t>
            </w:r>
            <w:r>
              <w:rPr>
                <w:rFonts w:ascii="Arial" w:hAnsi="Arial" w:cs="Arial"/>
                <w:sz w:val="18"/>
                <w:szCs w:val="18"/>
              </w:rPr>
              <w:t>-</w:t>
            </w:r>
            <w:r w:rsidRPr="00C67A88">
              <w:rPr>
                <w:rFonts w:ascii="Arial" w:hAnsi="Arial" w:cs="Arial"/>
                <w:sz w:val="18"/>
                <w:szCs w:val="18"/>
              </w:rPr>
              <w:t>n261H</w:t>
            </w:r>
          </w:p>
          <w:p w14:paraId="58CBF977" w14:textId="77777777" w:rsidR="00E079DA"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w:t>
            </w:r>
            <w:r>
              <w:rPr>
                <w:rFonts w:ascii="Arial" w:hAnsi="Arial" w:cs="Arial"/>
                <w:sz w:val="18"/>
                <w:szCs w:val="18"/>
              </w:rPr>
              <w:t>-</w:t>
            </w:r>
            <w:r w:rsidRPr="00C67A88">
              <w:rPr>
                <w:rFonts w:ascii="Arial" w:hAnsi="Arial" w:cs="Arial"/>
                <w:sz w:val="18"/>
                <w:szCs w:val="18"/>
              </w:rPr>
              <w:t>n261I</w:t>
            </w:r>
            <w:r>
              <w:rPr>
                <w:rFonts w:ascii="Arial" w:hAnsi="Arial" w:cs="Arial"/>
                <w:sz w:val="18"/>
                <w:szCs w:val="18"/>
              </w:rPr>
              <w:t xml:space="preserve"> </w:t>
            </w:r>
          </w:p>
          <w:p w14:paraId="242E3874"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DC_n66A-n261J</w:t>
            </w:r>
          </w:p>
          <w:p w14:paraId="1C387509"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DC_n66A-n261K</w:t>
            </w:r>
          </w:p>
          <w:p w14:paraId="3CEEAB44"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DC_n66A-n261L</w:t>
            </w:r>
          </w:p>
          <w:p w14:paraId="2B2D371B" w14:textId="77777777" w:rsidR="00E079DA" w:rsidRPr="00C67A88" w:rsidRDefault="00E079DA" w:rsidP="00001A03">
            <w:pPr>
              <w:keepNext/>
              <w:keepLines/>
              <w:spacing w:after="0"/>
              <w:jc w:val="center"/>
              <w:rPr>
                <w:rFonts w:ascii="Arial" w:hAnsi="Arial" w:cs="Arial"/>
                <w:sz w:val="18"/>
              </w:rPr>
            </w:pPr>
            <w:r>
              <w:rPr>
                <w:rFonts w:ascii="Arial" w:hAnsi="Arial" w:cs="Arial"/>
                <w:sz w:val="18"/>
                <w:szCs w:val="18"/>
              </w:rPr>
              <w:t>DC_n66A-n261M</w:t>
            </w:r>
          </w:p>
        </w:tc>
      </w:tr>
      <w:tr w:rsidR="00E079DA" w:rsidRPr="00C67A88" w14:paraId="37DD0509" w14:textId="77777777" w:rsidTr="00001A03">
        <w:trPr>
          <w:trHeight w:val="187"/>
          <w:jc w:val="center"/>
        </w:trPr>
        <w:tc>
          <w:tcPr>
            <w:tcW w:w="3827" w:type="dxa"/>
          </w:tcPr>
          <w:p w14:paraId="4173A839"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DC_n66A-n261(2A)</w:t>
            </w:r>
          </w:p>
          <w:p w14:paraId="0D095805"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DC_n66A-n261(3A)</w:t>
            </w:r>
          </w:p>
          <w:p w14:paraId="3A82776E"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DC_n66A-n261(4A)</w:t>
            </w:r>
          </w:p>
          <w:p w14:paraId="3A2C98F8"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DC_n66A-n261(2G)</w:t>
            </w:r>
          </w:p>
          <w:p w14:paraId="5BF52C0C"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DC_n66A-n261(2H)</w:t>
            </w:r>
          </w:p>
          <w:p w14:paraId="67A7ACE9"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DC_n66A-n261(2I)</w:t>
            </w:r>
          </w:p>
          <w:p w14:paraId="26A15DB5"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DC_n66A-n261(A-G)</w:t>
            </w:r>
          </w:p>
          <w:p w14:paraId="1794B449"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DC_n66A-n261(A-H)</w:t>
            </w:r>
          </w:p>
          <w:p w14:paraId="3ED50B98"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DC_n66A-n261(A-I)</w:t>
            </w:r>
          </w:p>
          <w:p w14:paraId="0E2A8D1B"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DC_n66A-n261(A-J)</w:t>
            </w:r>
          </w:p>
          <w:p w14:paraId="1173F1D8"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DC_n66A-n261(A-K)</w:t>
            </w:r>
          </w:p>
          <w:p w14:paraId="2811A551"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DC_n66A-n261(A-L)</w:t>
            </w:r>
          </w:p>
          <w:p w14:paraId="47FFD098"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DC_n66A-n261(G-H)</w:t>
            </w:r>
          </w:p>
          <w:p w14:paraId="3BF22B97"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DC_n66A-n261(H-I)</w:t>
            </w:r>
          </w:p>
          <w:p w14:paraId="547F0790"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DC_n66A-n261(G-I)</w:t>
            </w:r>
          </w:p>
          <w:p w14:paraId="2851F2A2"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DC_n66A-n261(A-G-H)</w:t>
            </w:r>
          </w:p>
          <w:p w14:paraId="6AD60A17"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DC_n66A-n261(A-G-I)</w:t>
            </w:r>
          </w:p>
          <w:p w14:paraId="304DFB02"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DC_n66A-n261(2A-H)</w:t>
            </w:r>
          </w:p>
          <w:p w14:paraId="3AA34FDF"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DC_n66A-n261(2A-G)</w:t>
            </w:r>
          </w:p>
          <w:p w14:paraId="263BF72E"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DC_n66A-n261(2A-I)</w:t>
            </w:r>
          </w:p>
          <w:p w14:paraId="65865907"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DC_n66A-n261(A-2G)</w:t>
            </w:r>
          </w:p>
        </w:tc>
        <w:tc>
          <w:tcPr>
            <w:tcW w:w="4257" w:type="dxa"/>
          </w:tcPr>
          <w:p w14:paraId="6E126005"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DC_n66A-n261A</w:t>
            </w:r>
          </w:p>
          <w:p w14:paraId="51FA9108"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DC_n66A-n261G</w:t>
            </w:r>
          </w:p>
          <w:p w14:paraId="149ACB6E"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DC_n66A-n261H</w:t>
            </w:r>
          </w:p>
          <w:p w14:paraId="117B078A"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DC_n66A-n261I</w:t>
            </w:r>
          </w:p>
        </w:tc>
      </w:tr>
      <w:tr w:rsidR="00E079DA" w:rsidRPr="00C67A88" w14:paraId="155B49E0" w14:textId="77777777" w:rsidTr="00001A03">
        <w:trPr>
          <w:trHeight w:val="187"/>
          <w:jc w:val="center"/>
        </w:trPr>
        <w:tc>
          <w:tcPr>
            <w:tcW w:w="3827" w:type="dxa"/>
          </w:tcPr>
          <w:p w14:paraId="3517042F"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DC_n71A-n257A</w:t>
            </w:r>
          </w:p>
          <w:p w14:paraId="4F0857B7" w14:textId="77777777" w:rsidR="00E079DA" w:rsidRDefault="00E079DA" w:rsidP="00001A03">
            <w:pPr>
              <w:keepNext/>
              <w:keepLines/>
              <w:spacing w:after="0"/>
              <w:jc w:val="center"/>
              <w:rPr>
                <w:rFonts w:ascii="Arial" w:hAnsi="Arial" w:cs="Arial"/>
                <w:sz w:val="18"/>
                <w:lang w:eastAsia="zh-CN"/>
              </w:rPr>
            </w:pPr>
            <w:r>
              <w:rPr>
                <w:rFonts w:ascii="Arial" w:hAnsi="Arial" w:cs="Arial"/>
                <w:sz w:val="18"/>
                <w:lang w:eastAsia="zh-CN"/>
              </w:rPr>
              <w:t>DC_n71A-n257G</w:t>
            </w:r>
          </w:p>
          <w:p w14:paraId="0E19DCC1" w14:textId="77777777" w:rsidR="00E079DA" w:rsidRDefault="00E079DA" w:rsidP="00001A03">
            <w:pPr>
              <w:keepLines/>
              <w:spacing w:after="0"/>
              <w:jc w:val="center"/>
              <w:rPr>
                <w:rFonts w:ascii="Arial" w:hAnsi="Arial" w:cs="Arial"/>
                <w:sz w:val="18"/>
                <w:lang w:eastAsia="zh-CN"/>
              </w:rPr>
            </w:pPr>
            <w:r>
              <w:rPr>
                <w:rFonts w:ascii="Arial" w:hAnsi="Arial" w:cs="Arial"/>
                <w:sz w:val="18"/>
                <w:lang w:eastAsia="zh-CN"/>
              </w:rPr>
              <w:t>DC_n71A-n257H</w:t>
            </w:r>
          </w:p>
          <w:p w14:paraId="1136805A" w14:textId="77777777" w:rsidR="00E079DA" w:rsidRPr="00C67A88" w:rsidRDefault="00E079DA" w:rsidP="00001A03">
            <w:pPr>
              <w:keepNext/>
              <w:keepLines/>
              <w:spacing w:after="0"/>
              <w:jc w:val="center"/>
              <w:rPr>
                <w:rFonts w:ascii="Arial" w:hAnsi="Arial" w:cs="Arial"/>
                <w:sz w:val="18"/>
                <w:szCs w:val="18"/>
              </w:rPr>
            </w:pPr>
            <w:r>
              <w:rPr>
                <w:rFonts w:ascii="Arial" w:hAnsi="Arial" w:cs="Arial"/>
                <w:sz w:val="18"/>
                <w:lang w:eastAsia="zh-CN"/>
              </w:rPr>
              <w:t>DC_n71A-n257I</w:t>
            </w:r>
          </w:p>
        </w:tc>
        <w:tc>
          <w:tcPr>
            <w:tcW w:w="4257" w:type="dxa"/>
          </w:tcPr>
          <w:p w14:paraId="72E6C4EC" w14:textId="77777777" w:rsidR="00E079DA" w:rsidRDefault="00E079DA" w:rsidP="00001A03">
            <w:pPr>
              <w:keepLines/>
              <w:spacing w:after="0"/>
              <w:jc w:val="center"/>
              <w:rPr>
                <w:rFonts w:ascii="Arial" w:hAnsi="Arial" w:cs="Arial"/>
                <w:sz w:val="18"/>
                <w:lang w:eastAsia="zh-CN"/>
              </w:rPr>
            </w:pPr>
            <w:r>
              <w:rPr>
                <w:rFonts w:ascii="Arial" w:hAnsi="Arial" w:cs="Arial"/>
                <w:sz w:val="18"/>
                <w:lang w:eastAsia="zh-CN"/>
              </w:rPr>
              <w:t>DC_n71A-n257A</w:t>
            </w:r>
          </w:p>
          <w:p w14:paraId="1A1D95D6" w14:textId="77777777" w:rsidR="00E079DA" w:rsidRDefault="00E079DA" w:rsidP="00001A03">
            <w:pPr>
              <w:keepLines/>
              <w:spacing w:after="0"/>
              <w:jc w:val="center"/>
              <w:rPr>
                <w:rFonts w:ascii="Arial" w:hAnsi="Arial" w:cs="Arial"/>
                <w:sz w:val="18"/>
                <w:lang w:eastAsia="zh-CN"/>
              </w:rPr>
            </w:pPr>
            <w:r>
              <w:rPr>
                <w:rFonts w:ascii="Arial" w:hAnsi="Arial" w:cs="Arial"/>
                <w:sz w:val="18"/>
                <w:lang w:eastAsia="zh-CN"/>
              </w:rPr>
              <w:t>DC_n71A-n257G</w:t>
            </w:r>
          </w:p>
          <w:p w14:paraId="7C09EF35" w14:textId="77777777" w:rsidR="00E079DA" w:rsidRDefault="00E079DA" w:rsidP="00001A03">
            <w:pPr>
              <w:keepLines/>
              <w:spacing w:after="0"/>
              <w:jc w:val="center"/>
              <w:rPr>
                <w:rFonts w:ascii="Arial" w:hAnsi="Arial" w:cs="Arial"/>
                <w:sz w:val="18"/>
                <w:lang w:eastAsia="zh-CN"/>
              </w:rPr>
            </w:pPr>
            <w:r>
              <w:rPr>
                <w:rFonts w:ascii="Arial" w:hAnsi="Arial" w:cs="Arial"/>
                <w:sz w:val="18"/>
                <w:lang w:eastAsia="zh-CN"/>
              </w:rPr>
              <w:t>DC_n71A-n257H</w:t>
            </w:r>
          </w:p>
          <w:p w14:paraId="242AB480" w14:textId="77777777" w:rsidR="00E079DA" w:rsidRPr="00C67A88" w:rsidRDefault="00E079DA" w:rsidP="00001A03">
            <w:pPr>
              <w:keepNext/>
              <w:keepLines/>
              <w:spacing w:after="0"/>
              <w:jc w:val="center"/>
              <w:rPr>
                <w:rFonts w:ascii="Arial" w:hAnsi="Arial" w:cs="Arial"/>
                <w:sz w:val="18"/>
                <w:szCs w:val="18"/>
              </w:rPr>
            </w:pPr>
            <w:r>
              <w:rPr>
                <w:rFonts w:ascii="Arial" w:hAnsi="Arial" w:cs="Arial"/>
                <w:sz w:val="18"/>
                <w:lang w:eastAsia="zh-CN"/>
              </w:rPr>
              <w:t>DC_n71A-n257I</w:t>
            </w:r>
          </w:p>
        </w:tc>
      </w:tr>
      <w:tr w:rsidR="00E079DA" w:rsidRPr="00C67A88" w14:paraId="6AEAED77" w14:textId="77777777" w:rsidTr="00001A03">
        <w:trPr>
          <w:trHeight w:val="187"/>
          <w:jc w:val="center"/>
        </w:trPr>
        <w:tc>
          <w:tcPr>
            <w:tcW w:w="3827" w:type="dxa"/>
          </w:tcPr>
          <w:p w14:paraId="6A2DD2C4" w14:textId="77777777" w:rsidR="00E079DA" w:rsidRPr="00C67A88" w:rsidRDefault="00E079DA" w:rsidP="00001A03">
            <w:pPr>
              <w:keepNext/>
              <w:keepLines/>
              <w:spacing w:after="0"/>
              <w:jc w:val="center"/>
              <w:rPr>
                <w:rFonts w:ascii="Arial" w:hAnsi="Arial"/>
                <w:sz w:val="18"/>
                <w:lang w:eastAsia="fi-FI"/>
              </w:rPr>
            </w:pPr>
            <w:r w:rsidRPr="00C67A88">
              <w:rPr>
                <w:rFonts w:ascii="Arial" w:hAnsi="Arial"/>
                <w:sz w:val="18"/>
                <w:lang w:eastAsia="zh-CN"/>
              </w:rPr>
              <w:lastRenderedPageBreak/>
              <w:t>DC</w:t>
            </w:r>
            <w:r w:rsidRPr="00C67A88">
              <w:rPr>
                <w:rFonts w:ascii="Arial" w:hAnsi="Arial"/>
                <w:sz w:val="18"/>
              </w:rPr>
              <w:t>_n77A-n257A</w:t>
            </w:r>
            <w:r w:rsidRPr="00C67A88">
              <w:rPr>
                <w:rFonts w:ascii="Arial" w:hAnsi="Arial"/>
                <w:sz w:val="18"/>
                <w:vertAlign w:val="superscript"/>
                <w:lang w:eastAsia="ja-JP"/>
              </w:rPr>
              <w:t>1</w:t>
            </w:r>
          </w:p>
          <w:p w14:paraId="7AFB9279" w14:textId="77777777" w:rsidR="00E079DA" w:rsidRPr="00C67A88" w:rsidRDefault="00E079DA" w:rsidP="00001A03">
            <w:pPr>
              <w:keepNext/>
              <w:keepLines/>
              <w:spacing w:after="0"/>
              <w:jc w:val="center"/>
              <w:rPr>
                <w:rFonts w:ascii="Arial" w:hAnsi="Arial"/>
                <w:sz w:val="18"/>
                <w:lang w:eastAsia="fi-FI"/>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D</w:t>
            </w:r>
            <w:r w:rsidRPr="00C67A88">
              <w:rPr>
                <w:rFonts w:ascii="Arial" w:hAnsi="Arial"/>
                <w:sz w:val="18"/>
                <w:vertAlign w:val="superscript"/>
                <w:lang w:eastAsia="ja-JP"/>
              </w:rPr>
              <w:t>1</w:t>
            </w:r>
          </w:p>
          <w:p w14:paraId="202F3407" w14:textId="77777777" w:rsidR="00E079DA" w:rsidRPr="00C67A88" w:rsidRDefault="00E079DA" w:rsidP="00001A03">
            <w:pPr>
              <w:keepNext/>
              <w:keepLines/>
              <w:spacing w:after="0"/>
              <w:jc w:val="center"/>
              <w:rPr>
                <w:rFonts w:ascii="Arial" w:hAnsi="Arial"/>
                <w:sz w:val="18"/>
                <w:lang w:eastAsia="fi-FI"/>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E</w:t>
            </w:r>
            <w:r w:rsidRPr="00C67A88">
              <w:rPr>
                <w:rFonts w:ascii="Arial" w:hAnsi="Arial"/>
                <w:sz w:val="18"/>
                <w:vertAlign w:val="superscript"/>
                <w:lang w:eastAsia="ja-JP"/>
              </w:rPr>
              <w:t>1</w:t>
            </w:r>
          </w:p>
          <w:p w14:paraId="4DEBC4FD" w14:textId="77777777" w:rsidR="00E079DA" w:rsidRPr="00C67A88" w:rsidRDefault="00E079DA" w:rsidP="00001A03">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F</w:t>
            </w:r>
            <w:r w:rsidRPr="00C67A88">
              <w:rPr>
                <w:rFonts w:ascii="Arial" w:hAnsi="Arial"/>
                <w:sz w:val="18"/>
                <w:vertAlign w:val="superscript"/>
                <w:lang w:eastAsia="ja-JP"/>
              </w:rPr>
              <w:t>1</w:t>
            </w:r>
          </w:p>
          <w:p w14:paraId="68F0EC95"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G</w:t>
            </w:r>
            <w:r w:rsidRPr="00C67A88">
              <w:rPr>
                <w:rFonts w:ascii="Arial" w:hAnsi="Arial"/>
                <w:sz w:val="18"/>
                <w:vertAlign w:val="superscript"/>
                <w:lang w:eastAsia="ja-JP"/>
              </w:rPr>
              <w:t>1</w:t>
            </w:r>
          </w:p>
          <w:p w14:paraId="7DB105B0"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H</w:t>
            </w:r>
            <w:r w:rsidRPr="00C67A88">
              <w:rPr>
                <w:rFonts w:ascii="Arial" w:hAnsi="Arial"/>
                <w:sz w:val="18"/>
                <w:vertAlign w:val="superscript"/>
                <w:lang w:eastAsia="ja-JP"/>
              </w:rPr>
              <w:t>1</w:t>
            </w:r>
          </w:p>
          <w:p w14:paraId="0B3430EB"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I</w:t>
            </w:r>
            <w:r w:rsidRPr="00C67A88">
              <w:rPr>
                <w:rFonts w:ascii="Arial" w:hAnsi="Arial"/>
                <w:sz w:val="18"/>
                <w:vertAlign w:val="superscript"/>
                <w:lang w:eastAsia="ja-JP"/>
              </w:rPr>
              <w:t>1</w:t>
            </w:r>
          </w:p>
          <w:p w14:paraId="6C456423"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J</w:t>
            </w:r>
            <w:r w:rsidRPr="00C67A88">
              <w:rPr>
                <w:rFonts w:ascii="Arial" w:hAnsi="Arial"/>
                <w:sz w:val="18"/>
                <w:vertAlign w:val="superscript"/>
                <w:lang w:eastAsia="ja-JP"/>
              </w:rPr>
              <w:t>1</w:t>
            </w:r>
          </w:p>
          <w:p w14:paraId="3D1F7878"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K</w:t>
            </w:r>
            <w:r w:rsidRPr="00C67A88">
              <w:rPr>
                <w:rFonts w:ascii="Arial" w:hAnsi="Arial"/>
                <w:sz w:val="18"/>
                <w:vertAlign w:val="superscript"/>
                <w:lang w:eastAsia="ja-JP"/>
              </w:rPr>
              <w:t>1</w:t>
            </w:r>
          </w:p>
          <w:p w14:paraId="7B5D60D7"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L</w:t>
            </w:r>
            <w:r w:rsidRPr="00C67A88">
              <w:rPr>
                <w:rFonts w:ascii="Arial" w:hAnsi="Arial"/>
                <w:sz w:val="18"/>
                <w:vertAlign w:val="superscript"/>
                <w:lang w:eastAsia="ja-JP"/>
              </w:rPr>
              <w:t>1</w:t>
            </w:r>
          </w:p>
          <w:p w14:paraId="485922B9"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M</w:t>
            </w:r>
            <w:r w:rsidRPr="00C67A88">
              <w:rPr>
                <w:rFonts w:ascii="Arial" w:hAnsi="Arial"/>
                <w:sz w:val="18"/>
                <w:vertAlign w:val="superscript"/>
                <w:lang w:eastAsia="ja-JP"/>
              </w:rPr>
              <w:t>1</w:t>
            </w:r>
          </w:p>
          <w:p w14:paraId="1E95EE8C" w14:textId="77777777" w:rsidR="00E079DA" w:rsidRPr="00C67A88" w:rsidRDefault="00E079DA" w:rsidP="00001A03">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_n77</w:t>
            </w:r>
            <w:r w:rsidRPr="00C67A88">
              <w:rPr>
                <w:rFonts w:ascii="Arial" w:hAnsi="Arial"/>
                <w:sz w:val="18"/>
                <w:lang w:eastAsia="zh-CN"/>
              </w:rPr>
              <w:t>C</w:t>
            </w:r>
            <w:r w:rsidRPr="00C67A88">
              <w:rPr>
                <w:rFonts w:ascii="Arial" w:hAnsi="Arial"/>
                <w:sz w:val="18"/>
              </w:rPr>
              <w:t>-n257</w:t>
            </w:r>
            <w:r w:rsidRPr="00C67A88">
              <w:rPr>
                <w:rFonts w:ascii="Arial" w:hAnsi="Arial"/>
                <w:sz w:val="18"/>
                <w:lang w:eastAsia="zh-CN"/>
              </w:rPr>
              <w:t>A</w:t>
            </w:r>
          </w:p>
          <w:p w14:paraId="78ED3471" w14:textId="77777777" w:rsidR="00E079DA" w:rsidRPr="00C67A88" w:rsidRDefault="00E079DA" w:rsidP="00001A03">
            <w:pPr>
              <w:keepNext/>
              <w:keepLines/>
              <w:spacing w:after="0"/>
              <w:jc w:val="center"/>
              <w:rPr>
                <w:rFonts w:ascii="Arial" w:hAnsi="Arial"/>
                <w:sz w:val="18"/>
                <w:lang w:val="fi-FI"/>
              </w:rPr>
            </w:pPr>
            <w:r w:rsidRPr="00C67A88">
              <w:rPr>
                <w:rFonts w:ascii="Arial" w:hAnsi="Arial"/>
                <w:sz w:val="18"/>
                <w:lang w:val="fi-FI" w:eastAsia="zh-CN"/>
              </w:rPr>
              <w:t>DC</w:t>
            </w:r>
            <w:r w:rsidRPr="00C67A88">
              <w:rPr>
                <w:rFonts w:ascii="Arial" w:hAnsi="Arial"/>
                <w:sz w:val="18"/>
                <w:lang w:val="fi-FI"/>
              </w:rPr>
              <w:t>_n77</w:t>
            </w:r>
            <w:r w:rsidRPr="00C67A88">
              <w:rPr>
                <w:rFonts w:ascii="Arial" w:hAnsi="Arial"/>
                <w:sz w:val="18"/>
                <w:lang w:val="fi-FI" w:eastAsia="zh-CN"/>
              </w:rPr>
              <w:t>C</w:t>
            </w:r>
            <w:r w:rsidRPr="00C67A88">
              <w:rPr>
                <w:rFonts w:ascii="Arial" w:hAnsi="Arial"/>
                <w:sz w:val="18"/>
                <w:lang w:val="fi-FI"/>
              </w:rPr>
              <w:t>-n257</w:t>
            </w:r>
            <w:r w:rsidRPr="00C67A88">
              <w:rPr>
                <w:rFonts w:ascii="Arial" w:hAnsi="Arial"/>
                <w:sz w:val="18"/>
                <w:lang w:val="fi-FI" w:eastAsia="zh-CN"/>
              </w:rPr>
              <w:t>D</w:t>
            </w:r>
          </w:p>
          <w:p w14:paraId="3F01CD1C" w14:textId="77777777" w:rsidR="00E079DA" w:rsidRPr="00C67A88" w:rsidRDefault="00E079DA" w:rsidP="00001A03">
            <w:pPr>
              <w:keepNext/>
              <w:keepLines/>
              <w:spacing w:after="0"/>
              <w:jc w:val="center"/>
              <w:rPr>
                <w:rFonts w:ascii="Arial" w:hAnsi="Arial"/>
                <w:sz w:val="18"/>
                <w:lang w:val="fi-FI"/>
              </w:rPr>
            </w:pPr>
            <w:r w:rsidRPr="00C67A88">
              <w:rPr>
                <w:rFonts w:ascii="Arial" w:hAnsi="Arial"/>
                <w:sz w:val="18"/>
                <w:lang w:val="fi-FI" w:eastAsia="zh-CN"/>
              </w:rPr>
              <w:t>DC</w:t>
            </w:r>
            <w:r w:rsidRPr="00C67A88">
              <w:rPr>
                <w:rFonts w:ascii="Arial" w:hAnsi="Arial"/>
                <w:sz w:val="18"/>
                <w:lang w:val="fi-FI"/>
              </w:rPr>
              <w:t>_n77</w:t>
            </w:r>
            <w:r w:rsidRPr="00C67A88">
              <w:rPr>
                <w:rFonts w:ascii="Arial" w:hAnsi="Arial"/>
                <w:sz w:val="18"/>
                <w:lang w:val="fi-FI" w:eastAsia="zh-CN"/>
              </w:rPr>
              <w:t>C</w:t>
            </w:r>
            <w:r w:rsidRPr="00C67A88">
              <w:rPr>
                <w:rFonts w:ascii="Arial" w:hAnsi="Arial"/>
                <w:sz w:val="18"/>
                <w:lang w:val="fi-FI"/>
              </w:rPr>
              <w:t>-n257</w:t>
            </w:r>
            <w:r w:rsidRPr="00C67A88">
              <w:rPr>
                <w:rFonts w:ascii="Arial" w:hAnsi="Arial"/>
                <w:sz w:val="18"/>
                <w:lang w:val="fi-FI" w:eastAsia="zh-CN"/>
              </w:rPr>
              <w:t>E</w:t>
            </w:r>
          </w:p>
          <w:p w14:paraId="432680F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zh-CN"/>
              </w:rPr>
              <w:t>DC</w:t>
            </w:r>
            <w:r w:rsidRPr="00C67A88">
              <w:rPr>
                <w:rFonts w:ascii="Arial" w:hAnsi="Arial"/>
                <w:sz w:val="18"/>
              </w:rPr>
              <w:t>_n77</w:t>
            </w:r>
            <w:r w:rsidRPr="00C67A88">
              <w:rPr>
                <w:rFonts w:ascii="Arial" w:hAnsi="Arial"/>
                <w:sz w:val="18"/>
                <w:lang w:eastAsia="zh-CN"/>
              </w:rPr>
              <w:t>C</w:t>
            </w:r>
            <w:r w:rsidRPr="00C67A88">
              <w:rPr>
                <w:rFonts w:ascii="Arial" w:hAnsi="Arial"/>
                <w:sz w:val="18"/>
              </w:rPr>
              <w:t>-n257</w:t>
            </w:r>
            <w:r w:rsidRPr="00C67A88">
              <w:rPr>
                <w:rFonts w:ascii="Arial" w:hAnsi="Arial"/>
                <w:sz w:val="18"/>
                <w:lang w:eastAsia="zh-CN"/>
              </w:rPr>
              <w:t>F</w:t>
            </w:r>
          </w:p>
        </w:tc>
        <w:tc>
          <w:tcPr>
            <w:tcW w:w="4257" w:type="dxa"/>
          </w:tcPr>
          <w:p w14:paraId="372E5CBF" w14:textId="77777777" w:rsidR="00E079DA" w:rsidRPr="00C67A88" w:rsidRDefault="00E079DA" w:rsidP="00001A03">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_n77A-n257A</w:t>
            </w:r>
          </w:p>
          <w:p w14:paraId="08A8DD23"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G</w:t>
            </w:r>
          </w:p>
          <w:p w14:paraId="513841B5"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H</w:t>
            </w:r>
          </w:p>
          <w:p w14:paraId="763DAD38"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I</w:t>
            </w:r>
          </w:p>
          <w:p w14:paraId="372B2FD6"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J</w:t>
            </w:r>
          </w:p>
          <w:p w14:paraId="0ED6ED34"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K</w:t>
            </w:r>
          </w:p>
          <w:p w14:paraId="665689CD"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L</w:t>
            </w:r>
          </w:p>
          <w:p w14:paraId="20F17A3B"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M</w:t>
            </w:r>
          </w:p>
        </w:tc>
      </w:tr>
      <w:tr w:rsidR="00E079DA" w:rsidRPr="00C67A88" w14:paraId="0FCCDBD3" w14:textId="77777777" w:rsidTr="00001A03">
        <w:trPr>
          <w:trHeight w:val="187"/>
          <w:jc w:val="center"/>
        </w:trPr>
        <w:tc>
          <w:tcPr>
            <w:tcW w:w="3827" w:type="dxa"/>
          </w:tcPr>
          <w:p w14:paraId="51A4EBBC"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w:t>
            </w:r>
            <w:r w:rsidRPr="00C67A88">
              <w:rPr>
                <w:rFonts w:ascii="Arial" w:hAnsi="Arial"/>
                <w:sz w:val="18"/>
                <w:lang w:eastAsia="zh-CN"/>
              </w:rPr>
              <w:t>(2</w:t>
            </w:r>
            <w:r w:rsidRPr="00C67A88">
              <w:rPr>
                <w:rFonts w:ascii="Arial" w:hAnsi="Arial"/>
                <w:sz w:val="18"/>
              </w:rPr>
              <w:t>A</w:t>
            </w:r>
            <w:r w:rsidRPr="00C67A88">
              <w:rPr>
                <w:rFonts w:ascii="Arial" w:hAnsi="Arial"/>
                <w:sz w:val="18"/>
                <w:lang w:eastAsia="zh-CN"/>
              </w:rPr>
              <w:t>)</w:t>
            </w:r>
            <w:r w:rsidRPr="00C67A88">
              <w:rPr>
                <w:rFonts w:ascii="Arial" w:hAnsi="Arial"/>
                <w:sz w:val="18"/>
              </w:rPr>
              <w:t>-n257A</w:t>
            </w:r>
            <w:r w:rsidRPr="00C67A88">
              <w:rPr>
                <w:rFonts w:ascii="Arial" w:hAnsi="Arial"/>
                <w:sz w:val="18"/>
                <w:vertAlign w:val="superscript"/>
                <w:lang w:eastAsia="ja-JP"/>
              </w:rPr>
              <w:t>1</w:t>
            </w:r>
          </w:p>
          <w:p w14:paraId="3EF46EBA"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DC_n77(2A)-n257D</w:t>
            </w:r>
          </w:p>
          <w:p w14:paraId="4248B0D5"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DC_n77(2A)-n257E</w:t>
            </w:r>
          </w:p>
          <w:p w14:paraId="79B4BE5B"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DC_n77(2A)-n257F</w:t>
            </w:r>
          </w:p>
          <w:p w14:paraId="25F7A73D"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w:t>
            </w:r>
            <w:r w:rsidRPr="00C67A88">
              <w:rPr>
                <w:rFonts w:ascii="Arial" w:hAnsi="Arial"/>
                <w:sz w:val="18"/>
                <w:lang w:eastAsia="zh-CN"/>
              </w:rPr>
              <w:t>(2</w:t>
            </w:r>
            <w:r w:rsidRPr="00C67A88">
              <w:rPr>
                <w:rFonts w:ascii="Arial" w:hAnsi="Arial"/>
                <w:sz w:val="18"/>
              </w:rPr>
              <w:t>A</w:t>
            </w:r>
            <w:r w:rsidRPr="00C67A88">
              <w:rPr>
                <w:rFonts w:ascii="Arial" w:hAnsi="Arial"/>
                <w:sz w:val="18"/>
                <w:lang w:eastAsia="zh-CN"/>
              </w:rPr>
              <w:t>)</w:t>
            </w:r>
            <w:r w:rsidRPr="00C67A88">
              <w:rPr>
                <w:rFonts w:ascii="Arial" w:hAnsi="Arial"/>
                <w:sz w:val="18"/>
              </w:rPr>
              <w:t>-n257</w:t>
            </w:r>
            <w:r w:rsidRPr="00C67A88">
              <w:rPr>
                <w:rFonts w:ascii="Arial" w:hAnsi="Arial"/>
                <w:sz w:val="18"/>
                <w:lang w:eastAsia="zh-CN"/>
              </w:rPr>
              <w:t>G</w:t>
            </w:r>
            <w:r w:rsidRPr="00C67A88">
              <w:rPr>
                <w:rFonts w:ascii="Arial" w:hAnsi="Arial"/>
                <w:sz w:val="18"/>
                <w:vertAlign w:val="superscript"/>
                <w:lang w:eastAsia="ja-JP"/>
              </w:rPr>
              <w:t>1</w:t>
            </w:r>
          </w:p>
          <w:p w14:paraId="28D7A481"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w:t>
            </w:r>
            <w:r w:rsidRPr="00C67A88">
              <w:rPr>
                <w:rFonts w:ascii="Arial" w:hAnsi="Arial"/>
                <w:sz w:val="18"/>
                <w:lang w:eastAsia="zh-CN"/>
              </w:rPr>
              <w:t>(2</w:t>
            </w:r>
            <w:r w:rsidRPr="00C67A88">
              <w:rPr>
                <w:rFonts w:ascii="Arial" w:hAnsi="Arial"/>
                <w:sz w:val="18"/>
              </w:rPr>
              <w:t>A</w:t>
            </w:r>
            <w:r w:rsidRPr="00C67A88">
              <w:rPr>
                <w:rFonts w:ascii="Arial" w:hAnsi="Arial"/>
                <w:sz w:val="18"/>
                <w:lang w:eastAsia="zh-CN"/>
              </w:rPr>
              <w:t>)</w:t>
            </w:r>
            <w:r w:rsidRPr="00C67A88">
              <w:rPr>
                <w:rFonts w:ascii="Arial" w:hAnsi="Arial"/>
                <w:sz w:val="18"/>
              </w:rPr>
              <w:t>-n257</w:t>
            </w:r>
            <w:r w:rsidRPr="00C67A88">
              <w:rPr>
                <w:rFonts w:ascii="Arial" w:hAnsi="Arial"/>
                <w:sz w:val="18"/>
                <w:lang w:eastAsia="zh-CN"/>
              </w:rPr>
              <w:t>H</w:t>
            </w:r>
            <w:r w:rsidRPr="00C67A88">
              <w:rPr>
                <w:rFonts w:ascii="Arial" w:hAnsi="Arial"/>
                <w:sz w:val="18"/>
                <w:vertAlign w:val="superscript"/>
                <w:lang w:eastAsia="ja-JP"/>
              </w:rPr>
              <w:t>1</w:t>
            </w:r>
          </w:p>
          <w:p w14:paraId="73CEBE6E"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w:t>
            </w:r>
            <w:r w:rsidRPr="00C67A88">
              <w:rPr>
                <w:rFonts w:ascii="Arial" w:hAnsi="Arial"/>
                <w:sz w:val="18"/>
                <w:lang w:eastAsia="zh-CN"/>
              </w:rPr>
              <w:t>(2</w:t>
            </w:r>
            <w:r w:rsidRPr="00C67A88">
              <w:rPr>
                <w:rFonts w:ascii="Arial" w:hAnsi="Arial"/>
                <w:sz w:val="18"/>
              </w:rPr>
              <w:t>A</w:t>
            </w:r>
            <w:r w:rsidRPr="00C67A88">
              <w:rPr>
                <w:rFonts w:ascii="Arial" w:hAnsi="Arial"/>
                <w:sz w:val="18"/>
                <w:lang w:eastAsia="zh-CN"/>
              </w:rPr>
              <w:t>)</w:t>
            </w:r>
            <w:r w:rsidRPr="00C67A88">
              <w:rPr>
                <w:rFonts w:ascii="Arial" w:hAnsi="Arial"/>
                <w:sz w:val="18"/>
              </w:rPr>
              <w:t>-n257</w:t>
            </w:r>
            <w:r w:rsidRPr="00C67A88">
              <w:rPr>
                <w:rFonts w:ascii="Arial" w:hAnsi="Arial"/>
                <w:sz w:val="18"/>
                <w:lang w:eastAsia="zh-CN"/>
              </w:rPr>
              <w:t>I</w:t>
            </w:r>
            <w:r w:rsidRPr="00C67A88">
              <w:rPr>
                <w:rFonts w:ascii="Arial" w:hAnsi="Arial"/>
                <w:sz w:val="18"/>
                <w:vertAlign w:val="superscript"/>
                <w:lang w:eastAsia="ja-JP"/>
              </w:rPr>
              <w:t>1</w:t>
            </w:r>
          </w:p>
          <w:p w14:paraId="5D6C6C6F"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w:t>
            </w:r>
            <w:r w:rsidRPr="00C67A88">
              <w:rPr>
                <w:rFonts w:ascii="Arial" w:hAnsi="Arial"/>
                <w:sz w:val="18"/>
                <w:lang w:eastAsia="zh-CN"/>
              </w:rPr>
              <w:t>(2</w:t>
            </w:r>
            <w:r w:rsidRPr="00C67A88">
              <w:rPr>
                <w:rFonts w:ascii="Arial" w:hAnsi="Arial"/>
                <w:sz w:val="18"/>
              </w:rPr>
              <w:t>A</w:t>
            </w:r>
            <w:r w:rsidRPr="00C67A88">
              <w:rPr>
                <w:rFonts w:ascii="Arial" w:hAnsi="Arial"/>
                <w:sz w:val="18"/>
                <w:lang w:eastAsia="zh-CN"/>
              </w:rPr>
              <w:t>)</w:t>
            </w:r>
            <w:r w:rsidRPr="00C67A88">
              <w:rPr>
                <w:rFonts w:ascii="Arial" w:hAnsi="Arial"/>
                <w:sz w:val="18"/>
              </w:rPr>
              <w:t>-n257</w:t>
            </w:r>
            <w:r w:rsidRPr="00C67A88">
              <w:rPr>
                <w:rFonts w:ascii="Arial" w:hAnsi="Arial"/>
                <w:sz w:val="18"/>
                <w:lang w:eastAsia="zh-CN"/>
              </w:rPr>
              <w:t>J</w:t>
            </w:r>
          </w:p>
          <w:p w14:paraId="2388BC83"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w:t>
            </w:r>
            <w:r w:rsidRPr="00C67A88">
              <w:rPr>
                <w:rFonts w:ascii="Arial" w:hAnsi="Arial"/>
                <w:sz w:val="18"/>
                <w:lang w:eastAsia="zh-CN"/>
              </w:rPr>
              <w:t>(2</w:t>
            </w:r>
            <w:r w:rsidRPr="00C67A88">
              <w:rPr>
                <w:rFonts w:ascii="Arial" w:hAnsi="Arial"/>
                <w:sz w:val="18"/>
              </w:rPr>
              <w:t>A</w:t>
            </w:r>
            <w:r w:rsidRPr="00C67A88">
              <w:rPr>
                <w:rFonts w:ascii="Arial" w:hAnsi="Arial"/>
                <w:sz w:val="18"/>
                <w:lang w:eastAsia="zh-CN"/>
              </w:rPr>
              <w:t>)</w:t>
            </w:r>
            <w:r w:rsidRPr="00C67A88">
              <w:rPr>
                <w:rFonts w:ascii="Arial" w:hAnsi="Arial"/>
                <w:sz w:val="18"/>
              </w:rPr>
              <w:t>-n257</w:t>
            </w:r>
            <w:r w:rsidRPr="00C67A88">
              <w:rPr>
                <w:rFonts w:ascii="Arial" w:hAnsi="Arial"/>
                <w:sz w:val="18"/>
                <w:lang w:eastAsia="zh-CN"/>
              </w:rPr>
              <w:t>K</w:t>
            </w:r>
          </w:p>
          <w:p w14:paraId="4FB4AD6E"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w:t>
            </w:r>
            <w:r w:rsidRPr="00C67A88">
              <w:rPr>
                <w:rFonts w:ascii="Arial" w:hAnsi="Arial"/>
                <w:sz w:val="18"/>
                <w:lang w:eastAsia="zh-CN"/>
              </w:rPr>
              <w:t>(2</w:t>
            </w:r>
            <w:r w:rsidRPr="00C67A88">
              <w:rPr>
                <w:rFonts w:ascii="Arial" w:hAnsi="Arial"/>
                <w:sz w:val="18"/>
              </w:rPr>
              <w:t>A</w:t>
            </w:r>
            <w:r w:rsidRPr="00C67A88">
              <w:rPr>
                <w:rFonts w:ascii="Arial" w:hAnsi="Arial"/>
                <w:sz w:val="18"/>
                <w:lang w:eastAsia="zh-CN"/>
              </w:rPr>
              <w:t>)</w:t>
            </w:r>
            <w:r w:rsidRPr="00C67A88">
              <w:rPr>
                <w:rFonts w:ascii="Arial" w:hAnsi="Arial"/>
                <w:sz w:val="18"/>
              </w:rPr>
              <w:t>-n257</w:t>
            </w:r>
            <w:r w:rsidRPr="00C67A88">
              <w:rPr>
                <w:rFonts w:ascii="Arial" w:hAnsi="Arial"/>
                <w:sz w:val="18"/>
                <w:lang w:eastAsia="zh-CN"/>
              </w:rPr>
              <w:t>L</w:t>
            </w:r>
          </w:p>
          <w:p w14:paraId="616E2582"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w:t>
            </w:r>
            <w:r w:rsidRPr="00C67A88">
              <w:rPr>
                <w:rFonts w:ascii="Arial" w:hAnsi="Arial"/>
                <w:sz w:val="18"/>
                <w:lang w:eastAsia="zh-CN"/>
              </w:rPr>
              <w:t>(2</w:t>
            </w:r>
            <w:r w:rsidRPr="00C67A88">
              <w:rPr>
                <w:rFonts w:ascii="Arial" w:hAnsi="Arial"/>
                <w:sz w:val="18"/>
              </w:rPr>
              <w:t>A</w:t>
            </w:r>
            <w:r w:rsidRPr="00C67A88">
              <w:rPr>
                <w:rFonts w:ascii="Arial" w:hAnsi="Arial"/>
                <w:sz w:val="18"/>
                <w:lang w:eastAsia="zh-CN"/>
              </w:rPr>
              <w:t>)</w:t>
            </w:r>
            <w:r w:rsidRPr="00C67A88">
              <w:rPr>
                <w:rFonts w:ascii="Arial" w:hAnsi="Arial"/>
                <w:sz w:val="18"/>
              </w:rPr>
              <w:t>-n257</w:t>
            </w:r>
            <w:r w:rsidRPr="00C67A88">
              <w:rPr>
                <w:rFonts w:ascii="Arial" w:hAnsi="Arial"/>
                <w:sz w:val="18"/>
                <w:lang w:eastAsia="zh-CN"/>
              </w:rPr>
              <w:t>M</w:t>
            </w:r>
          </w:p>
        </w:tc>
        <w:tc>
          <w:tcPr>
            <w:tcW w:w="4257" w:type="dxa"/>
          </w:tcPr>
          <w:p w14:paraId="59A1D02E"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_n77A-n257A</w:t>
            </w:r>
          </w:p>
          <w:p w14:paraId="2FBC5A64"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G</w:t>
            </w:r>
          </w:p>
          <w:p w14:paraId="67E47475"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H</w:t>
            </w:r>
          </w:p>
          <w:p w14:paraId="4254AD4E"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I</w:t>
            </w:r>
          </w:p>
          <w:p w14:paraId="45896C64"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J</w:t>
            </w:r>
          </w:p>
          <w:p w14:paraId="4410171D"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K</w:t>
            </w:r>
          </w:p>
          <w:p w14:paraId="385384C2"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L</w:t>
            </w:r>
          </w:p>
          <w:p w14:paraId="7718DC6B"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M</w:t>
            </w:r>
          </w:p>
        </w:tc>
      </w:tr>
      <w:tr w:rsidR="00E079DA" w:rsidRPr="00C67A88" w14:paraId="2427E656" w14:textId="77777777" w:rsidTr="00001A03">
        <w:trPr>
          <w:trHeight w:val="187"/>
          <w:jc w:val="center"/>
        </w:trPr>
        <w:tc>
          <w:tcPr>
            <w:tcW w:w="3827" w:type="dxa"/>
          </w:tcPr>
          <w:p w14:paraId="4119F74F"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DC_n77(3A)-n257A</w:t>
            </w:r>
          </w:p>
          <w:p w14:paraId="1C315A62"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DC_n77(3A)-n257G</w:t>
            </w:r>
          </w:p>
          <w:p w14:paraId="2C651C6C"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DC_n77(3A)-n257H</w:t>
            </w:r>
          </w:p>
          <w:p w14:paraId="3E002544"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sz w:val="18"/>
              </w:rPr>
              <w:t>DC_n77(3A)-n257I</w:t>
            </w:r>
          </w:p>
        </w:tc>
        <w:tc>
          <w:tcPr>
            <w:tcW w:w="4257" w:type="dxa"/>
          </w:tcPr>
          <w:p w14:paraId="26A266DD"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DC_n77A-n257A</w:t>
            </w:r>
          </w:p>
          <w:p w14:paraId="3F50F8DD"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DC_n77A-n257G</w:t>
            </w:r>
          </w:p>
          <w:p w14:paraId="20680231"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DC_n77A-n257H</w:t>
            </w:r>
          </w:p>
          <w:p w14:paraId="5128C55A"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sz w:val="18"/>
              </w:rPr>
              <w:t>DC_n77A-n257I</w:t>
            </w:r>
          </w:p>
        </w:tc>
      </w:tr>
      <w:tr w:rsidR="00E079DA" w:rsidRPr="00C67A88" w14:paraId="65AEB4BB" w14:textId="77777777" w:rsidTr="00001A03">
        <w:trPr>
          <w:trHeight w:val="187"/>
          <w:jc w:val="center"/>
        </w:trPr>
        <w:tc>
          <w:tcPr>
            <w:tcW w:w="3827" w:type="dxa"/>
          </w:tcPr>
          <w:p w14:paraId="29BC4683" w14:textId="77777777" w:rsidR="00E079DA" w:rsidRDefault="00E079DA" w:rsidP="00001A03">
            <w:pPr>
              <w:keepNext/>
              <w:keepLines/>
              <w:spacing w:after="0"/>
              <w:jc w:val="center"/>
              <w:rPr>
                <w:rFonts w:ascii="Arial" w:hAnsi="Arial"/>
                <w:sz w:val="18"/>
              </w:rPr>
            </w:pPr>
            <w:r>
              <w:rPr>
                <w:rFonts w:ascii="Arial" w:hAnsi="Arial"/>
                <w:sz w:val="18"/>
              </w:rPr>
              <w:t>DC_n77A-n258A</w:t>
            </w:r>
          </w:p>
          <w:p w14:paraId="36E9DE31" w14:textId="77777777" w:rsidR="00E079DA" w:rsidRDefault="00E079DA" w:rsidP="00001A03">
            <w:pPr>
              <w:keepNext/>
              <w:keepLines/>
              <w:spacing w:after="0"/>
              <w:jc w:val="center"/>
              <w:rPr>
                <w:rFonts w:ascii="Arial" w:hAnsi="Arial"/>
                <w:sz w:val="18"/>
              </w:rPr>
            </w:pPr>
            <w:r>
              <w:rPr>
                <w:rFonts w:ascii="Arial" w:hAnsi="Arial"/>
                <w:sz w:val="18"/>
              </w:rPr>
              <w:t>DC_n77A-n258D</w:t>
            </w:r>
          </w:p>
          <w:p w14:paraId="44FDC608" w14:textId="77777777" w:rsidR="00E079DA" w:rsidRDefault="00E079DA" w:rsidP="00001A03">
            <w:pPr>
              <w:keepNext/>
              <w:keepLines/>
              <w:spacing w:after="0"/>
              <w:jc w:val="center"/>
              <w:rPr>
                <w:rFonts w:ascii="Arial" w:hAnsi="Arial"/>
                <w:sz w:val="18"/>
              </w:rPr>
            </w:pPr>
            <w:r>
              <w:rPr>
                <w:rFonts w:ascii="Arial" w:hAnsi="Arial"/>
                <w:sz w:val="18"/>
              </w:rPr>
              <w:t>DC_n77A-n258G</w:t>
            </w:r>
          </w:p>
          <w:p w14:paraId="56A2FEA4" w14:textId="77777777" w:rsidR="00E079DA" w:rsidRDefault="00E079DA" w:rsidP="00001A03">
            <w:pPr>
              <w:keepNext/>
              <w:keepLines/>
              <w:spacing w:after="0"/>
              <w:jc w:val="center"/>
              <w:rPr>
                <w:rFonts w:ascii="Arial" w:hAnsi="Arial"/>
                <w:sz w:val="18"/>
              </w:rPr>
            </w:pPr>
            <w:r>
              <w:rPr>
                <w:rFonts w:ascii="Arial" w:hAnsi="Arial"/>
                <w:sz w:val="18"/>
              </w:rPr>
              <w:t>DC_n77A-n258H</w:t>
            </w:r>
          </w:p>
          <w:p w14:paraId="460FBC55" w14:textId="77777777" w:rsidR="00E079DA" w:rsidRDefault="00E079DA" w:rsidP="00001A03">
            <w:pPr>
              <w:keepNext/>
              <w:keepLines/>
              <w:spacing w:after="0"/>
              <w:jc w:val="center"/>
              <w:rPr>
                <w:rFonts w:ascii="Arial" w:hAnsi="Arial"/>
                <w:sz w:val="18"/>
              </w:rPr>
            </w:pPr>
            <w:r>
              <w:rPr>
                <w:rFonts w:ascii="Arial" w:hAnsi="Arial"/>
                <w:sz w:val="18"/>
              </w:rPr>
              <w:t>DC_n77A-n258I</w:t>
            </w:r>
          </w:p>
          <w:p w14:paraId="64B8F227" w14:textId="77777777" w:rsidR="00E079DA" w:rsidRPr="00C67A88" w:rsidRDefault="00E079DA" w:rsidP="00001A03">
            <w:pPr>
              <w:keepNext/>
              <w:keepLines/>
              <w:spacing w:after="0"/>
              <w:jc w:val="center"/>
              <w:rPr>
                <w:rFonts w:ascii="Arial" w:hAnsi="Arial"/>
                <w:sz w:val="18"/>
              </w:rPr>
            </w:pPr>
            <w:r>
              <w:rPr>
                <w:rFonts w:ascii="Arial" w:hAnsi="Arial" w:hint="eastAsia"/>
                <w:sz w:val="18"/>
                <w:lang w:eastAsia="ja-JP"/>
              </w:rPr>
              <w:t>D</w:t>
            </w:r>
            <w:r>
              <w:rPr>
                <w:rFonts w:ascii="Arial" w:hAnsi="Arial"/>
                <w:sz w:val="18"/>
                <w:lang w:eastAsia="ja-JP"/>
              </w:rPr>
              <w:t>C_n77A-n258J</w:t>
            </w:r>
          </w:p>
        </w:tc>
        <w:tc>
          <w:tcPr>
            <w:tcW w:w="4257" w:type="dxa"/>
          </w:tcPr>
          <w:p w14:paraId="262EA3E0" w14:textId="77777777" w:rsidR="00E079DA" w:rsidRDefault="00E079DA" w:rsidP="00001A03">
            <w:pPr>
              <w:keepNext/>
              <w:keepLines/>
              <w:spacing w:after="0"/>
              <w:jc w:val="center"/>
              <w:rPr>
                <w:rFonts w:ascii="Arial" w:hAnsi="Arial"/>
                <w:sz w:val="18"/>
              </w:rPr>
            </w:pPr>
            <w:r>
              <w:rPr>
                <w:rFonts w:ascii="Arial" w:hAnsi="Arial"/>
                <w:sz w:val="18"/>
              </w:rPr>
              <w:t>DC_n77A-n258A</w:t>
            </w:r>
          </w:p>
          <w:p w14:paraId="66519CD1" w14:textId="77777777" w:rsidR="00E079DA" w:rsidRDefault="00E079DA" w:rsidP="00001A03">
            <w:pPr>
              <w:keepNext/>
              <w:keepLines/>
              <w:spacing w:after="0"/>
              <w:jc w:val="center"/>
              <w:rPr>
                <w:rFonts w:ascii="Arial" w:hAnsi="Arial"/>
                <w:sz w:val="18"/>
              </w:rPr>
            </w:pPr>
            <w:r>
              <w:rPr>
                <w:rFonts w:ascii="Arial" w:hAnsi="Arial"/>
                <w:sz w:val="18"/>
              </w:rPr>
              <w:t>DC_n77A-n258D</w:t>
            </w:r>
          </w:p>
          <w:p w14:paraId="63F9F2F6" w14:textId="77777777" w:rsidR="00E079DA" w:rsidRDefault="00E079DA" w:rsidP="00001A03">
            <w:pPr>
              <w:keepNext/>
              <w:keepLines/>
              <w:spacing w:after="0"/>
              <w:jc w:val="center"/>
              <w:rPr>
                <w:rFonts w:ascii="Arial" w:hAnsi="Arial"/>
                <w:sz w:val="18"/>
              </w:rPr>
            </w:pPr>
            <w:r>
              <w:rPr>
                <w:rFonts w:ascii="Arial" w:hAnsi="Arial"/>
                <w:sz w:val="18"/>
              </w:rPr>
              <w:t>DC_n77A-n258G</w:t>
            </w:r>
          </w:p>
          <w:p w14:paraId="06EABCEF" w14:textId="77777777" w:rsidR="00E079DA" w:rsidRDefault="00E079DA" w:rsidP="00001A03">
            <w:pPr>
              <w:keepNext/>
              <w:keepLines/>
              <w:spacing w:after="0"/>
              <w:jc w:val="center"/>
              <w:rPr>
                <w:rFonts w:ascii="Arial" w:hAnsi="Arial"/>
                <w:sz w:val="18"/>
              </w:rPr>
            </w:pPr>
            <w:r>
              <w:rPr>
                <w:rFonts w:ascii="Arial" w:hAnsi="Arial"/>
                <w:sz w:val="18"/>
              </w:rPr>
              <w:t>DC_n77A-n258H</w:t>
            </w:r>
          </w:p>
          <w:p w14:paraId="765ED012" w14:textId="77777777" w:rsidR="00E079DA" w:rsidRDefault="00E079DA" w:rsidP="00001A03">
            <w:pPr>
              <w:keepNext/>
              <w:keepLines/>
              <w:spacing w:after="0"/>
              <w:jc w:val="center"/>
              <w:rPr>
                <w:rFonts w:ascii="Arial" w:hAnsi="Arial"/>
                <w:sz w:val="18"/>
              </w:rPr>
            </w:pPr>
            <w:r>
              <w:rPr>
                <w:rFonts w:ascii="Arial" w:hAnsi="Arial"/>
                <w:sz w:val="18"/>
              </w:rPr>
              <w:t>DC_n77A-n258I</w:t>
            </w:r>
          </w:p>
          <w:p w14:paraId="2E614C09" w14:textId="77777777" w:rsidR="00E079DA" w:rsidRPr="00C67A88" w:rsidRDefault="00E079DA" w:rsidP="00001A03">
            <w:pPr>
              <w:keepNext/>
              <w:keepLines/>
              <w:spacing w:after="0"/>
              <w:jc w:val="center"/>
              <w:rPr>
                <w:rFonts w:ascii="Arial" w:hAnsi="Arial"/>
                <w:sz w:val="18"/>
              </w:rPr>
            </w:pPr>
            <w:r>
              <w:rPr>
                <w:rFonts w:ascii="Arial" w:hAnsi="Arial" w:hint="eastAsia"/>
                <w:sz w:val="18"/>
                <w:lang w:eastAsia="ja-JP"/>
              </w:rPr>
              <w:t>D</w:t>
            </w:r>
            <w:r>
              <w:rPr>
                <w:rFonts w:ascii="Arial" w:hAnsi="Arial"/>
                <w:sz w:val="18"/>
                <w:lang w:eastAsia="ja-JP"/>
              </w:rPr>
              <w:t>C_n77A-n258J</w:t>
            </w:r>
          </w:p>
        </w:tc>
      </w:tr>
      <w:tr w:rsidR="00E079DA" w:rsidRPr="00C67A88" w14:paraId="44E2326B" w14:textId="77777777" w:rsidTr="00001A03">
        <w:trPr>
          <w:trHeight w:val="187"/>
          <w:jc w:val="center"/>
        </w:trPr>
        <w:tc>
          <w:tcPr>
            <w:tcW w:w="3827" w:type="dxa"/>
          </w:tcPr>
          <w:p w14:paraId="7A58645D" w14:textId="77777777" w:rsidR="00E079DA" w:rsidRDefault="00E079DA" w:rsidP="00001A03">
            <w:pPr>
              <w:keepNext/>
              <w:keepLines/>
              <w:spacing w:after="0"/>
              <w:jc w:val="center"/>
              <w:rPr>
                <w:rFonts w:ascii="Arial" w:hAnsi="Arial"/>
                <w:sz w:val="18"/>
              </w:rPr>
            </w:pPr>
            <w:r>
              <w:rPr>
                <w:rFonts w:ascii="Arial" w:hAnsi="Arial"/>
                <w:sz w:val="18"/>
              </w:rPr>
              <w:lastRenderedPageBreak/>
              <w:t>DC_n77(2A)-n258A</w:t>
            </w:r>
          </w:p>
          <w:p w14:paraId="2C0F3C59" w14:textId="77777777" w:rsidR="00E079DA" w:rsidRDefault="00E079DA" w:rsidP="00001A03">
            <w:pPr>
              <w:keepNext/>
              <w:keepLines/>
              <w:spacing w:after="0"/>
              <w:jc w:val="center"/>
              <w:rPr>
                <w:rFonts w:ascii="Arial" w:hAnsi="Arial"/>
                <w:sz w:val="18"/>
              </w:rPr>
            </w:pPr>
            <w:r>
              <w:rPr>
                <w:rFonts w:ascii="Arial" w:hAnsi="Arial"/>
                <w:sz w:val="18"/>
              </w:rPr>
              <w:t>DC_n77(2A)-n258D</w:t>
            </w:r>
          </w:p>
          <w:p w14:paraId="5F8ADFD9" w14:textId="77777777" w:rsidR="00E079DA" w:rsidRDefault="00E079DA" w:rsidP="00001A03">
            <w:pPr>
              <w:keepNext/>
              <w:keepLines/>
              <w:spacing w:after="0"/>
              <w:jc w:val="center"/>
              <w:rPr>
                <w:rFonts w:ascii="Arial" w:hAnsi="Arial"/>
                <w:sz w:val="18"/>
              </w:rPr>
            </w:pPr>
            <w:r>
              <w:rPr>
                <w:rFonts w:ascii="Arial" w:hAnsi="Arial"/>
                <w:sz w:val="18"/>
              </w:rPr>
              <w:t>DC_n77(2A)-n258G</w:t>
            </w:r>
          </w:p>
          <w:p w14:paraId="6DBA668A" w14:textId="77777777" w:rsidR="00E079DA" w:rsidRDefault="00E079DA" w:rsidP="00001A03">
            <w:pPr>
              <w:keepNext/>
              <w:keepLines/>
              <w:spacing w:after="0"/>
              <w:jc w:val="center"/>
              <w:rPr>
                <w:rFonts w:ascii="Arial" w:hAnsi="Arial"/>
                <w:sz w:val="18"/>
              </w:rPr>
            </w:pPr>
            <w:r>
              <w:rPr>
                <w:rFonts w:ascii="Arial" w:hAnsi="Arial"/>
                <w:sz w:val="18"/>
              </w:rPr>
              <w:t>DC_n77(2A)-n258H</w:t>
            </w:r>
          </w:p>
          <w:p w14:paraId="22FCACC1" w14:textId="77777777" w:rsidR="00E079DA" w:rsidRDefault="00E079DA" w:rsidP="00001A03">
            <w:pPr>
              <w:keepNext/>
              <w:keepLines/>
              <w:spacing w:after="0"/>
              <w:jc w:val="center"/>
              <w:rPr>
                <w:rFonts w:ascii="Arial" w:hAnsi="Arial"/>
                <w:sz w:val="18"/>
              </w:rPr>
            </w:pPr>
            <w:r>
              <w:rPr>
                <w:rFonts w:ascii="Arial" w:hAnsi="Arial"/>
                <w:sz w:val="18"/>
              </w:rPr>
              <w:t>DC_n77(2A)-n258I</w:t>
            </w:r>
          </w:p>
          <w:p w14:paraId="527C1BE3" w14:textId="77777777" w:rsidR="00E079DA" w:rsidRDefault="00E079DA" w:rsidP="00001A03">
            <w:pPr>
              <w:keepNext/>
              <w:keepLines/>
              <w:spacing w:after="0"/>
              <w:jc w:val="center"/>
              <w:rPr>
                <w:rFonts w:ascii="Arial" w:hAnsi="Arial"/>
                <w:sz w:val="18"/>
                <w:lang w:eastAsia="ja-JP"/>
              </w:rPr>
            </w:pPr>
            <w:r>
              <w:rPr>
                <w:rFonts w:ascii="Arial" w:hAnsi="Arial" w:hint="eastAsia"/>
                <w:sz w:val="18"/>
                <w:lang w:eastAsia="ja-JP"/>
              </w:rPr>
              <w:t>D</w:t>
            </w:r>
            <w:r>
              <w:rPr>
                <w:rFonts w:ascii="Arial" w:hAnsi="Arial"/>
                <w:sz w:val="18"/>
                <w:lang w:eastAsia="ja-JP"/>
              </w:rPr>
              <w:t>C_n77(2A)-n258J</w:t>
            </w:r>
          </w:p>
          <w:p w14:paraId="7E46C102" w14:textId="77777777" w:rsidR="00E079DA" w:rsidRDefault="00E079DA" w:rsidP="00001A03">
            <w:pPr>
              <w:keepNext/>
              <w:keepLines/>
              <w:spacing w:after="0"/>
              <w:jc w:val="center"/>
              <w:rPr>
                <w:rFonts w:ascii="Arial" w:hAnsi="Arial"/>
                <w:sz w:val="18"/>
              </w:rPr>
            </w:pPr>
            <w:r>
              <w:rPr>
                <w:rFonts w:ascii="Arial" w:hAnsi="Arial"/>
                <w:sz w:val="18"/>
              </w:rPr>
              <w:t xml:space="preserve"> DC_n77(3A)-n258A</w:t>
            </w:r>
          </w:p>
          <w:p w14:paraId="7B6758FE" w14:textId="77777777" w:rsidR="00E079DA" w:rsidRDefault="00E079DA" w:rsidP="00001A03">
            <w:pPr>
              <w:keepNext/>
              <w:keepLines/>
              <w:spacing w:after="0"/>
              <w:jc w:val="center"/>
              <w:rPr>
                <w:rFonts w:ascii="Arial" w:hAnsi="Arial"/>
                <w:sz w:val="18"/>
              </w:rPr>
            </w:pPr>
            <w:r>
              <w:rPr>
                <w:rFonts w:ascii="Arial" w:hAnsi="Arial"/>
                <w:sz w:val="18"/>
              </w:rPr>
              <w:t>DC_n77(3A)-n258D</w:t>
            </w:r>
          </w:p>
          <w:p w14:paraId="46CDFE6F" w14:textId="77777777" w:rsidR="00E079DA" w:rsidRDefault="00E079DA" w:rsidP="00001A03">
            <w:pPr>
              <w:keepNext/>
              <w:keepLines/>
              <w:spacing w:after="0"/>
              <w:jc w:val="center"/>
              <w:rPr>
                <w:rFonts w:ascii="Arial" w:hAnsi="Arial"/>
                <w:sz w:val="18"/>
              </w:rPr>
            </w:pPr>
            <w:r>
              <w:rPr>
                <w:rFonts w:ascii="Arial" w:hAnsi="Arial"/>
                <w:sz w:val="18"/>
              </w:rPr>
              <w:t>DC_n77(3A)-n258G</w:t>
            </w:r>
          </w:p>
          <w:p w14:paraId="67A6D365" w14:textId="77777777" w:rsidR="00E079DA" w:rsidRDefault="00E079DA" w:rsidP="00001A03">
            <w:pPr>
              <w:keepNext/>
              <w:keepLines/>
              <w:spacing w:after="0"/>
              <w:jc w:val="center"/>
              <w:rPr>
                <w:rFonts w:ascii="Arial" w:hAnsi="Arial"/>
                <w:sz w:val="18"/>
              </w:rPr>
            </w:pPr>
            <w:r>
              <w:rPr>
                <w:rFonts w:ascii="Arial" w:hAnsi="Arial"/>
                <w:sz w:val="18"/>
              </w:rPr>
              <w:t>DC_n77(3A)-n258H</w:t>
            </w:r>
          </w:p>
          <w:p w14:paraId="0608B930" w14:textId="77777777" w:rsidR="00E079DA" w:rsidRDefault="00E079DA" w:rsidP="00001A03">
            <w:pPr>
              <w:keepNext/>
              <w:keepLines/>
              <w:spacing w:after="0"/>
              <w:jc w:val="center"/>
              <w:rPr>
                <w:rFonts w:ascii="Arial" w:hAnsi="Arial"/>
                <w:sz w:val="18"/>
              </w:rPr>
            </w:pPr>
            <w:r>
              <w:rPr>
                <w:rFonts w:ascii="Arial" w:hAnsi="Arial"/>
                <w:sz w:val="18"/>
              </w:rPr>
              <w:t>DC_n77(3A)-n258I</w:t>
            </w:r>
          </w:p>
          <w:p w14:paraId="17B524B5" w14:textId="77777777" w:rsidR="00E079DA" w:rsidRPr="00C67A88" w:rsidRDefault="00E079DA" w:rsidP="00001A03">
            <w:pPr>
              <w:keepNext/>
              <w:keepLines/>
              <w:spacing w:after="0"/>
              <w:jc w:val="center"/>
              <w:rPr>
                <w:rFonts w:ascii="Arial" w:hAnsi="Arial"/>
                <w:sz w:val="18"/>
              </w:rPr>
            </w:pPr>
            <w:r>
              <w:rPr>
                <w:rFonts w:ascii="Arial" w:hAnsi="Arial" w:hint="eastAsia"/>
                <w:sz w:val="18"/>
                <w:lang w:eastAsia="ja-JP"/>
              </w:rPr>
              <w:t>D</w:t>
            </w:r>
            <w:r>
              <w:rPr>
                <w:rFonts w:ascii="Arial" w:hAnsi="Arial"/>
                <w:sz w:val="18"/>
                <w:lang w:eastAsia="ja-JP"/>
              </w:rPr>
              <w:t>C_n77(3A)-n258J</w:t>
            </w:r>
          </w:p>
        </w:tc>
        <w:tc>
          <w:tcPr>
            <w:tcW w:w="4257" w:type="dxa"/>
          </w:tcPr>
          <w:p w14:paraId="1B4DE50F" w14:textId="77777777" w:rsidR="00E079DA" w:rsidRDefault="00E079DA" w:rsidP="00001A03">
            <w:pPr>
              <w:keepNext/>
              <w:keepLines/>
              <w:spacing w:after="0"/>
              <w:jc w:val="center"/>
              <w:rPr>
                <w:rFonts w:ascii="Arial" w:hAnsi="Arial"/>
                <w:sz w:val="18"/>
              </w:rPr>
            </w:pPr>
            <w:r>
              <w:rPr>
                <w:rFonts w:ascii="Arial" w:hAnsi="Arial"/>
                <w:sz w:val="18"/>
              </w:rPr>
              <w:t>DC_n77A-n258A</w:t>
            </w:r>
          </w:p>
          <w:p w14:paraId="165937DC" w14:textId="77777777" w:rsidR="00E079DA" w:rsidRDefault="00E079DA" w:rsidP="00001A03">
            <w:pPr>
              <w:keepNext/>
              <w:keepLines/>
              <w:spacing w:after="0"/>
              <w:jc w:val="center"/>
              <w:rPr>
                <w:rFonts w:ascii="Arial" w:hAnsi="Arial"/>
                <w:sz w:val="18"/>
              </w:rPr>
            </w:pPr>
            <w:r>
              <w:rPr>
                <w:rFonts w:ascii="Arial" w:hAnsi="Arial"/>
                <w:sz w:val="18"/>
              </w:rPr>
              <w:t>DC_n77A-n258D</w:t>
            </w:r>
          </w:p>
          <w:p w14:paraId="77C0AA5E" w14:textId="77777777" w:rsidR="00E079DA" w:rsidRDefault="00E079DA" w:rsidP="00001A03">
            <w:pPr>
              <w:keepNext/>
              <w:keepLines/>
              <w:spacing w:after="0"/>
              <w:jc w:val="center"/>
              <w:rPr>
                <w:rFonts w:ascii="Arial" w:hAnsi="Arial"/>
                <w:sz w:val="18"/>
              </w:rPr>
            </w:pPr>
            <w:r>
              <w:rPr>
                <w:rFonts w:ascii="Arial" w:hAnsi="Arial"/>
                <w:sz w:val="18"/>
              </w:rPr>
              <w:t>DC_n77A-n258G</w:t>
            </w:r>
          </w:p>
          <w:p w14:paraId="3554C1E0" w14:textId="77777777" w:rsidR="00E079DA" w:rsidRDefault="00E079DA" w:rsidP="00001A03">
            <w:pPr>
              <w:keepNext/>
              <w:keepLines/>
              <w:spacing w:after="0"/>
              <w:jc w:val="center"/>
              <w:rPr>
                <w:rFonts w:ascii="Arial" w:hAnsi="Arial"/>
                <w:sz w:val="18"/>
              </w:rPr>
            </w:pPr>
            <w:r>
              <w:rPr>
                <w:rFonts w:ascii="Arial" w:hAnsi="Arial"/>
                <w:sz w:val="18"/>
              </w:rPr>
              <w:t>DC_n77A-n258H</w:t>
            </w:r>
          </w:p>
          <w:p w14:paraId="0F9E6D3E" w14:textId="77777777" w:rsidR="00E079DA" w:rsidRDefault="00E079DA" w:rsidP="00001A03">
            <w:pPr>
              <w:keepNext/>
              <w:keepLines/>
              <w:spacing w:after="0"/>
              <w:jc w:val="center"/>
              <w:rPr>
                <w:rFonts w:ascii="Arial" w:hAnsi="Arial"/>
                <w:sz w:val="18"/>
              </w:rPr>
            </w:pPr>
            <w:r>
              <w:rPr>
                <w:rFonts w:ascii="Arial" w:hAnsi="Arial"/>
                <w:sz w:val="18"/>
              </w:rPr>
              <w:t>DC_n77A-n258I</w:t>
            </w:r>
          </w:p>
          <w:p w14:paraId="4BD1A636" w14:textId="77777777" w:rsidR="00E079DA" w:rsidRPr="00C67A88" w:rsidRDefault="00E079DA" w:rsidP="00001A03">
            <w:pPr>
              <w:keepNext/>
              <w:keepLines/>
              <w:spacing w:after="0"/>
              <w:jc w:val="center"/>
              <w:rPr>
                <w:rFonts w:ascii="Arial" w:hAnsi="Arial"/>
                <w:sz w:val="18"/>
              </w:rPr>
            </w:pPr>
            <w:r>
              <w:rPr>
                <w:rFonts w:ascii="Arial" w:hAnsi="Arial" w:hint="eastAsia"/>
                <w:sz w:val="18"/>
                <w:lang w:eastAsia="ja-JP"/>
              </w:rPr>
              <w:t>D</w:t>
            </w:r>
            <w:r>
              <w:rPr>
                <w:rFonts w:ascii="Arial" w:hAnsi="Arial"/>
                <w:sz w:val="18"/>
                <w:lang w:eastAsia="ja-JP"/>
              </w:rPr>
              <w:t>C_n77A-n258J</w:t>
            </w:r>
          </w:p>
        </w:tc>
      </w:tr>
      <w:tr w:rsidR="00E079DA" w:rsidRPr="00C67A88" w14:paraId="35E85888" w14:textId="77777777" w:rsidTr="00001A03">
        <w:trPr>
          <w:trHeight w:val="187"/>
          <w:jc w:val="center"/>
        </w:trPr>
        <w:tc>
          <w:tcPr>
            <w:tcW w:w="3827" w:type="dxa"/>
          </w:tcPr>
          <w:p w14:paraId="34B513AE" w14:textId="77777777" w:rsidR="00E079DA" w:rsidRDefault="00E079DA" w:rsidP="00001A03">
            <w:pPr>
              <w:keepNext/>
              <w:keepLines/>
              <w:spacing w:after="0"/>
              <w:jc w:val="center"/>
              <w:rPr>
                <w:rFonts w:ascii="Arial" w:hAnsi="Arial"/>
                <w:sz w:val="18"/>
                <w:lang w:eastAsia="fi-FI"/>
              </w:rPr>
            </w:pPr>
            <w:r>
              <w:rPr>
                <w:rFonts w:ascii="Arial" w:hAnsi="Arial"/>
                <w:sz w:val="18"/>
                <w:lang w:eastAsia="zh-CN"/>
              </w:rPr>
              <w:t>DC</w:t>
            </w:r>
            <w:r>
              <w:rPr>
                <w:rFonts w:ascii="Arial" w:hAnsi="Arial"/>
                <w:sz w:val="18"/>
              </w:rPr>
              <w:t>_n77A-n259A</w:t>
            </w:r>
            <w:r>
              <w:rPr>
                <w:rFonts w:ascii="Arial" w:hAnsi="Arial"/>
                <w:sz w:val="18"/>
                <w:vertAlign w:val="superscript"/>
                <w:lang w:eastAsia="ja-JP"/>
              </w:rPr>
              <w:t>1</w:t>
            </w:r>
          </w:p>
          <w:p w14:paraId="21C0C7C4"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_n77A-n259</w:t>
            </w:r>
            <w:r>
              <w:rPr>
                <w:rFonts w:ascii="Arial" w:hAnsi="Arial"/>
                <w:sz w:val="18"/>
                <w:lang w:eastAsia="zh-CN"/>
              </w:rPr>
              <w:t>G</w:t>
            </w:r>
            <w:r>
              <w:rPr>
                <w:rFonts w:ascii="Arial" w:hAnsi="Arial"/>
                <w:sz w:val="18"/>
                <w:vertAlign w:val="superscript"/>
                <w:lang w:eastAsia="ja-JP"/>
              </w:rPr>
              <w:t>1</w:t>
            </w:r>
          </w:p>
          <w:p w14:paraId="7BBC5D9A"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_n77A-n259</w:t>
            </w:r>
            <w:r>
              <w:rPr>
                <w:rFonts w:ascii="Arial" w:hAnsi="Arial"/>
                <w:sz w:val="18"/>
                <w:lang w:eastAsia="zh-CN"/>
              </w:rPr>
              <w:t>H</w:t>
            </w:r>
            <w:r>
              <w:rPr>
                <w:rFonts w:ascii="Arial" w:hAnsi="Arial"/>
                <w:sz w:val="18"/>
                <w:vertAlign w:val="superscript"/>
                <w:lang w:eastAsia="ja-JP"/>
              </w:rPr>
              <w:t>1</w:t>
            </w:r>
          </w:p>
          <w:p w14:paraId="045FCE04"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_n77A-n259</w:t>
            </w:r>
            <w:r>
              <w:rPr>
                <w:rFonts w:ascii="Arial" w:hAnsi="Arial"/>
                <w:sz w:val="18"/>
                <w:lang w:eastAsia="zh-CN"/>
              </w:rPr>
              <w:t>I</w:t>
            </w:r>
            <w:r>
              <w:rPr>
                <w:rFonts w:ascii="Arial" w:hAnsi="Arial"/>
                <w:sz w:val="18"/>
                <w:vertAlign w:val="superscript"/>
                <w:lang w:eastAsia="ja-JP"/>
              </w:rPr>
              <w:t>1</w:t>
            </w:r>
          </w:p>
          <w:p w14:paraId="6A6F26AC"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_n77A-n259</w:t>
            </w:r>
            <w:r>
              <w:rPr>
                <w:rFonts w:ascii="Arial" w:hAnsi="Arial"/>
                <w:sz w:val="18"/>
                <w:lang w:eastAsia="zh-CN"/>
              </w:rPr>
              <w:t>J</w:t>
            </w:r>
            <w:r>
              <w:rPr>
                <w:rFonts w:ascii="Arial" w:hAnsi="Arial"/>
                <w:sz w:val="18"/>
                <w:vertAlign w:val="superscript"/>
                <w:lang w:eastAsia="ja-JP"/>
              </w:rPr>
              <w:t>1</w:t>
            </w:r>
          </w:p>
          <w:p w14:paraId="452B8FAB"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_n77A-n259</w:t>
            </w:r>
            <w:r>
              <w:rPr>
                <w:rFonts w:ascii="Arial" w:hAnsi="Arial"/>
                <w:sz w:val="18"/>
                <w:lang w:eastAsia="zh-CN"/>
              </w:rPr>
              <w:t>K</w:t>
            </w:r>
            <w:r>
              <w:rPr>
                <w:rFonts w:ascii="Arial" w:hAnsi="Arial"/>
                <w:sz w:val="18"/>
                <w:vertAlign w:val="superscript"/>
                <w:lang w:eastAsia="ja-JP"/>
              </w:rPr>
              <w:t>1</w:t>
            </w:r>
          </w:p>
          <w:p w14:paraId="33335E46"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_n77A-n259</w:t>
            </w:r>
            <w:r>
              <w:rPr>
                <w:rFonts w:ascii="Arial" w:hAnsi="Arial"/>
                <w:sz w:val="18"/>
                <w:lang w:eastAsia="zh-CN"/>
              </w:rPr>
              <w:t>L</w:t>
            </w:r>
            <w:r>
              <w:rPr>
                <w:rFonts w:ascii="Arial" w:hAnsi="Arial"/>
                <w:sz w:val="18"/>
                <w:vertAlign w:val="superscript"/>
                <w:lang w:eastAsia="ja-JP"/>
              </w:rPr>
              <w:t>1</w:t>
            </w:r>
          </w:p>
          <w:p w14:paraId="54B48463" w14:textId="77777777" w:rsidR="00E079DA" w:rsidRPr="00C67A88" w:rsidRDefault="00E079DA" w:rsidP="00001A03">
            <w:pPr>
              <w:keepNext/>
              <w:keepLines/>
              <w:spacing w:after="0"/>
              <w:jc w:val="center"/>
              <w:rPr>
                <w:rFonts w:ascii="Arial" w:hAnsi="Arial"/>
                <w:sz w:val="18"/>
              </w:rPr>
            </w:pPr>
            <w:r>
              <w:rPr>
                <w:rFonts w:ascii="Arial" w:hAnsi="Arial"/>
                <w:sz w:val="18"/>
                <w:lang w:eastAsia="zh-CN"/>
              </w:rPr>
              <w:t>DC</w:t>
            </w:r>
            <w:r>
              <w:rPr>
                <w:rFonts w:ascii="Arial" w:hAnsi="Arial"/>
                <w:sz w:val="18"/>
              </w:rPr>
              <w:t>_n77A-n259</w:t>
            </w:r>
            <w:r>
              <w:rPr>
                <w:rFonts w:ascii="Arial" w:hAnsi="Arial"/>
                <w:sz w:val="18"/>
                <w:lang w:eastAsia="zh-CN"/>
              </w:rPr>
              <w:t>M</w:t>
            </w:r>
            <w:r>
              <w:rPr>
                <w:rFonts w:ascii="Arial" w:hAnsi="Arial"/>
                <w:sz w:val="18"/>
                <w:vertAlign w:val="superscript"/>
                <w:lang w:eastAsia="ja-JP"/>
              </w:rPr>
              <w:t>1</w:t>
            </w:r>
          </w:p>
        </w:tc>
        <w:tc>
          <w:tcPr>
            <w:tcW w:w="4257" w:type="dxa"/>
          </w:tcPr>
          <w:p w14:paraId="2C47A574" w14:textId="77777777" w:rsidR="00E079DA" w:rsidRDefault="00E079DA" w:rsidP="00001A03">
            <w:pPr>
              <w:keepNext/>
              <w:keepLines/>
              <w:spacing w:after="0"/>
              <w:jc w:val="center"/>
              <w:rPr>
                <w:rFonts w:ascii="Arial" w:hAnsi="Arial"/>
                <w:sz w:val="18"/>
              </w:rPr>
            </w:pPr>
            <w:r>
              <w:rPr>
                <w:rFonts w:ascii="Arial" w:hAnsi="Arial"/>
                <w:sz w:val="18"/>
              </w:rPr>
              <w:t>DC_n77A-n259A</w:t>
            </w:r>
          </w:p>
          <w:p w14:paraId="53A324A9" w14:textId="77777777" w:rsidR="00E079DA" w:rsidRDefault="00E079DA" w:rsidP="00001A03">
            <w:pPr>
              <w:keepNext/>
              <w:keepLines/>
              <w:spacing w:after="0"/>
              <w:jc w:val="center"/>
              <w:rPr>
                <w:rFonts w:ascii="Arial" w:hAnsi="Arial"/>
                <w:sz w:val="18"/>
              </w:rPr>
            </w:pPr>
            <w:r>
              <w:rPr>
                <w:rFonts w:ascii="Arial" w:hAnsi="Arial"/>
                <w:sz w:val="18"/>
              </w:rPr>
              <w:t>DC_n77A-n259G</w:t>
            </w:r>
          </w:p>
          <w:p w14:paraId="34C25936" w14:textId="77777777" w:rsidR="00E079DA" w:rsidRDefault="00E079DA" w:rsidP="00001A03">
            <w:pPr>
              <w:keepNext/>
              <w:keepLines/>
              <w:spacing w:after="0"/>
              <w:jc w:val="center"/>
              <w:rPr>
                <w:rFonts w:ascii="Arial" w:hAnsi="Arial"/>
                <w:sz w:val="18"/>
              </w:rPr>
            </w:pPr>
            <w:r>
              <w:rPr>
                <w:rFonts w:ascii="Arial" w:hAnsi="Arial"/>
                <w:sz w:val="18"/>
              </w:rPr>
              <w:t>DC_n77A-n259H</w:t>
            </w:r>
          </w:p>
          <w:p w14:paraId="1EE54316" w14:textId="77777777" w:rsidR="00E079DA" w:rsidRDefault="00E079DA" w:rsidP="00001A03">
            <w:pPr>
              <w:keepNext/>
              <w:keepLines/>
              <w:spacing w:after="0"/>
              <w:jc w:val="center"/>
              <w:rPr>
                <w:rFonts w:ascii="Arial" w:hAnsi="Arial"/>
                <w:sz w:val="18"/>
              </w:rPr>
            </w:pPr>
            <w:r>
              <w:rPr>
                <w:rFonts w:ascii="Arial" w:hAnsi="Arial"/>
                <w:sz w:val="18"/>
              </w:rPr>
              <w:t>DC_n77A-n259I</w:t>
            </w:r>
          </w:p>
          <w:p w14:paraId="5C4B6DFE" w14:textId="77777777" w:rsidR="00E079DA" w:rsidRDefault="00E079DA" w:rsidP="00001A03">
            <w:pPr>
              <w:keepNext/>
              <w:keepLines/>
              <w:spacing w:after="0"/>
              <w:jc w:val="center"/>
              <w:rPr>
                <w:rFonts w:ascii="Arial" w:hAnsi="Arial"/>
                <w:sz w:val="18"/>
              </w:rPr>
            </w:pPr>
            <w:r>
              <w:rPr>
                <w:rFonts w:ascii="Arial" w:hAnsi="Arial"/>
                <w:sz w:val="18"/>
              </w:rPr>
              <w:t>DC_n77A-n259J</w:t>
            </w:r>
          </w:p>
          <w:p w14:paraId="54C7A2A8" w14:textId="77777777" w:rsidR="00E079DA" w:rsidRDefault="00E079DA" w:rsidP="00001A03">
            <w:pPr>
              <w:keepNext/>
              <w:keepLines/>
              <w:spacing w:after="0"/>
              <w:jc w:val="center"/>
              <w:rPr>
                <w:rFonts w:ascii="Arial" w:hAnsi="Arial"/>
                <w:sz w:val="18"/>
              </w:rPr>
            </w:pPr>
            <w:r>
              <w:rPr>
                <w:rFonts w:ascii="Arial" w:hAnsi="Arial"/>
                <w:sz w:val="18"/>
              </w:rPr>
              <w:t>DC_n77A-n259K</w:t>
            </w:r>
          </w:p>
          <w:p w14:paraId="09B7EAC4" w14:textId="77777777" w:rsidR="00E079DA" w:rsidRDefault="00E079DA" w:rsidP="00001A03">
            <w:pPr>
              <w:keepNext/>
              <w:keepLines/>
              <w:spacing w:after="0"/>
              <w:jc w:val="center"/>
              <w:rPr>
                <w:rFonts w:ascii="Arial" w:hAnsi="Arial"/>
                <w:sz w:val="18"/>
              </w:rPr>
            </w:pPr>
            <w:r>
              <w:rPr>
                <w:rFonts w:ascii="Arial" w:hAnsi="Arial"/>
                <w:sz w:val="18"/>
              </w:rPr>
              <w:t>DC_n77A-n259L</w:t>
            </w:r>
          </w:p>
          <w:p w14:paraId="6FB60B9C" w14:textId="77777777" w:rsidR="00E079DA" w:rsidRPr="00C67A88" w:rsidRDefault="00E079DA" w:rsidP="00001A03">
            <w:pPr>
              <w:keepNext/>
              <w:keepLines/>
              <w:spacing w:after="0"/>
              <w:jc w:val="center"/>
              <w:rPr>
                <w:rFonts w:ascii="Arial" w:hAnsi="Arial"/>
                <w:sz w:val="18"/>
              </w:rPr>
            </w:pPr>
            <w:r>
              <w:rPr>
                <w:rFonts w:ascii="Arial" w:hAnsi="Arial"/>
                <w:sz w:val="18"/>
              </w:rPr>
              <w:t>DC_n77A-n259M</w:t>
            </w:r>
          </w:p>
        </w:tc>
      </w:tr>
      <w:tr w:rsidR="00E079DA" w:rsidRPr="00C67A88" w14:paraId="6EB727E5" w14:textId="77777777" w:rsidTr="00001A03">
        <w:trPr>
          <w:trHeight w:val="187"/>
          <w:jc w:val="center"/>
        </w:trPr>
        <w:tc>
          <w:tcPr>
            <w:tcW w:w="3827" w:type="dxa"/>
          </w:tcPr>
          <w:p w14:paraId="2D9932CC"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lastRenderedPageBreak/>
              <w:t>DC_n77A-n260A</w:t>
            </w:r>
          </w:p>
          <w:p w14:paraId="693E8A55"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DC_n77A-n260G</w:t>
            </w:r>
          </w:p>
          <w:p w14:paraId="1F4DD0FF"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DC_n77A-n260H</w:t>
            </w:r>
          </w:p>
          <w:p w14:paraId="0757929E"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DC_n77A-n260I</w:t>
            </w:r>
          </w:p>
          <w:p w14:paraId="45A071EB"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DC_n77A-n260J</w:t>
            </w:r>
          </w:p>
          <w:p w14:paraId="373F18E4"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DC_n77A-n260K</w:t>
            </w:r>
          </w:p>
          <w:p w14:paraId="0AAAB87A"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DC_n77A-n260L</w:t>
            </w:r>
          </w:p>
          <w:p w14:paraId="5273C509" w14:textId="77777777" w:rsidR="00E079DA"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DC_n77A-n260M</w:t>
            </w:r>
          </w:p>
          <w:p w14:paraId="3E5AC442"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DC_n77A-n260R2</w:t>
            </w:r>
          </w:p>
          <w:p w14:paraId="3B27F796"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DC_n77A-n260R3</w:t>
            </w:r>
          </w:p>
          <w:p w14:paraId="075206A5"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DC_n77A-n260R4</w:t>
            </w:r>
          </w:p>
          <w:p w14:paraId="70D5908D"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DC_n77A-n260R5</w:t>
            </w:r>
          </w:p>
          <w:p w14:paraId="4C175C4B"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DC_n77A-n260R6</w:t>
            </w:r>
          </w:p>
          <w:p w14:paraId="373C98D1"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DC_n77A-n260R7</w:t>
            </w:r>
          </w:p>
          <w:p w14:paraId="2ABF4F29"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DC_n77A-n260R8</w:t>
            </w:r>
          </w:p>
          <w:p w14:paraId="084CAB71"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DC_n77A-n260R9</w:t>
            </w:r>
          </w:p>
          <w:p w14:paraId="0059D5D6" w14:textId="77777777" w:rsidR="00E079DA" w:rsidRPr="00C67A88" w:rsidRDefault="00E079DA" w:rsidP="00001A03">
            <w:pPr>
              <w:keepNext/>
              <w:keepLines/>
              <w:spacing w:after="0"/>
              <w:jc w:val="center"/>
              <w:rPr>
                <w:rFonts w:ascii="Arial" w:hAnsi="Arial" w:cs="Arial"/>
                <w:sz w:val="18"/>
                <w:szCs w:val="18"/>
              </w:rPr>
            </w:pPr>
            <w:r>
              <w:rPr>
                <w:rFonts w:ascii="Arial" w:eastAsia="MS Mincho" w:hAnsi="Arial" w:cs="Arial"/>
                <w:sz w:val="18"/>
                <w:szCs w:val="18"/>
                <w:lang w:eastAsia="ja-JP"/>
              </w:rPr>
              <w:t>DC_n77A-n260R10</w:t>
            </w:r>
          </w:p>
          <w:p w14:paraId="116D26AC" w14:textId="77777777" w:rsidR="00E079DA" w:rsidRPr="00C67A88" w:rsidRDefault="00E079DA" w:rsidP="00001A03">
            <w:pPr>
              <w:overflowPunct w:val="0"/>
              <w:autoSpaceDE w:val="0"/>
              <w:autoSpaceDN w:val="0"/>
              <w:adjustRightInd w:val="0"/>
              <w:spacing w:after="0"/>
              <w:jc w:val="center"/>
              <w:rPr>
                <w:rFonts w:ascii="Arial" w:eastAsia="MS Mincho" w:hAnsi="Arial" w:cs="Arial"/>
                <w:sz w:val="18"/>
                <w:szCs w:val="18"/>
                <w:lang w:eastAsia="ja-JP"/>
              </w:rPr>
            </w:pPr>
            <w:r w:rsidRPr="00C67A88">
              <w:rPr>
                <w:rFonts w:ascii="Arial" w:eastAsia="MS Mincho" w:hAnsi="Arial" w:cs="Arial"/>
                <w:sz w:val="18"/>
                <w:szCs w:val="18"/>
                <w:lang w:eastAsia="ja-JP"/>
              </w:rPr>
              <w:t>DC_n77C-n260A</w:t>
            </w:r>
          </w:p>
          <w:p w14:paraId="2371433E" w14:textId="77777777" w:rsidR="00E079DA" w:rsidRPr="009D3E53" w:rsidRDefault="00E079DA" w:rsidP="00001A03">
            <w:pPr>
              <w:overflowPunct w:val="0"/>
              <w:autoSpaceDE w:val="0"/>
              <w:autoSpaceDN w:val="0"/>
              <w:adjustRightInd w:val="0"/>
              <w:spacing w:after="0"/>
              <w:jc w:val="center"/>
              <w:rPr>
                <w:rFonts w:ascii="Arial" w:eastAsia="MS Mincho" w:hAnsi="Arial" w:cs="Arial"/>
                <w:sz w:val="18"/>
                <w:szCs w:val="18"/>
                <w:lang w:val="sv-SE" w:eastAsia="ja-JP"/>
              </w:rPr>
            </w:pPr>
            <w:r w:rsidRPr="009D3E53">
              <w:rPr>
                <w:rFonts w:ascii="Arial" w:eastAsia="MS Mincho" w:hAnsi="Arial" w:cs="Arial"/>
                <w:sz w:val="18"/>
                <w:szCs w:val="18"/>
                <w:lang w:val="sv-SE" w:eastAsia="ja-JP"/>
              </w:rPr>
              <w:t>DC_n77C-n260G</w:t>
            </w:r>
          </w:p>
          <w:p w14:paraId="4B2D708E" w14:textId="77777777" w:rsidR="00E079DA" w:rsidRPr="009D3E53" w:rsidRDefault="00E079DA" w:rsidP="00001A03">
            <w:pPr>
              <w:overflowPunct w:val="0"/>
              <w:autoSpaceDE w:val="0"/>
              <w:autoSpaceDN w:val="0"/>
              <w:adjustRightInd w:val="0"/>
              <w:spacing w:after="0"/>
              <w:jc w:val="center"/>
              <w:rPr>
                <w:rFonts w:ascii="Arial" w:eastAsia="MS Mincho" w:hAnsi="Arial" w:cs="Arial"/>
                <w:sz w:val="18"/>
                <w:szCs w:val="18"/>
                <w:lang w:val="sv-SE" w:eastAsia="ja-JP"/>
              </w:rPr>
            </w:pPr>
            <w:r w:rsidRPr="009D3E53">
              <w:rPr>
                <w:rFonts w:ascii="Arial" w:eastAsia="MS Mincho" w:hAnsi="Arial" w:cs="Arial"/>
                <w:sz w:val="18"/>
                <w:szCs w:val="18"/>
                <w:lang w:val="sv-SE" w:eastAsia="ja-JP"/>
              </w:rPr>
              <w:t>DC_n77C-n260H</w:t>
            </w:r>
          </w:p>
          <w:p w14:paraId="2943CB22" w14:textId="77777777" w:rsidR="00E079DA" w:rsidRPr="009D3E53" w:rsidRDefault="00E079DA" w:rsidP="00001A03">
            <w:pPr>
              <w:overflowPunct w:val="0"/>
              <w:autoSpaceDE w:val="0"/>
              <w:autoSpaceDN w:val="0"/>
              <w:adjustRightInd w:val="0"/>
              <w:spacing w:after="0"/>
              <w:jc w:val="center"/>
              <w:rPr>
                <w:rFonts w:ascii="Arial" w:eastAsia="MS Mincho" w:hAnsi="Arial" w:cs="Arial"/>
                <w:sz w:val="18"/>
                <w:szCs w:val="18"/>
                <w:lang w:val="sv-SE" w:eastAsia="ja-JP"/>
              </w:rPr>
            </w:pPr>
            <w:r w:rsidRPr="009D3E53">
              <w:rPr>
                <w:rFonts w:ascii="Arial" w:eastAsia="MS Mincho" w:hAnsi="Arial" w:cs="Arial"/>
                <w:sz w:val="18"/>
                <w:szCs w:val="18"/>
                <w:lang w:val="sv-SE" w:eastAsia="ja-JP"/>
              </w:rPr>
              <w:t>DC_n77C-n260I</w:t>
            </w:r>
          </w:p>
          <w:p w14:paraId="28D49F22" w14:textId="77777777" w:rsidR="00E079DA" w:rsidRPr="00C67A88" w:rsidRDefault="00E079DA" w:rsidP="00001A03">
            <w:pPr>
              <w:overflowPunct w:val="0"/>
              <w:autoSpaceDE w:val="0"/>
              <w:autoSpaceDN w:val="0"/>
              <w:adjustRightInd w:val="0"/>
              <w:spacing w:after="0"/>
              <w:jc w:val="center"/>
              <w:rPr>
                <w:rFonts w:ascii="Arial" w:eastAsia="MS Mincho" w:hAnsi="Arial" w:cs="Arial"/>
                <w:sz w:val="18"/>
                <w:szCs w:val="18"/>
                <w:lang w:val="de-DE" w:eastAsia="ja-JP"/>
              </w:rPr>
            </w:pPr>
            <w:r w:rsidRPr="00C67A88">
              <w:rPr>
                <w:rFonts w:ascii="Arial" w:eastAsia="MS Mincho" w:hAnsi="Arial" w:cs="Arial"/>
                <w:sz w:val="18"/>
                <w:szCs w:val="18"/>
                <w:lang w:val="de-DE" w:eastAsia="ja-JP"/>
              </w:rPr>
              <w:t>DC_n77C-n260J</w:t>
            </w:r>
          </w:p>
          <w:p w14:paraId="7FE9B5A3" w14:textId="77777777" w:rsidR="00E079DA" w:rsidRPr="00C67A88" w:rsidRDefault="00E079DA" w:rsidP="00001A03">
            <w:pPr>
              <w:overflowPunct w:val="0"/>
              <w:autoSpaceDE w:val="0"/>
              <w:autoSpaceDN w:val="0"/>
              <w:adjustRightInd w:val="0"/>
              <w:spacing w:after="0"/>
              <w:jc w:val="center"/>
              <w:rPr>
                <w:rFonts w:ascii="Arial" w:eastAsia="MS Mincho" w:hAnsi="Arial" w:cs="Arial"/>
                <w:sz w:val="18"/>
                <w:szCs w:val="18"/>
                <w:lang w:val="de-DE" w:eastAsia="ja-JP"/>
              </w:rPr>
            </w:pPr>
            <w:r w:rsidRPr="00C67A88">
              <w:rPr>
                <w:rFonts w:ascii="Arial" w:eastAsia="MS Mincho" w:hAnsi="Arial" w:cs="Arial"/>
                <w:sz w:val="18"/>
                <w:szCs w:val="18"/>
                <w:lang w:val="de-DE" w:eastAsia="ja-JP"/>
              </w:rPr>
              <w:t>DC_n77C-n260K</w:t>
            </w:r>
          </w:p>
          <w:p w14:paraId="43EA29B2" w14:textId="77777777" w:rsidR="00E079DA" w:rsidRPr="00C67A88" w:rsidRDefault="00E079DA" w:rsidP="00001A03">
            <w:pPr>
              <w:overflowPunct w:val="0"/>
              <w:autoSpaceDE w:val="0"/>
              <w:autoSpaceDN w:val="0"/>
              <w:adjustRightInd w:val="0"/>
              <w:spacing w:after="0"/>
              <w:jc w:val="center"/>
              <w:rPr>
                <w:rFonts w:ascii="Arial" w:eastAsia="MS Mincho" w:hAnsi="Arial" w:cs="Arial"/>
                <w:sz w:val="18"/>
                <w:szCs w:val="18"/>
                <w:lang w:val="de-DE" w:eastAsia="ja-JP"/>
              </w:rPr>
            </w:pPr>
            <w:r w:rsidRPr="00C67A88">
              <w:rPr>
                <w:rFonts w:ascii="Arial" w:eastAsia="MS Mincho" w:hAnsi="Arial" w:cs="Arial"/>
                <w:sz w:val="18"/>
                <w:szCs w:val="18"/>
                <w:lang w:val="de-DE" w:eastAsia="ja-JP"/>
              </w:rPr>
              <w:t>DC_n77C-n260L</w:t>
            </w:r>
          </w:p>
          <w:p w14:paraId="094E78B2" w14:textId="77777777" w:rsidR="00E079DA" w:rsidRPr="00C67A88" w:rsidRDefault="00E079DA" w:rsidP="00001A03">
            <w:pPr>
              <w:keepNext/>
              <w:keepLines/>
              <w:spacing w:after="0"/>
              <w:jc w:val="center"/>
              <w:rPr>
                <w:rFonts w:ascii="Arial" w:hAnsi="Arial"/>
                <w:sz w:val="18"/>
                <w:lang w:val="de-DE" w:eastAsia="zh-CN"/>
              </w:rPr>
            </w:pPr>
            <w:r w:rsidRPr="00C67A88">
              <w:rPr>
                <w:rFonts w:ascii="Arial" w:hAnsi="Arial" w:cs="Arial"/>
                <w:sz w:val="18"/>
                <w:szCs w:val="18"/>
                <w:lang w:val="de-DE"/>
              </w:rPr>
              <w:t>DC_n77C-n260M</w:t>
            </w:r>
          </w:p>
        </w:tc>
        <w:tc>
          <w:tcPr>
            <w:tcW w:w="4257" w:type="dxa"/>
          </w:tcPr>
          <w:p w14:paraId="2278EEC7"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DC_n77A-n260A</w:t>
            </w:r>
          </w:p>
          <w:p w14:paraId="146CFEEB"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DC_n77A-n260G</w:t>
            </w:r>
          </w:p>
          <w:p w14:paraId="347C40CF"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DC_n77A-n260H</w:t>
            </w:r>
          </w:p>
          <w:p w14:paraId="1DCF0AF6"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DC_n77A-n260I</w:t>
            </w:r>
          </w:p>
          <w:p w14:paraId="2AE436F7"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DC_n77A-n260J</w:t>
            </w:r>
          </w:p>
          <w:p w14:paraId="101D7308"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DC_n77A-n260K</w:t>
            </w:r>
          </w:p>
          <w:p w14:paraId="54D2B074"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DC_n77A-n260L</w:t>
            </w:r>
          </w:p>
          <w:p w14:paraId="31C834F9" w14:textId="77777777" w:rsidR="00E079DA"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DC_n77A-n260M</w:t>
            </w:r>
          </w:p>
          <w:p w14:paraId="68A4FE56"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DC_n77A-n260R2</w:t>
            </w:r>
          </w:p>
          <w:p w14:paraId="1CBE06D5" w14:textId="77777777" w:rsidR="00E079DA" w:rsidRDefault="00E079DA" w:rsidP="00001A03">
            <w:pPr>
              <w:keepNext/>
              <w:keepLines/>
              <w:spacing w:after="0"/>
              <w:jc w:val="center"/>
              <w:rPr>
                <w:rFonts w:ascii="Arial" w:hAnsi="Arial" w:cs="Arial"/>
                <w:sz w:val="18"/>
                <w:szCs w:val="18"/>
              </w:rPr>
            </w:pPr>
            <w:r>
              <w:rPr>
                <w:rFonts w:ascii="Arial" w:hAnsi="Arial" w:cs="Arial"/>
                <w:sz w:val="18"/>
                <w:szCs w:val="18"/>
              </w:rPr>
              <w:t>DC_n77A-n260R3</w:t>
            </w:r>
          </w:p>
          <w:p w14:paraId="4118C7D6" w14:textId="77777777" w:rsidR="00E079DA" w:rsidRPr="00C67A88" w:rsidRDefault="00E079DA" w:rsidP="00001A03">
            <w:pPr>
              <w:keepNext/>
              <w:keepLines/>
              <w:spacing w:after="0"/>
              <w:jc w:val="center"/>
              <w:rPr>
                <w:rFonts w:ascii="Arial" w:hAnsi="Arial"/>
                <w:sz w:val="18"/>
                <w:lang w:eastAsia="zh-CN"/>
              </w:rPr>
            </w:pPr>
            <w:r>
              <w:rPr>
                <w:rFonts w:ascii="Arial" w:hAnsi="Arial" w:cs="Arial"/>
                <w:sz w:val="18"/>
                <w:szCs w:val="18"/>
              </w:rPr>
              <w:t>DC_n77A-n260R4</w:t>
            </w:r>
          </w:p>
        </w:tc>
      </w:tr>
      <w:tr w:rsidR="00E079DA" w:rsidRPr="00C67A88" w14:paraId="3B774230" w14:textId="77777777" w:rsidTr="00001A03">
        <w:trPr>
          <w:trHeight w:val="187"/>
          <w:jc w:val="center"/>
        </w:trPr>
        <w:tc>
          <w:tcPr>
            <w:tcW w:w="3827" w:type="dxa"/>
          </w:tcPr>
          <w:p w14:paraId="03825D2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DC_n77(2A)-n260A</w:t>
            </w:r>
          </w:p>
          <w:p w14:paraId="3B3C5671"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DC_n77(2A)-n260G</w:t>
            </w:r>
          </w:p>
          <w:p w14:paraId="14CD0C83"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DC_n77(2A)-n260H</w:t>
            </w:r>
          </w:p>
          <w:p w14:paraId="1965C0CE"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DC_n77(2A)-n260I</w:t>
            </w:r>
          </w:p>
          <w:p w14:paraId="6FA24FB0"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DC_n77(2A)-n260J</w:t>
            </w:r>
          </w:p>
          <w:p w14:paraId="40D7FD43"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DC_n77(2A)-n260K</w:t>
            </w:r>
          </w:p>
          <w:p w14:paraId="391BC397"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DC_n77(2A)-n260L</w:t>
            </w:r>
          </w:p>
          <w:p w14:paraId="792B3FEF"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sz w:val="18"/>
                <w:lang w:eastAsia="ja-JP"/>
              </w:rPr>
              <w:t>DC_n77(2A)-n260M</w:t>
            </w:r>
          </w:p>
        </w:tc>
        <w:tc>
          <w:tcPr>
            <w:tcW w:w="4257" w:type="dxa"/>
          </w:tcPr>
          <w:p w14:paraId="0B40A9FD"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DC_n77(2A)</w:t>
            </w:r>
          </w:p>
          <w:p w14:paraId="4AC6139E"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DC_n77A-n260A</w:t>
            </w:r>
          </w:p>
          <w:p w14:paraId="2BEB83E5"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DC_n77A-n260G</w:t>
            </w:r>
          </w:p>
          <w:p w14:paraId="052FA676"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DC_n77A-n260H</w:t>
            </w:r>
          </w:p>
          <w:p w14:paraId="1011AE2C"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DC_n77A-n260I</w:t>
            </w:r>
          </w:p>
          <w:p w14:paraId="11539565"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DC_n77A-n260J</w:t>
            </w:r>
          </w:p>
          <w:p w14:paraId="4E96FB23"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DC_n77A-n260K</w:t>
            </w:r>
          </w:p>
          <w:p w14:paraId="112D5771" w14:textId="77777777" w:rsidR="00E079DA" w:rsidRPr="00C67A88" w:rsidRDefault="00E079DA" w:rsidP="00001A03">
            <w:pPr>
              <w:keepNext/>
              <w:keepLines/>
              <w:spacing w:after="0"/>
              <w:jc w:val="center"/>
              <w:rPr>
                <w:rFonts w:ascii="Arial" w:hAnsi="Arial"/>
                <w:sz w:val="18"/>
                <w:lang w:eastAsia="ja-JP"/>
              </w:rPr>
            </w:pPr>
            <w:r w:rsidRPr="00C67A88">
              <w:rPr>
                <w:rFonts w:ascii="Arial" w:hAnsi="Arial"/>
                <w:sz w:val="18"/>
                <w:lang w:eastAsia="ja-JP"/>
              </w:rPr>
              <w:t>DC_n77A-n260L</w:t>
            </w:r>
          </w:p>
          <w:p w14:paraId="138048D8"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sz w:val="18"/>
                <w:lang w:eastAsia="ja-JP"/>
              </w:rPr>
              <w:t>DC_n77A-n260M</w:t>
            </w:r>
          </w:p>
        </w:tc>
      </w:tr>
      <w:tr w:rsidR="00E079DA" w:rsidRPr="00C67A88" w14:paraId="631751F5" w14:textId="77777777" w:rsidTr="00001A03">
        <w:trPr>
          <w:trHeight w:val="187"/>
          <w:jc w:val="center"/>
        </w:trPr>
        <w:tc>
          <w:tcPr>
            <w:tcW w:w="3827" w:type="dxa"/>
          </w:tcPr>
          <w:p w14:paraId="6932FC5C"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lastRenderedPageBreak/>
              <w:t>DC_n77A-n261A</w:t>
            </w:r>
          </w:p>
          <w:p w14:paraId="640835DA" w14:textId="77777777" w:rsidR="00E079DA" w:rsidRPr="00C67A88" w:rsidRDefault="00E079DA" w:rsidP="00001A03">
            <w:pPr>
              <w:keepNext/>
              <w:keepLines/>
              <w:spacing w:after="0"/>
              <w:jc w:val="center"/>
              <w:rPr>
                <w:rFonts w:ascii="Arial" w:eastAsia="Yu Mincho" w:hAnsi="Arial" w:cs="Arial"/>
                <w:sz w:val="18"/>
                <w:szCs w:val="18"/>
              </w:rPr>
            </w:pPr>
            <w:r w:rsidRPr="00C67A88">
              <w:rPr>
                <w:rFonts w:ascii="Arial" w:eastAsia="Yu Mincho" w:hAnsi="Arial" w:cs="Arial"/>
                <w:sz w:val="18"/>
                <w:szCs w:val="18"/>
              </w:rPr>
              <w:t>DC_n77A-n261G</w:t>
            </w:r>
          </w:p>
          <w:p w14:paraId="2A06E3A2" w14:textId="77777777" w:rsidR="00E079DA" w:rsidRPr="00C67A88" w:rsidRDefault="00E079DA" w:rsidP="00001A03">
            <w:pPr>
              <w:keepNext/>
              <w:keepLines/>
              <w:spacing w:after="0"/>
              <w:jc w:val="center"/>
              <w:rPr>
                <w:rFonts w:ascii="Arial" w:eastAsia="Yu Mincho" w:hAnsi="Arial" w:cs="Arial"/>
                <w:sz w:val="18"/>
                <w:szCs w:val="18"/>
              </w:rPr>
            </w:pPr>
            <w:r w:rsidRPr="00C67A88">
              <w:rPr>
                <w:rFonts w:ascii="Arial" w:eastAsia="Yu Mincho" w:hAnsi="Arial" w:cs="Arial"/>
                <w:sz w:val="18"/>
                <w:szCs w:val="18"/>
              </w:rPr>
              <w:t>DC_n77A-n261H</w:t>
            </w:r>
          </w:p>
          <w:p w14:paraId="655785DB" w14:textId="77777777" w:rsidR="00E079DA" w:rsidRPr="00C67A88" w:rsidRDefault="00E079DA" w:rsidP="00001A03">
            <w:pPr>
              <w:keepNext/>
              <w:keepLines/>
              <w:spacing w:after="0"/>
              <w:jc w:val="center"/>
              <w:rPr>
                <w:rFonts w:ascii="Arial" w:eastAsia="Yu Mincho" w:hAnsi="Arial" w:cs="Arial"/>
                <w:sz w:val="18"/>
                <w:szCs w:val="18"/>
              </w:rPr>
            </w:pPr>
            <w:r w:rsidRPr="00C67A88">
              <w:rPr>
                <w:rFonts w:ascii="Arial" w:eastAsia="Yu Mincho" w:hAnsi="Arial" w:cs="Arial"/>
                <w:sz w:val="18"/>
                <w:szCs w:val="18"/>
              </w:rPr>
              <w:t>DC_n77A-n261I</w:t>
            </w:r>
          </w:p>
          <w:p w14:paraId="69B711C0"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DC_n77A-n261J</w:t>
            </w:r>
          </w:p>
          <w:p w14:paraId="2F30E1DF"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DC_n77A-n261K</w:t>
            </w:r>
          </w:p>
          <w:p w14:paraId="0155E9CE"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DC_n77A-n261L</w:t>
            </w:r>
          </w:p>
          <w:p w14:paraId="57F72361"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DC_n77A-n261M</w:t>
            </w:r>
          </w:p>
          <w:p w14:paraId="3F152C23"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DC_n77C-n261A</w:t>
            </w:r>
          </w:p>
          <w:p w14:paraId="2A4B0F3C"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DC_n77C-n261G</w:t>
            </w:r>
          </w:p>
          <w:p w14:paraId="1C944671" w14:textId="77777777" w:rsidR="00E079DA" w:rsidRPr="009D3E53" w:rsidRDefault="00E079DA" w:rsidP="00001A03">
            <w:pPr>
              <w:keepNext/>
              <w:keepLines/>
              <w:spacing w:after="0"/>
              <w:jc w:val="center"/>
              <w:rPr>
                <w:rFonts w:ascii="Arial" w:hAnsi="Arial" w:cs="Arial"/>
                <w:sz w:val="18"/>
                <w:szCs w:val="18"/>
                <w:lang w:val="sv-SE"/>
              </w:rPr>
            </w:pPr>
            <w:r w:rsidRPr="009D3E53">
              <w:rPr>
                <w:rFonts w:ascii="Arial" w:hAnsi="Arial" w:cs="Arial"/>
                <w:sz w:val="18"/>
                <w:szCs w:val="18"/>
                <w:lang w:val="sv-SE"/>
              </w:rPr>
              <w:t>DC_n77C-n261H</w:t>
            </w:r>
          </w:p>
          <w:p w14:paraId="7F5F2820" w14:textId="77777777" w:rsidR="00E079DA" w:rsidRPr="009D3E53" w:rsidRDefault="00E079DA" w:rsidP="00001A03">
            <w:pPr>
              <w:keepNext/>
              <w:keepLines/>
              <w:spacing w:after="0"/>
              <w:jc w:val="center"/>
              <w:rPr>
                <w:rFonts w:ascii="Arial" w:hAnsi="Arial" w:cs="Arial"/>
                <w:sz w:val="18"/>
                <w:szCs w:val="18"/>
                <w:lang w:val="sv-SE"/>
              </w:rPr>
            </w:pPr>
            <w:r w:rsidRPr="009D3E53">
              <w:rPr>
                <w:rFonts w:ascii="Arial" w:hAnsi="Arial" w:cs="Arial"/>
                <w:sz w:val="18"/>
                <w:szCs w:val="18"/>
                <w:lang w:val="sv-SE"/>
              </w:rPr>
              <w:t>DC_n77C-n261I</w:t>
            </w:r>
          </w:p>
          <w:p w14:paraId="009353FB" w14:textId="77777777" w:rsidR="00E079DA" w:rsidRPr="00C67A88" w:rsidRDefault="00E079DA" w:rsidP="00001A03">
            <w:pPr>
              <w:keepNext/>
              <w:keepLines/>
              <w:spacing w:after="0"/>
              <w:jc w:val="center"/>
              <w:rPr>
                <w:rFonts w:ascii="Arial" w:hAnsi="Arial" w:cs="Arial"/>
                <w:sz w:val="18"/>
                <w:szCs w:val="18"/>
                <w:lang w:val="de-DE"/>
              </w:rPr>
            </w:pPr>
            <w:r w:rsidRPr="00C67A88">
              <w:rPr>
                <w:rFonts w:ascii="Arial" w:hAnsi="Arial" w:cs="Arial"/>
                <w:sz w:val="18"/>
                <w:szCs w:val="18"/>
                <w:lang w:val="de-DE"/>
              </w:rPr>
              <w:t>DC_n77C-n261J</w:t>
            </w:r>
          </w:p>
          <w:p w14:paraId="2F097D81" w14:textId="77777777" w:rsidR="00E079DA" w:rsidRPr="00C67A88" w:rsidRDefault="00E079DA" w:rsidP="00001A03">
            <w:pPr>
              <w:keepNext/>
              <w:keepLines/>
              <w:spacing w:after="0"/>
              <w:jc w:val="center"/>
              <w:rPr>
                <w:rFonts w:ascii="Arial" w:hAnsi="Arial" w:cs="Arial"/>
                <w:sz w:val="18"/>
                <w:szCs w:val="18"/>
                <w:lang w:val="de-DE"/>
              </w:rPr>
            </w:pPr>
            <w:r w:rsidRPr="00C67A88">
              <w:rPr>
                <w:rFonts w:ascii="Arial" w:hAnsi="Arial" w:cs="Arial"/>
                <w:sz w:val="18"/>
                <w:szCs w:val="18"/>
                <w:lang w:val="de-DE"/>
              </w:rPr>
              <w:t>DC_n77C-n261K</w:t>
            </w:r>
          </w:p>
          <w:p w14:paraId="1A2095FC" w14:textId="77777777" w:rsidR="00E079DA" w:rsidRPr="00C67A88" w:rsidRDefault="00E079DA" w:rsidP="00001A03">
            <w:pPr>
              <w:keepNext/>
              <w:keepLines/>
              <w:spacing w:after="0"/>
              <w:jc w:val="center"/>
              <w:rPr>
                <w:rFonts w:ascii="Arial" w:hAnsi="Arial" w:cs="Arial"/>
                <w:sz w:val="18"/>
                <w:szCs w:val="18"/>
                <w:lang w:val="de-DE"/>
              </w:rPr>
            </w:pPr>
            <w:r w:rsidRPr="00C67A88">
              <w:rPr>
                <w:rFonts w:ascii="Arial" w:hAnsi="Arial" w:cs="Arial"/>
                <w:sz w:val="18"/>
                <w:szCs w:val="18"/>
                <w:lang w:val="de-DE"/>
              </w:rPr>
              <w:t>DC_n77C-n261L</w:t>
            </w:r>
          </w:p>
          <w:p w14:paraId="6F269489" w14:textId="77777777" w:rsidR="00E079DA" w:rsidRPr="00C67A88" w:rsidRDefault="00E079DA" w:rsidP="00001A03">
            <w:pPr>
              <w:keepNext/>
              <w:keepLines/>
              <w:spacing w:after="0"/>
              <w:jc w:val="center"/>
              <w:rPr>
                <w:rFonts w:ascii="Arial" w:hAnsi="Arial"/>
                <w:sz w:val="18"/>
                <w:lang w:val="de-DE" w:eastAsia="zh-CN"/>
              </w:rPr>
            </w:pPr>
            <w:r w:rsidRPr="00C67A88">
              <w:rPr>
                <w:rFonts w:ascii="Arial" w:hAnsi="Arial" w:cs="Arial"/>
                <w:sz w:val="18"/>
                <w:szCs w:val="18"/>
                <w:lang w:val="de-DE"/>
              </w:rPr>
              <w:t>DC_n77C-n261M</w:t>
            </w:r>
          </w:p>
        </w:tc>
        <w:tc>
          <w:tcPr>
            <w:tcW w:w="4257" w:type="dxa"/>
          </w:tcPr>
          <w:p w14:paraId="361D45DE"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DC_n77A-n261A</w:t>
            </w:r>
          </w:p>
          <w:p w14:paraId="1C0E1BB5" w14:textId="77777777" w:rsidR="00E079DA" w:rsidRPr="00C67A88" w:rsidRDefault="00E079DA" w:rsidP="00001A03">
            <w:pPr>
              <w:keepNext/>
              <w:keepLines/>
              <w:spacing w:after="0"/>
              <w:jc w:val="center"/>
              <w:rPr>
                <w:rFonts w:ascii="Arial" w:eastAsia="Yu Mincho" w:hAnsi="Arial" w:cs="Arial"/>
                <w:sz w:val="18"/>
                <w:szCs w:val="18"/>
              </w:rPr>
            </w:pPr>
            <w:r w:rsidRPr="00C67A88">
              <w:rPr>
                <w:rFonts w:ascii="Arial" w:eastAsia="Yu Mincho" w:hAnsi="Arial" w:cs="Arial"/>
                <w:sz w:val="18"/>
                <w:szCs w:val="18"/>
              </w:rPr>
              <w:t>DC_n77A-n261G</w:t>
            </w:r>
          </w:p>
          <w:p w14:paraId="6449C239" w14:textId="77777777" w:rsidR="00E079DA" w:rsidRPr="00C67A88" w:rsidRDefault="00E079DA" w:rsidP="00001A03">
            <w:pPr>
              <w:keepNext/>
              <w:keepLines/>
              <w:spacing w:after="0"/>
              <w:jc w:val="center"/>
              <w:rPr>
                <w:rFonts w:ascii="Arial" w:eastAsia="Yu Mincho" w:hAnsi="Arial" w:cs="Arial"/>
                <w:sz w:val="18"/>
                <w:szCs w:val="18"/>
              </w:rPr>
            </w:pPr>
            <w:r w:rsidRPr="00C67A88">
              <w:rPr>
                <w:rFonts w:ascii="Arial" w:eastAsia="Yu Mincho" w:hAnsi="Arial" w:cs="Arial"/>
                <w:sz w:val="18"/>
                <w:szCs w:val="18"/>
              </w:rPr>
              <w:t>DC_n77A-n261H</w:t>
            </w:r>
          </w:p>
          <w:p w14:paraId="7CACEBE1" w14:textId="77777777" w:rsidR="00E079DA" w:rsidRPr="00C67A88" w:rsidRDefault="00E079DA" w:rsidP="00001A03">
            <w:pPr>
              <w:keepNext/>
              <w:keepLines/>
              <w:spacing w:after="0"/>
              <w:jc w:val="center"/>
              <w:rPr>
                <w:rFonts w:ascii="Arial" w:eastAsia="Yu Mincho" w:hAnsi="Arial" w:cs="Arial"/>
                <w:sz w:val="18"/>
                <w:szCs w:val="18"/>
              </w:rPr>
            </w:pPr>
            <w:r w:rsidRPr="00C67A88">
              <w:rPr>
                <w:rFonts w:ascii="Arial" w:eastAsia="Yu Mincho" w:hAnsi="Arial" w:cs="Arial"/>
                <w:sz w:val="18"/>
                <w:szCs w:val="18"/>
              </w:rPr>
              <w:t>DC_n77A-n261I</w:t>
            </w:r>
          </w:p>
          <w:p w14:paraId="10E21B84"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DC_n77A-n261J</w:t>
            </w:r>
          </w:p>
          <w:p w14:paraId="4D464555"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DC_n77A-n261K</w:t>
            </w:r>
          </w:p>
          <w:p w14:paraId="1BDEB86E"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DC_n77A-n261L</w:t>
            </w:r>
          </w:p>
          <w:p w14:paraId="4A5612AD"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cs="Arial"/>
                <w:sz w:val="18"/>
                <w:szCs w:val="18"/>
                <w:lang w:eastAsia="zh-CN"/>
              </w:rPr>
              <w:t>DC_n77A-n261M</w:t>
            </w:r>
          </w:p>
        </w:tc>
      </w:tr>
      <w:tr w:rsidR="00E079DA" w:rsidRPr="00C67A88" w14:paraId="672445AC" w14:textId="77777777" w:rsidTr="00001A03">
        <w:trPr>
          <w:trHeight w:val="187"/>
          <w:jc w:val="center"/>
        </w:trPr>
        <w:tc>
          <w:tcPr>
            <w:tcW w:w="3827" w:type="dxa"/>
          </w:tcPr>
          <w:p w14:paraId="10B01F6A"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DC_n77A-n261(2A)</w:t>
            </w:r>
          </w:p>
          <w:p w14:paraId="4FB1DF34"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DC_n77A-n261(2G)</w:t>
            </w:r>
          </w:p>
          <w:p w14:paraId="75CCA27B"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DC_n77A-n261(2H)</w:t>
            </w:r>
          </w:p>
          <w:p w14:paraId="46824BA8"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DC_n77A-n261(2I)</w:t>
            </w:r>
          </w:p>
          <w:p w14:paraId="0F9D595B"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DC_n77A-n261(3A)</w:t>
            </w:r>
          </w:p>
          <w:p w14:paraId="2279AC10"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cs="Arial"/>
                <w:sz w:val="18"/>
                <w:szCs w:val="18"/>
                <w:lang w:eastAsia="zh-CN"/>
              </w:rPr>
              <w:t>DC_n77A-n261(4A)</w:t>
            </w:r>
          </w:p>
        </w:tc>
        <w:tc>
          <w:tcPr>
            <w:tcW w:w="4257" w:type="dxa"/>
          </w:tcPr>
          <w:p w14:paraId="30CA978A"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cs="Arial"/>
                <w:sz w:val="18"/>
                <w:szCs w:val="18"/>
                <w:lang w:eastAsia="zh-CN"/>
              </w:rPr>
              <w:t>DC_n77A-n261A</w:t>
            </w:r>
          </w:p>
        </w:tc>
      </w:tr>
      <w:tr w:rsidR="00E079DA" w:rsidRPr="00C67A88" w14:paraId="6BC8DDDB" w14:textId="77777777" w:rsidTr="00001A03">
        <w:trPr>
          <w:trHeight w:val="187"/>
          <w:jc w:val="center"/>
        </w:trPr>
        <w:tc>
          <w:tcPr>
            <w:tcW w:w="3827" w:type="dxa"/>
          </w:tcPr>
          <w:p w14:paraId="7591CEB1"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lastRenderedPageBreak/>
              <w:t>DC_n77A-n261(A-G)</w:t>
            </w:r>
          </w:p>
          <w:p w14:paraId="75B35C20"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DC_n77A-n261(A-H)</w:t>
            </w:r>
          </w:p>
          <w:p w14:paraId="7CE23354"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DC_n77A-n261(A-I)</w:t>
            </w:r>
          </w:p>
          <w:p w14:paraId="0CD81987"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DC_n77A-n261(G-H)</w:t>
            </w:r>
          </w:p>
          <w:p w14:paraId="5957F4D5"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DC_n77A-n261(G-I)</w:t>
            </w:r>
          </w:p>
          <w:p w14:paraId="1E587057"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DC_n77A-n261(H-I)</w:t>
            </w:r>
          </w:p>
          <w:p w14:paraId="41DA6EBB"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DC_n77A-n261(A-J)</w:t>
            </w:r>
          </w:p>
          <w:p w14:paraId="73D6CD74"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DC_n77A-n261(A-K)</w:t>
            </w:r>
          </w:p>
          <w:p w14:paraId="1294CCF6"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DC_n77A-n261(A-L)</w:t>
            </w:r>
          </w:p>
          <w:p w14:paraId="7187A98B"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DC_n77A-n261(A-G-H)</w:t>
            </w:r>
          </w:p>
          <w:p w14:paraId="7C8031D4"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DC_n77A-n261(A-G-I)</w:t>
            </w:r>
          </w:p>
          <w:p w14:paraId="5D04876D"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DC_n77A-n261(2A-H)</w:t>
            </w:r>
          </w:p>
          <w:p w14:paraId="11CC52B7"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DC_n77A-n261(2A-G)</w:t>
            </w:r>
          </w:p>
          <w:p w14:paraId="668E0275"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DC_n77A-n261(2A-I)</w:t>
            </w:r>
          </w:p>
          <w:p w14:paraId="71012362" w14:textId="77777777" w:rsidR="00E079DA" w:rsidRPr="00C67A88" w:rsidRDefault="00E079DA" w:rsidP="00001A03">
            <w:pPr>
              <w:keepNext/>
              <w:keepLines/>
              <w:spacing w:after="0"/>
              <w:jc w:val="center"/>
              <w:rPr>
                <w:rFonts w:ascii="Arial" w:hAnsi="Arial" w:cs="Arial"/>
                <w:sz w:val="18"/>
                <w:szCs w:val="18"/>
                <w:lang w:val="en-US" w:eastAsia="zh-CN"/>
              </w:rPr>
            </w:pPr>
            <w:r w:rsidRPr="00C67A88">
              <w:rPr>
                <w:rFonts w:ascii="Arial" w:hAnsi="Arial" w:cs="Arial"/>
                <w:sz w:val="18"/>
                <w:szCs w:val="18"/>
              </w:rPr>
              <w:t>DC_n77A-n261(A-2G</w:t>
            </w:r>
            <w:r w:rsidRPr="00C67A88">
              <w:rPr>
                <w:rFonts w:ascii="Arial" w:hAnsi="Arial" w:cs="Arial" w:hint="eastAsia"/>
                <w:sz w:val="18"/>
                <w:szCs w:val="18"/>
                <w:lang w:val="en-US" w:eastAsia="zh-CN"/>
              </w:rPr>
              <w:t>)</w:t>
            </w:r>
          </w:p>
          <w:p w14:paraId="53B7617C" w14:textId="77777777" w:rsidR="00E079DA" w:rsidRPr="00C67A88" w:rsidRDefault="00E079DA" w:rsidP="00001A03">
            <w:pPr>
              <w:keepNext/>
              <w:keepLines/>
              <w:spacing w:after="0"/>
              <w:jc w:val="center"/>
              <w:rPr>
                <w:rFonts w:ascii="Arial" w:hAnsi="Arial" w:cs="Arial"/>
                <w:sz w:val="18"/>
                <w:szCs w:val="18"/>
                <w:lang w:val="en-US" w:eastAsia="zh-CN"/>
              </w:rPr>
            </w:pPr>
            <w:r w:rsidRPr="00C67A88">
              <w:rPr>
                <w:rFonts w:ascii="Arial" w:hAnsi="Arial" w:cs="Arial"/>
                <w:sz w:val="18"/>
                <w:szCs w:val="18"/>
                <w:lang w:val="en-US" w:eastAsia="zh-CN"/>
              </w:rPr>
              <w:t>DC_n77C-n261(G-H)</w:t>
            </w:r>
          </w:p>
          <w:p w14:paraId="3D23A7B1" w14:textId="77777777" w:rsidR="00E079DA" w:rsidRPr="009D3E53" w:rsidRDefault="00E079DA" w:rsidP="00001A03">
            <w:pPr>
              <w:keepNext/>
              <w:keepLines/>
              <w:spacing w:after="0"/>
              <w:jc w:val="center"/>
              <w:rPr>
                <w:rFonts w:ascii="Arial" w:hAnsi="Arial" w:cs="Arial"/>
                <w:sz w:val="18"/>
                <w:szCs w:val="18"/>
                <w:lang w:val="sv-SE" w:eastAsia="zh-CN"/>
              </w:rPr>
            </w:pPr>
            <w:r w:rsidRPr="009D3E53">
              <w:rPr>
                <w:rFonts w:ascii="Arial" w:hAnsi="Arial" w:cs="Arial"/>
                <w:sz w:val="18"/>
                <w:szCs w:val="18"/>
                <w:lang w:val="sv-SE" w:eastAsia="zh-CN"/>
              </w:rPr>
              <w:t>DC_n77C-n261(2H)</w:t>
            </w:r>
          </w:p>
          <w:p w14:paraId="1BE4FC62" w14:textId="77777777" w:rsidR="00E079DA" w:rsidRPr="009D3E53" w:rsidRDefault="00E079DA" w:rsidP="00001A03">
            <w:pPr>
              <w:keepNext/>
              <w:keepLines/>
              <w:spacing w:after="0"/>
              <w:jc w:val="center"/>
              <w:rPr>
                <w:rFonts w:ascii="Arial" w:hAnsi="Arial" w:cs="Arial"/>
                <w:sz w:val="18"/>
                <w:szCs w:val="18"/>
                <w:lang w:val="sv-SE" w:eastAsia="zh-CN"/>
              </w:rPr>
            </w:pPr>
            <w:r w:rsidRPr="009D3E53">
              <w:rPr>
                <w:rFonts w:ascii="Arial" w:hAnsi="Arial" w:cs="Arial"/>
                <w:sz w:val="18"/>
                <w:szCs w:val="18"/>
                <w:lang w:val="sv-SE" w:eastAsia="zh-CN"/>
              </w:rPr>
              <w:t>DC_n77C-n261(G-I)</w:t>
            </w:r>
          </w:p>
          <w:p w14:paraId="3AB2EF3A" w14:textId="77777777" w:rsidR="00E079DA" w:rsidRPr="00C67A88" w:rsidRDefault="00E079DA" w:rsidP="00001A03">
            <w:pPr>
              <w:keepNext/>
              <w:keepLines/>
              <w:spacing w:after="0"/>
              <w:jc w:val="center"/>
              <w:rPr>
                <w:rFonts w:ascii="Arial" w:hAnsi="Arial" w:cs="Arial"/>
                <w:sz w:val="18"/>
                <w:szCs w:val="18"/>
                <w:lang w:val="en-US" w:eastAsia="zh-CN"/>
              </w:rPr>
            </w:pPr>
            <w:r w:rsidRPr="00C67A88">
              <w:rPr>
                <w:rFonts w:ascii="Arial" w:hAnsi="Arial" w:cs="Arial"/>
                <w:sz w:val="18"/>
                <w:szCs w:val="18"/>
                <w:lang w:val="en-US" w:eastAsia="zh-CN"/>
              </w:rPr>
              <w:t>DC_n77C-n261(A-G-H)</w:t>
            </w:r>
          </w:p>
          <w:p w14:paraId="7D9063AD" w14:textId="77777777" w:rsidR="00E079DA" w:rsidRPr="00C67A88" w:rsidRDefault="00E079DA" w:rsidP="00001A03">
            <w:pPr>
              <w:keepNext/>
              <w:keepLines/>
              <w:spacing w:after="0"/>
              <w:jc w:val="center"/>
              <w:rPr>
                <w:rFonts w:ascii="Arial" w:hAnsi="Arial" w:cs="Arial"/>
                <w:sz w:val="18"/>
                <w:szCs w:val="18"/>
                <w:lang w:val="en-US" w:eastAsia="zh-CN"/>
              </w:rPr>
            </w:pPr>
            <w:r w:rsidRPr="00C67A88">
              <w:rPr>
                <w:rFonts w:ascii="Arial" w:hAnsi="Arial" w:cs="Arial"/>
                <w:sz w:val="18"/>
                <w:szCs w:val="18"/>
                <w:lang w:val="en-US" w:eastAsia="zh-CN"/>
              </w:rPr>
              <w:t>DC_n77C-n261(H-I)</w:t>
            </w:r>
          </w:p>
          <w:p w14:paraId="274CDB5C" w14:textId="77777777" w:rsidR="00E079DA" w:rsidRDefault="00E079DA" w:rsidP="00001A03">
            <w:pPr>
              <w:keepNext/>
              <w:keepLines/>
              <w:spacing w:after="0"/>
              <w:jc w:val="center"/>
              <w:rPr>
                <w:rFonts w:ascii="Arial" w:hAnsi="Arial" w:cs="Arial"/>
                <w:sz w:val="18"/>
                <w:szCs w:val="18"/>
                <w:lang w:val="en-US" w:eastAsia="zh-CN"/>
              </w:rPr>
            </w:pPr>
            <w:r w:rsidRPr="00C67A88">
              <w:rPr>
                <w:rFonts w:ascii="Arial" w:hAnsi="Arial" w:cs="Arial"/>
                <w:sz w:val="18"/>
                <w:szCs w:val="18"/>
                <w:lang w:val="en-US" w:eastAsia="zh-CN"/>
              </w:rPr>
              <w:t>DC_n77C-n261(A-G-I)</w:t>
            </w:r>
          </w:p>
          <w:p w14:paraId="4A882779" w14:textId="77777777" w:rsidR="00E079DA" w:rsidRPr="00F52395" w:rsidRDefault="00E079DA" w:rsidP="00001A03">
            <w:pPr>
              <w:keepNext/>
              <w:keepLines/>
              <w:spacing w:after="0"/>
              <w:jc w:val="center"/>
              <w:rPr>
                <w:rFonts w:ascii="Arial" w:hAnsi="Arial"/>
                <w:sz w:val="18"/>
                <w:lang w:eastAsia="zh-CN"/>
              </w:rPr>
            </w:pPr>
            <w:r w:rsidRPr="00F52395">
              <w:rPr>
                <w:rFonts w:ascii="Arial" w:hAnsi="Arial"/>
                <w:sz w:val="18"/>
                <w:lang w:eastAsia="zh-CN"/>
              </w:rPr>
              <w:t>DC_n77C-n261(2A-G)</w:t>
            </w:r>
          </w:p>
          <w:p w14:paraId="645F18A2" w14:textId="77777777" w:rsidR="00E079DA" w:rsidRPr="00F52395" w:rsidRDefault="00E079DA" w:rsidP="00001A03">
            <w:pPr>
              <w:keepNext/>
              <w:keepLines/>
              <w:spacing w:after="0"/>
              <w:jc w:val="center"/>
              <w:rPr>
                <w:rFonts w:ascii="Arial" w:hAnsi="Arial"/>
                <w:sz w:val="18"/>
                <w:lang w:eastAsia="zh-CN"/>
              </w:rPr>
            </w:pPr>
            <w:r w:rsidRPr="00F52395">
              <w:rPr>
                <w:rFonts w:ascii="Arial" w:hAnsi="Arial"/>
                <w:sz w:val="18"/>
                <w:lang w:eastAsia="zh-CN"/>
              </w:rPr>
              <w:t>DC_n77C-n261(2A-H)</w:t>
            </w:r>
          </w:p>
          <w:p w14:paraId="2F40EA3A" w14:textId="77777777" w:rsidR="00E079DA" w:rsidRPr="00F52395" w:rsidRDefault="00E079DA" w:rsidP="00001A03">
            <w:pPr>
              <w:keepNext/>
              <w:keepLines/>
              <w:spacing w:after="0"/>
              <w:jc w:val="center"/>
              <w:rPr>
                <w:rFonts w:ascii="Arial" w:hAnsi="Arial"/>
                <w:sz w:val="18"/>
                <w:lang w:eastAsia="zh-CN"/>
              </w:rPr>
            </w:pPr>
            <w:r w:rsidRPr="00F52395">
              <w:rPr>
                <w:rFonts w:ascii="Arial" w:hAnsi="Arial"/>
                <w:sz w:val="18"/>
                <w:lang w:eastAsia="zh-CN"/>
              </w:rPr>
              <w:t>DC_n77C-n261(2A-I)</w:t>
            </w:r>
          </w:p>
          <w:p w14:paraId="686671B5" w14:textId="77777777" w:rsidR="00E079DA" w:rsidRPr="00F52395" w:rsidRDefault="00E079DA" w:rsidP="00001A03">
            <w:pPr>
              <w:keepNext/>
              <w:keepLines/>
              <w:spacing w:after="0"/>
              <w:jc w:val="center"/>
              <w:rPr>
                <w:rFonts w:ascii="Arial" w:hAnsi="Arial"/>
                <w:sz w:val="18"/>
                <w:lang w:eastAsia="zh-CN"/>
              </w:rPr>
            </w:pPr>
            <w:r w:rsidRPr="00F52395">
              <w:rPr>
                <w:rFonts w:ascii="Arial" w:hAnsi="Arial"/>
                <w:sz w:val="18"/>
                <w:lang w:eastAsia="zh-CN"/>
              </w:rPr>
              <w:t>DC_n77C-n261(2A)</w:t>
            </w:r>
          </w:p>
          <w:p w14:paraId="3D252743" w14:textId="77777777" w:rsidR="00E079DA" w:rsidRPr="00F52395" w:rsidRDefault="00E079DA" w:rsidP="00001A03">
            <w:pPr>
              <w:keepNext/>
              <w:keepLines/>
              <w:spacing w:after="0"/>
              <w:jc w:val="center"/>
              <w:rPr>
                <w:rFonts w:ascii="Arial" w:hAnsi="Arial"/>
                <w:sz w:val="18"/>
                <w:lang w:eastAsia="zh-CN"/>
              </w:rPr>
            </w:pPr>
            <w:r w:rsidRPr="00F52395">
              <w:rPr>
                <w:rFonts w:ascii="Arial" w:hAnsi="Arial"/>
                <w:sz w:val="18"/>
                <w:lang w:eastAsia="zh-CN"/>
              </w:rPr>
              <w:t>DC_n77C-n261(2G)</w:t>
            </w:r>
          </w:p>
          <w:p w14:paraId="55600E81" w14:textId="77777777" w:rsidR="00E079DA" w:rsidRPr="00F52395" w:rsidRDefault="00E079DA" w:rsidP="00001A03">
            <w:pPr>
              <w:keepNext/>
              <w:keepLines/>
              <w:spacing w:after="0"/>
              <w:jc w:val="center"/>
              <w:rPr>
                <w:rFonts w:ascii="Arial" w:hAnsi="Arial"/>
                <w:sz w:val="18"/>
                <w:lang w:eastAsia="zh-CN"/>
              </w:rPr>
            </w:pPr>
            <w:r w:rsidRPr="00F52395">
              <w:rPr>
                <w:rFonts w:ascii="Arial" w:hAnsi="Arial"/>
                <w:sz w:val="18"/>
                <w:lang w:eastAsia="zh-CN"/>
              </w:rPr>
              <w:t>DC_n77C-n261(3A)</w:t>
            </w:r>
          </w:p>
          <w:p w14:paraId="61194A8C" w14:textId="77777777" w:rsidR="00E079DA" w:rsidRPr="00F52395" w:rsidRDefault="00E079DA" w:rsidP="00001A03">
            <w:pPr>
              <w:keepNext/>
              <w:keepLines/>
              <w:spacing w:after="0"/>
              <w:jc w:val="center"/>
              <w:rPr>
                <w:rFonts w:ascii="Arial" w:hAnsi="Arial"/>
                <w:sz w:val="18"/>
                <w:lang w:eastAsia="zh-CN"/>
              </w:rPr>
            </w:pPr>
            <w:r w:rsidRPr="00F52395">
              <w:rPr>
                <w:rFonts w:ascii="Arial" w:hAnsi="Arial"/>
                <w:sz w:val="18"/>
                <w:lang w:eastAsia="zh-CN"/>
              </w:rPr>
              <w:t>DC_n77C-n261(A-2G)</w:t>
            </w:r>
          </w:p>
          <w:p w14:paraId="224DB4FA" w14:textId="77777777" w:rsidR="00E079DA" w:rsidRPr="00F52395" w:rsidRDefault="00E079DA" w:rsidP="00001A03">
            <w:pPr>
              <w:keepNext/>
              <w:keepLines/>
              <w:spacing w:after="0"/>
              <w:jc w:val="center"/>
              <w:rPr>
                <w:rFonts w:ascii="Arial" w:hAnsi="Arial"/>
                <w:sz w:val="18"/>
                <w:lang w:eastAsia="zh-CN"/>
              </w:rPr>
            </w:pPr>
            <w:r w:rsidRPr="00F52395">
              <w:rPr>
                <w:rFonts w:ascii="Arial" w:hAnsi="Arial"/>
                <w:sz w:val="18"/>
                <w:lang w:eastAsia="zh-CN"/>
              </w:rPr>
              <w:t>DC_n77C-n261(A-G)</w:t>
            </w:r>
          </w:p>
          <w:p w14:paraId="1A24A5AD" w14:textId="77777777" w:rsidR="00E079DA" w:rsidRPr="00F52395" w:rsidRDefault="00E079DA" w:rsidP="00001A03">
            <w:pPr>
              <w:keepNext/>
              <w:keepLines/>
              <w:spacing w:after="0"/>
              <w:jc w:val="center"/>
              <w:rPr>
                <w:rFonts w:ascii="Arial" w:hAnsi="Arial"/>
                <w:sz w:val="18"/>
                <w:lang w:eastAsia="zh-CN"/>
              </w:rPr>
            </w:pPr>
            <w:r w:rsidRPr="00F52395">
              <w:rPr>
                <w:rFonts w:ascii="Arial" w:hAnsi="Arial"/>
                <w:sz w:val="18"/>
                <w:lang w:eastAsia="zh-CN"/>
              </w:rPr>
              <w:t>DC_n77C-n261(A-H)</w:t>
            </w:r>
          </w:p>
          <w:p w14:paraId="0AF4A2EF" w14:textId="77777777" w:rsidR="00E079DA" w:rsidRPr="00C67A88" w:rsidRDefault="00E079DA" w:rsidP="00001A03">
            <w:pPr>
              <w:keepNext/>
              <w:keepLines/>
              <w:spacing w:after="0"/>
              <w:jc w:val="center"/>
              <w:rPr>
                <w:rFonts w:ascii="Arial" w:hAnsi="Arial"/>
                <w:sz w:val="18"/>
                <w:lang w:eastAsia="zh-CN"/>
              </w:rPr>
            </w:pPr>
            <w:r w:rsidRPr="00F52395">
              <w:rPr>
                <w:rFonts w:ascii="Arial" w:hAnsi="Arial"/>
                <w:sz w:val="18"/>
                <w:lang w:eastAsia="zh-CN"/>
              </w:rPr>
              <w:t>DC_n77C-n261(A-I)</w:t>
            </w:r>
          </w:p>
        </w:tc>
        <w:tc>
          <w:tcPr>
            <w:tcW w:w="4257" w:type="dxa"/>
          </w:tcPr>
          <w:p w14:paraId="661B706E" w14:textId="77777777" w:rsidR="00E079DA" w:rsidRPr="00C67A88" w:rsidRDefault="00E079DA" w:rsidP="00001A03">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DC_n77A-n261A</w:t>
            </w:r>
          </w:p>
          <w:p w14:paraId="45B52259"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DC_n77A-n261G</w:t>
            </w:r>
          </w:p>
          <w:p w14:paraId="50F389DF" w14:textId="77777777" w:rsidR="00E079DA" w:rsidRPr="00C67A88" w:rsidRDefault="00E079DA" w:rsidP="00001A03">
            <w:pPr>
              <w:keepNext/>
              <w:keepLines/>
              <w:spacing w:after="0"/>
              <w:jc w:val="center"/>
              <w:rPr>
                <w:rFonts w:ascii="Arial" w:hAnsi="Arial" w:cs="Arial"/>
                <w:sz w:val="18"/>
                <w:szCs w:val="18"/>
              </w:rPr>
            </w:pPr>
            <w:r w:rsidRPr="00C67A88">
              <w:rPr>
                <w:rFonts w:ascii="Arial" w:hAnsi="Arial" w:cs="Arial"/>
                <w:sz w:val="18"/>
                <w:szCs w:val="18"/>
              </w:rPr>
              <w:t>DC_n77A-n261H</w:t>
            </w:r>
          </w:p>
          <w:p w14:paraId="29FD0C2D"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cs="Arial"/>
                <w:sz w:val="18"/>
                <w:szCs w:val="18"/>
              </w:rPr>
              <w:t>DC_n77A-n261I</w:t>
            </w:r>
          </w:p>
        </w:tc>
      </w:tr>
      <w:tr w:rsidR="00E079DA" w:rsidRPr="00C67A88" w14:paraId="2C9D85A1" w14:textId="77777777" w:rsidTr="00001A03">
        <w:trPr>
          <w:trHeight w:val="187"/>
          <w:jc w:val="center"/>
        </w:trPr>
        <w:tc>
          <w:tcPr>
            <w:tcW w:w="3827" w:type="dxa"/>
          </w:tcPr>
          <w:p w14:paraId="13F40DA7" w14:textId="77777777" w:rsidR="00E079DA" w:rsidRPr="00C67A88" w:rsidRDefault="00E079DA" w:rsidP="00001A03">
            <w:pPr>
              <w:keepNext/>
              <w:keepLines/>
              <w:spacing w:after="0"/>
              <w:jc w:val="center"/>
              <w:rPr>
                <w:rFonts w:ascii="Arial" w:hAnsi="Arial"/>
                <w:sz w:val="18"/>
              </w:rPr>
            </w:pPr>
            <w:r w:rsidRPr="00C67A88">
              <w:rPr>
                <w:rFonts w:ascii="Arial" w:hAnsi="Arial"/>
                <w:sz w:val="18"/>
                <w:lang w:eastAsia="zh-CN"/>
              </w:rPr>
              <w:lastRenderedPageBreak/>
              <w:t>DC</w:t>
            </w:r>
            <w:r w:rsidRPr="00C67A88">
              <w:rPr>
                <w:rFonts w:ascii="Arial" w:hAnsi="Arial"/>
                <w:sz w:val="18"/>
              </w:rPr>
              <w:t>_n7</w:t>
            </w:r>
            <w:r w:rsidRPr="00C67A88">
              <w:rPr>
                <w:rFonts w:ascii="Arial" w:hAnsi="Arial"/>
                <w:sz w:val="18"/>
                <w:lang w:eastAsia="zh-CN"/>
              </w:rPr>
              <w:t>8</w:t>
            </w:r>
            <w:r w:rsidRPr="00C67A88">
              <w:rPr>
                <w:rFonts w:ascii="Arial" w:hAnsi="Arial"/>
                <w:sz w:val="18"/>
              </w:rPr>
              <w:t>A-n257A</w:t>
            </w:r>
          </w:p>
          <w:p w14:paraId="14BC7326" w14:textId="77777777" w:rsidR="00E079DA" w:rsidRPr="00C67A88" w:rsidRDefault="00E079DA" w:rsidP="00001A03">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D</w:t>
            </w:r>
          </w:p>
          <w:p w14:paraId="1C9A241E" w14:textId="77777777" w:rsidR="00E079DA" w:rsidRPr="00C67A88" w:rsidRDefault="00E079DA" w:rsidP="00001A03">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E</w:t>
            </w:r>
          </w:p>
          <w:p w14:paraId="606845EC" w14:textId="77777777" w:rsidR="00E079DA" w:rsidRPr="00C67A88" w:rsidRDefault="00E079DA" w:rsidP="00001A03">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F</w:t>
            </w:r>
          </w:p>
          <w:p w14:paraId="1B4F6353"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G</w:t>
            </w:r>
          </w:p>
          <w:p w14:paraId="4FA232E7"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H</w:t>
            </w:r>
          </w:p>
          <w:p w14:paraId="1C87BA43"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I</w:t>
            </w:r>
          </w:p>
          <w:p w14:paraId="1E0156DC"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J</w:t>
            </w:r>
          </w:p>
          <w:p w14:paraId="346E0A71"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K</w:t>
            </w:r>
          </w:p>
          <w:p w14:paraId="7C9366B1"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L</w:t>
            </w:r>
          </w:p>
          <w:p w14:paraId="3DD785BE"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M</w:t>
            </w:r>
          </w:p>
          <w:p w14:paraId="1032A42A" w14:textId="77777777" w:rsidR="00E079DA" w:rsidRPr="00C67A88" w:rsidRDefault="00E079DA" w:rsidP="00001A03">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8C</w:t>
            </w:r>
            <w:r w:rsidRPr="00C67A88">
              <w:rPr>
                <w:rFonts w:ascii="Arial" w:hAnsi="Arial"/>
                <w:sz w:val="18"/>
              </w:rPr>
              <w:t>-n257A</w:t>
            </w:r>
          </w:p>
          <w:p w14:paraId="01D0A672" w14:textId="77777777" w:rsidR="00E079DA" w:rsidRPr="00C67A88" w:rsidRDefault="00E079DA" w:rsidP="00001A03">
            <w:pPr>
              <w:keepNext/>
              <w:keepLines/>
              <w:spacing w:after="0"/>
              <w:jc w:val="center"/>
              <w:rPr>
                <w:rFonts w:ascii="Arial" w:hAnsi="Arial"/>
                <w:sz w:val="18"/>
                <w:lang w:val="fi-FI"/>
              </w:rPr>
            </w:pPr>
            <w:r w:rsidRPr="00C67A88">
              <w:rPr>
                <w:rFonts w:ascii="Arial" w:hAnsi="Arial"/>
                <w:sz w:val="18"/>
                <w:lang w:val="fi-FI" w:eastAsia="zh-CN"/>
              </w:rPr>
              <w:t>DC</w:t>
            </w:r>
            <w:r w:rsidRPr="00C67A88">
              <w:rPr>
                <w:rFonts w:ascii="Arial" w:hAnsi="Arial"/>
                <w:sz w:val="18"/>
                <w:lang w:val="fi-FI"/>
              </w:rPr>
              <w:t>_n7</w:t>
            </w:r>
            <w:r w:rsidRPr="00C67A88">
              <w:rPr>
                <w:rFonts w:ascii="Arial" w:hAnsi="Arial"/>
                <w:sz w:val="18"/>
                <w:lang w:val="fi-FI" w:eastAsia="zh-CN"/>
              </w:rPr>
              <w:t>8C</w:t>
            </w:r>
            <w:r w:rsidRPr="00C67A88">
              <w:rPr>
                <w:rFonts w:ascii="Arial" w:hAnsi="Arial"/>
                <w:sz w:val="18"/>
                <w:lang w:val="fi-FI"/>
              </w:rPr>
              <w:t>-n257</w:t>
            </w:r>
            <w:r w:rsidRPr="00C67A88">
              <w:rPr>
                <w:rFonts w:ascii="Arial" w:hAnsi="Arial"/>
                <w:sz w:val="18"/>
                <w:lang w:val="fi-FI" w:eastAsia="zh-CN"/>
              </w:rPr>
              <w:t>D</w:t>
            </w:r>
          </w:p>
          <w:p w14:paraId="3C8E05F5" w14:textId="77777777" w:rsidR="00E079DA" w:rsidRPr="00C67A88" w:rsidRDefault="00E079DA" w:rsidP="00001A03">
            <w:pPr>
              <w:keepNext/>
              <w:keepLines/>
              <w:spacing w:after="0"/>
              <w:jc w:val="center"/>
              <w:rPr>
                <w:rFonts w:ascii="Arial" w:hAnsi="Arial"/>
                <w:sz w:val="18"/>
                <w:lang w:val="fi-FI"/>
              </w:rPr>
            </w:pPr>
            <w:r w:rsidRPr="00C67A88">
              <w:rPr>
                <w:rFonts w:ascii="Arial" w:hAnsi="Arial"/>
                <w:sz w:val="18"/>
                <w:lang w:val="fi-FI" w:eastAsia="zh-CN"/>
              </w:rPr>
              <w:t>DC</w:t>
            </w:r>
            <w:r w:rsidRPr="00C67A88">
              <w:rPr>
                <w:rFonts w:ascii="Arial" w:hAnsi="Arial"/>
                <w:sz w:val="18"/>
                <w:lang w:val="fi-FI"/>
              </w:rPr>
              <w:t>_n7</w:t>
            </w:r>
            <w:r w:rsidRPr="00C67A88">
              <w:rPr>
                <w:rFonts w:ascii="Arial" w:hAnsi="Arial"/>
                <w:sz w:val="18"/>
                <w:lang w:val="fi-FI" w:eastAsia="zh-CN"/>
              </w:rPr>
              <w:t>8C</w:t>
            </w:r>
            <w:r w:rsidRPr="00C67A88">
              <w:rPr>
                <w:rFonts w:ascii="Arial" w:hAnsi="Arial"/>
                <w:sz w:val="18"/>
                <w:lang w:val="fi-FI"/>
              </w:rPr>
              <w:t>-n257</w:t>
            </w:r>
            <w:r w:rsidRPr="00C67A88">
              <w:rPr>
                <w:rFonts w:ascii="Arial" w:hAnsi="Arial"/>
                <w:sz w:val="18"/>
                <w:lang w:val="fi-FI" w:eastAsia="zh-CN"/>
              </w:rPr>
              <w:t>E</w:t>
            </w:r>
          </w:p>
          <w:p w14:paraId="2F8757BB" w14:textId="77777777" w:rsidR="00E079DA" w:rsidRPr="00C67A88" w:rsidRDefault="00E079DA" w:rsidP="00001A03">
            <w:pPr>
              <w:keepNext/>
              <w:keepLines/>
              <w:spacing w:after="0"/>
              <w:jc w:val="center"/>
              <w:rPr>
                <w:rFonts w:ascii="Arial" w:hAnsi="Arial"/>
                <w:sz w:val="18"/>
                <w:lang w:val="de-DE" w:eastAsia="zh-CN"/>
              </w:rPr>
            </w:pPr>
            <w:r w:rsidRPr="00C67A88">
              <w:rPr>
                <w:rFonts w:ascii="Arial" w:hAnsi="Arial"/>
                <w:sz w:val="18"/>
                <w:lang w:val="de-DE" w:eastAsia="zh-CN"/>
              </w:rPr>
              <w:t>DC</w:t>
            </w:r>
            <w:r w:rsidRPr="00C67A88">
              <w:rPr>
                <w:rFonts w:ascii="Arial" w:hAnsi="Arial"/>
                <w:sz w:val="18"/>
                <w:lang w:val="de-DE"/>
              </w:rPr>
              <w:t>_n7</w:t>
            </w:r>
            <w:r w:rsidRPr="00C67A88">
              <w:rPr>
                <w:rFonts w:ascii="Arial" w:hAnsi="Arial"/>
                <w:sz w:val="18"/>
                <w:lang w:val="de-DE" w:eastAsia="zh-CN"/>
              </w:rPr>
              <w:t>8C</w:t>
            </w:r>
            <w:r w:rsidRPr="00C67A88">
              <w:rPr>
                <w:rFonts w:ascii="Arial" w:hAnsi="Arial"/>
                <w:sz w:val="18"/>
                <w:lang w:val="de-DE"/>
              </w:rPr>
              <w:t>-n257</w:t>
            </w:r>
            <w:r w:rsidRPr="00C67A88">
              <w:rPr>
                <w:rFonts w:ascii="Arial" w:hAnsi="Arial"/>
                <w:sz w:val="18"/>
                <w:lang w:val="de-DE" w:eastAsia="zh-CN"/>
              </w:rPr>
              <w:t>F</w:t>
            </w:r>
          </w:p>
          <w:p w14:paraId="763D7599" w14:textId="77777777" w:rsidR="00E079DA" w:rsidRPr="00C67A88" w:rsidRDefault="00E079DA" w:rsidP="00001A03">
            <w:pPr>
              <w:keepNext/>
              <w:keepLines/>
              <w:spacing w:after="0"/>
              <w:jc w:val="center"/>
              <w:rPr>
                <w:rFonts w:ascii="Arial" w:hAnsi="Arial"/>
                <w:sz w:val="18"/>
                <w:lang w:val="de-DE" w:eastAsia="zh-CN"/>
              </w:rPr>
            </w:pPr>
            <w:r w:rsidRPr="00C67A88">
              <w:rPr>
                <w:rFonts w:ascii="Arial" w:hAnsi="Arial"/>
                <w:sz w:val="18"/>
                <w:lang w:val="de-DE" w:eastAsia="zh-CN"/>
              </w:rPr>
              <w:t>DC</w:t>
            </w:r>
            <w:r w:rsidRPr="00C67A88">
              <w:rPr>
                <w:rFonts w:ascii="Arial" w:hAnsi="Arial"/>
                <w:sz w:val="18"/>
                <w:lang w:val="de-DE"/>
              </w:rPr>
              <w:t>_n7</w:t>
            </w:r>
            <w:r w:rsidRPr="00C67A88">
              <w:rPr>
                <w:rFonts w:ascii="Arial" w:hAnsi="Arial"/>
                <w:sz w:val="18"/>
                <w:lang w:val="de-DE" w:eastAsia="zh-CN"/>
              </w:rPr>
              <w:t>8C</w:t>
            </w:r>
            <w:r w:rsidRPr="00C67A88">
              <w:rPr>
                <w:rFonts w:ascii="Arial" w:hAnsi="Arial"/>
                <w:sz w:val="18"/>
                <w:lang w:val="de-DE"/>
              </w:rPr>
              <w:t>-n257</w:t>
            </w:r>
            <w:r w:rsidRPr="00C67A88">
              <w:rPr>
                <w:rFonts w:ascii="Arial" w:hAnsi="Arial"/>
                <w:sz w:val="18"/>
                <w:lang w:val="de-DE" w:eastAsia="zh-CN"/>
              </w:rPr>
              <w:t>G</w:t>
            </w:r>
          </w:p>
          <w:p w14:paraId="2ED57887" w14:textId="77777777" w:rsidR="00E079DA" w:rsidRPr="009D3E53" w:rsidRDefault="00E079DA" w:rsidP="00001A03">
            <w:pPr>
              <w:keepNext/>
              <w:keepLines/>
              <w:spacing w:after="0"/>
              <w:jc w:val="center"/>
              <w:rPr>
                <w:rFonts w:ascii="Arial" w:hAnsi="Arial"/>
                <w:sz w:val="18"/>
                <w:lang w:val="fi-FI" w:eastAsia="zh-CN"/>
              </w:rPr>
            </w:pPr>
            <w:r w:rsidRPr="009D3E53">
              <w:rPr>
                <w:rFonts w:ascii="Arial" w:hAnsi="Arial"/>
                <w:sz w:val="18"/>
                <w:lang w:val="fi-FI" w:eastAsia="zh-CN"/>
              </w:rPr>
              <w:t>DC</w:t>
            </w:r>
            <w:r w:rsidRPr="009D3E53">
              <w:rPr>
                <w:rFonts w:ascii="Arial" w:hAnsi="Arial"/>
                <w:sz w:val="18"/>
                <w:lang w:val="fi-FI"/>
              </w:rPr>
              <w:t>_n7</w:t>
            </w:r>
            <w:r w:rsidRPr="009D3E53">
              <w:rPr>
                <w:rFonts w:ascii="Arial" w:hAnsi="Arial"/>
                <w:sz w:val="18"/>
                <w:lang w:val="fi-FI" w:eastAsia="zh-CN"/>
              </w:rPr>
              <w:t>8C</w:t>
            </w:r>
            <w:r w:rsidRPr="009D3E53">
              <w:rPr>
                <w:rFonts w:ascii="Arial" w:hAnsi="Arial"/>
                <w:sz w:val="18"/>
                <w:lang w:val="fi-FI"/>
              </w:rPr>
              <w:t>-n257</w:t>
            </w:r>
            <w:r w:rsidRPr="009D3E53">
              <w:rPr>
                <w:rFonts w:ascii="Arial" w:hAnsi="Arial"/>
                <w:sz w:val="18"/>
                <w:lang w:val="fi-FI" w:eastAsia="zh-CN"/>
              </w:rPr>
              <w:t>H</w:t>
            </w:r>
          </w:p>
          <w:p w14:paraId="4E7D95F4" w14:textId="77777777" w:rsidR="00E079DA" w:rsidRPr="009D3E53" w:rsidRDefault="00E079DA" w:rsidP="00001A03">
            <w:pPr>
              <w:keepNext/>
              <w:keepLines/>
              <w:spacing w:after="0"/>
              <w:jc w:val="center"/>
              <w:rPr>
                <w:rFonts w:ascii="Arial" w:hAnsi="Arial"/>
                <w:sz w:val="18"/>
                <w:lang w:val="sv-SE" w:eastAsia="zh-CN"/>
              </w:rPr>
            </w:pPr>
            <w:r w:rsidRPr="009D3E53">
              <w:rPr>
                <w:rFonts w:ascii="Arial" w:hAnsi="Arial"/>
                <w:sz w:val="18"/>
                <w:lang w:val="sv-SE" w:eastAsia="zh-CN"/>
              </w:rPr>
              <w:t>DC</w:t>
            </w:r>
            <w:r w:rsidRPr="009D3E53">
              <w:rPr>
                <w:rFonts w:ascii="Arial" w:hAnsi="Arial"/>
                <w:sz w:val="18"/>
                <w:lang w:val="sv-SE"/>
              </w:rPr>
              <w:t>_n7</w:t>
            </w:r>
            <w:r w:rsidRPr="009D3E53">
              <w:rPr>
                <w:rFonts w:ascii="Arial" w:hAnsi="Arial"/>
                <w:sz w:val="18"/>
                <w:lang w:val="sv-SE" w:eastAsia="zh-CN"/>
              </w:rPr>
              <w:t>8C</w:t>
            </w:r>
            <w:r w:rsidRPr="009D3E53">
              <w:rPr>
                <w:rFonts w:ascii="Arial" w:hAnsi="Arial"/>
                <w:sz w:val="18"/>
                <w:lang w:val="sv-SE"/>
              </w:rPr>
              <w:t>-n257</w:t>
            </w:r>
            <w:r w:rsidRPr="009D3E53">
              <w:rPr>
                <w:rFonts w:ascii="Arial" w:hAnsi="Arial"/>
                <w:sz w:val="18"/>
                <w:lang w:val="sv-SE" w:eastAsia="zh-CN"/>
              </w:rPr>
              <w:t>I</w:t>
            </w:r>
          </w:p>
          <w:p w14:paraId="42EE9359" w14:textId="77777777" w:rsidR="00E079DA" w:rsidRPr="00C67A88" w:rsidRDefault="00E079DA" w:rsidP="00001A03">
            <w:pPr>
              <w:keepNext/>
              <w:keepLines/>
              <w:spacing w:after="0"/>
              <w:jc w:val="center"/>
              <w:rPr>
                <w:rFonts w:ascii="Arial" w:hAnsi="Arial"/>
                <w:sz w:val="18"/>
                <w:lang w:val="de-DE" w:eastAsia="zh-CN"/>
              </w:rPr>
            </w:pPr>
            <w:r w:rsidRPr="00C67A88">
              <w:rPr>
                <w:rFonts w:ascii="Arial" w:hAnsi="Arial"/>
                <w:sz w:val="18"/>
                <w:lang w:val="de-DE" w:eastAsia="zh-CN"/>
              </w:rPr>
              <w:t>DC</w:t>
            </w:r>
            <w:r w:rsidRPr="00C67A88">
              <w:rPr>
                <w:rFonts w:ascii="Arial" w:hAnsi="Arial"/>
                <w:sz w:val="18"/>
                <w:lang w:val="de-DE"/>
              </w:rPr>
              <w:t>_n7</w:t>
            </w:r>
            <w:r w:rsidRPr="00C67A88">
              <w:rPr>
                <w:rFonts w:ascii="Arial" w:hAnsi="Arial"/>
                <w:sz w:val="18"/>
                <w:lang w:val="de-DE" w:eastAsia="zh-CN"/>
              </w:rPr>
              <w:t>8C</w:t>
            </w:r>
            <w:r w:rsidRPr="00C67A88">
              <w:rPr>
                <w:rFonts w:ascii="Arial" w:hAnsi="Arial"/>
                <w:sz w:val="18"/>
                <w:lang w:val="de-DE"/>
              </w:rPr>
              <w:t>-n257</w:t>
            </w:r>
            <w:r w:rsidRPr="00C67A88">
              <w:rPr>
                <w:rFonts w:ascii="Arial" w:hAnsi="Arial"/>
                <w:sz w:val="18"/>
                <w:lang w:val="de-DE" w:eastAsia="zh-CN"/>
              </w:rPr>
              <w:t>J</w:t>
            </w:r>
          </w:p>
          <w:p w14:paraId="559791C6" w14:textId="77777777" w:rsidR="00E079DA" w:rsidRPr="00C67A88" w:rsidRDefault="00E079DA" w:rsidP="00001A03">
            <w:pPr>
              <w:keepNext/>
              <w:keepLines/>
              <w:spacing w:after="0"/>
              <w:jc w:val="center"/>
              <w:rPr>
                <w:rFonts w:ascii="Arial" w:hAnsi="Arial"/>
                <w:sz w:val="18"/>
                <w:lang w:val="de-DE" w:eastAsia="zh-CN"/>
              </w:rPr>
            </w:pPr>
            <w:r w:rsidRPr="00C67A88">
              <w:rPr>
                <w:rFonts w:ascii="Arial" w:hAnsi="Arial"/>
                <w:sz w:val="18"/>
                <w:lang w:val="de-DE" w:eastAsia="zh-CN"/>
              </w:rPr>
              <w:t>DC</w:t>
            </w:r>
            <w:r w:rsidRPr="00C67A88">
              <w:rPr>
                <w:rFonts w:ascii="Arial" w:hAnsi="Arial"/>
                <w:sz w:val="18"/>
                <w:lang w:val="de-DE"/>
              </w:rPr>
              <w:t>_n7</w:t>
            </w:r>
            <w:r w:rsidRPr="00C67A88">
              <w:rPr>
                <w:rFonts w:ascii="Arial" w:hAnsi="Arial"/>
                <w:sz w:val="18"/>
                <w:lang w:val="de-DE" w:eastAsia="zh-CN"/>
              </w:rPr>
              <w:t>8C</w:t>
            </w:r>
            <w:r w:rsidRPr="00C67A88">
              <w:rPr>
                <w:rFonts w:ascii="Arial" w:hAnsi="Arial"/>
                <w:sz w:val="18"/>
                <w:lang w:val="de-DE"/>
              </w:rPr>
              <w:t>-n257</w:t>
            </w:r>
            <w:r w:rsidRPr="00C67A88">
              <w:rPr>
                <w:rFonts w:ascii="Arial" w:hAnsi="Arial"/>
                <w:sz w:val="18"/>
                <w:lang w:val="de-DE" w:eastAsia="zh-CN"/>
              </w:rPr>
              <w:t>K</w:t>
            </w:r>
          </w:p>
          <w:p w14:paraId="32C04DF8" w14:textId="77777777" w:rsidR="00E079DA" w:rsidRPr="00C67A88" w:rsidRDefault="00E079DA" w:rsidP="00001A03">
            <w:pPr>
              <w:keepNext/>
              <w:keepLines/>
              <w:spacing w:after="0"/>
              <w:jc w:val="center"/>
              <w:rPr>
                <w:rFonts w:ascii="Arial" w:hAnsi="Arial"/>
                <w:sz w:val="18"/>
                <w:lang w:val="de-DE" w:eastAsia="zh-CN"/>
              </w:rPr>
            </w:pPr>
            <w:r w:rsidRPr="00C67A88">
              <w:rPr>
                <w:rFonts w:ascii="Arial" w:hAnsi="Arial"/>
                <w:sz w:val="18"/>
                <w:lang w:val="de-DE" w:eastAsia="zh-CN"/>
              </w:rPr>
              <w:t>DC</w:t>
            </w:r>
            <w:r w:rsidRPr="00C67A88">
              <w:rPr>
                <w:rFonts w:ascii="Arial" w:hAnsi="Arial"/>
                <w:sz w:val="18"/>
                <w:lang w:val="de-DE"/>
              </w:rPr>
              <w:t>_n7</w:t>
            </w:r>
            <w:r w:rsidRPr="00C67A88">
              <w:rPr>
                <w:rFonts w:ascii="Arial" w:hAnsi="Arial"/>
                <w:sz w:val="18"/>
                <w:lang w:val="de-DE" w:eastAsia="zh-CN"/>
              </w:rPr>
              <w:t>8C</w:t>
            </w:r>
            <w:r w:rsidRPr="00C67A88">
              <w:rPr>
                <w:rFonts w:ascii="Arial" w:hAnsi="Arial"/>
                <w:sz w:val="18"/>
                <w:lang w:val="de-DE"/>
              </w:rPr>
              <w:t>-n257</w:t>
            </w:r>
            <w:r w:rsidRPr="00C67A88">
              <w:rPr>
                <w:rFonts w:ascii="Arial" w:hAnsi="Arial"/>
                <w:sz w:val="18"/>
                <w:lang w:val="de-DE" w:eastAsia="zh-CN"/>
              </w:rPr>
              <w:t>L</w:t>
            </w:r>
          </w:p>
          <w:p w14:paraId="167BF24C" w14:textId="77777777" w:rsidR="00E079DA" w:rsidRPr="00C67A88" w:rsidRDefault="00E079DA" w:rsidP="00001A03">
            <w:pPr>
              <w:keepNext/>
              <w:keepLines/>
              <w:spacing w:after="0"/>
              <w:jc w:val="center"/>
              <w:rPr>
                <w:rFonts w:ascii="Arial" w:hAnsi="Arial"/>
                <w:b/>
                <w:bCs/>
                <w:sz w:val="18"/>
                <w:lang w:val="de-DE" w:eastAsia="zh-CN"/>
              </w:rPr>
            </w:pPr>
            <w:r w:rsidRPr="00C67A88">
              <w:rPr>
                <w:rFonts w:ascii="Arial" w:hAnsi="Arial"/>
                <w:sz w:val="18"/>
                <w:lang w:val="de-DE" w:eastAsia="zh-CN"/>
              </w:rPr>
              <w:t>DC</w:t>
            </w:r>
            <w:r w:rsidRPr="00C67A88">
              <w:rPr>
                <w:rFonts w:ascii="Arial" w:hAnsi="Arial"/>
                <w:sz w:val="18"/>
                <w:lang w:val="de-DE"/>
              </w:rPr>
              <w:t>_n7</w:t>
            </w:r>
            <w:r w:rsidRPr="00C67A88">
              <w:rPr>
                <w:rFonts w:ascii="Arial" w:hAnsi="Arial"/>
                <w:sz w:val="18"/>
                <w:lang w:val="de-DE" w:eastAsia="zh-CN"/>
              </w:rPr>
              <w:t>8C</w:t>
            </w:r>
            <w:r w:rsidRPr="00C67A88">
              <w:rPr>
                <w:rFonts w:ascii="Arial" w:hAnsi="Arial"/>
                <w:sz w:val="18"/>
                <w:lang w:val="de-DE"/>
              </w:rPr>
              <w:t>-n257</w:t>
            </w:r>
            <w:r w:rsidRPr="00C67A88">
              <w:rPr>
                <w:rFonts w:ascii="Arial" w:hAnsi="Arial"/>
                <w:sz w:val="18"/>
                <w:lang w:val="de-DE" w:eastAsia="zh-CN"/>
              </w:rPr>
              <w:t>M</w:t>
            </w:r>
          </w:p>
        </w:tc>
        <w:tc>
          <w:tcPr>
            <w:tcW w:w="4257" w:type="dxa"/>
          </w:tcPr>
          <w:p w14:paraId="2C0B00DD" w14:textId="77777777" w:rsidR="00E079DA" w:rsidRPr="00C67A88" w:rsidRDefault="00E079DA" w:rsidP="00001A03">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A-n257A</w:t>
            </w:r>
          </w:p>
          <w:p w14:paraId="3D2CDB0D"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G</w:t>
            </w:r>
          </w:p>
          <w:p w14:paraId="7CDC6779"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H</w:t>
            </w:r>
          </w:p>
          <w:p w14:paraId="2E7A806C" w14:textId="77777777" w:rsidR="00E079DA" w:rsidRPr="00C67A88" w:rsidRDefault="00E079DA" w:rsidP="00001A03">
            <w:pPr>
              <w:keepNext/>
              <w:keepLines/>
              <w:spacing w:after="0"/>
              <w:jc w:val="center"/>
              <w:rPr>
                <w:rFonts w:ascii="Arial" w:hAnsi="Arial"/>
                <w:b/>
                <w:bCs/>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I</w:t>
            </w:r>
          </w:p>
        </w:tc>
      </w:tr>
      <w:tr w:rsidR="00E079DA" w:rsidRPr="00C67A88" w14:paraId="6D664A6C" w14:textId="77777777" w:rsidTr="00001A03">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321C3586" w14:textId="77777777" w:rsidR="00E079DA" w:rsidRDefault="00E079DA" w:rsidP="00001A03">
            <w:pPr>
              <w:keepNext/>
              <w:keepLines/>
              <w:spacing w:after="0"/>
              <w:jc w:val="center"/>
              <w:rPr>
                <w:rFonts w:ascii="Arial" w:hAnsi="Arial"/>
                <w:sz w:val="18"/>
                <w:lang w:eastAsia="zh-CN"/>
              </w:rPr>
            </w:pPr>
            <w:r w:rsidRPr="00C67A88">
              <w:rPr>
                <w:rFonts w:ascii="Arial" w:hAnsi="Arial" w:hint="eastAsia"/>
                <w:sz w:val="18"/>
                <w:lang w:eastAsia="zh-CN"/>
              </w:rPr>
              <w:t>D</w:t>
            </w:r>
            <w:r w:rsidRPr="00C67A88">
              <w:rPr>
                <w:rFonts w:ascii="Arial" w:hAnsi="Arial"/>
                <w:sz w:val="18"/>
                <w:lang w:eastAsia="zh-CN"/>
              </w:rPr>
              <w:t>C_n78A-n257(2A)</w:t>
            </w:r>
          </w:p>
          <w:p w14:paraId="7F3E2CD1" w14:textId="77777777" w:rsidR="00E079DA" w:rsidRDefault="00E079DA" w:rsidP="00001A03">
            <w:pPr>
              <w:keepNext/>
              <w:keepLines/>
              <w:spacing w:after="0"/>
              <w:jc w:val="center"/>
              <w:rPr>
                <w:rFonts w:ascii="Arial" w:hAnsi="Arial"/>
                <w:sz w:val="18"/>
                <w:lang w:eastAsia="zh-CN"/>
              </w:rPr>
            </w:pPr>
            <w:r>
              <w:rPr>
                <w:rFonts w:ascii="Arial" w:hAnsi="Arial" w:hint="eastAsia"/>
                <w:sz w:val="18"/>
                <w:lang w:eastAsia="zh-CN"/>
              </w:rPr>
              <w:t>D</w:t>
            </w:r>
            <w:r>
              <w:rPr>
                <w:rFonts w:ascii="Arial" w:hAnsi="Arial"/>
                <w:sz w:val="18"/>
                <w:lang w:eastAsia="zh-CN"/>
              </w:rPr>
              <w:t>C_n78A-n257(A-</w:t>
            </w:r>
            <w:r>
              <w:rPr>
                <w:rFonts w:ascii="Arial" w:hAnsi="Arial" w:hint="eastAsia"/>
                <w:sz w:val="18"/>
                <w:lang w:eastAsia="zh-CN"/>
              </w:rPr>
              <w:t>G</w:t>
            </w:r>
            <w:r>
              <w:rPr>
                <w:rFonts w:ascii="Arial" w:hAnsi="Arial"/>
                <w:sz w:val="18"/>
                <w:lang w:eastAsia="zh-CN"/>
              </w:rPr>
              <w:t>)</w:t>
            </w:r>
          </w:p>
          <w:p w14:paraId="0F4A57A6" w14:textId="77777777" w:rsidR="00E079DA" w:rsidRPr="00C67A88" w:rsidRDefault="00E079DA" w:rsidP="00001A03">
            <w:pPr>
              <w:keepNext/>
              <w:keepLines/>
              <w:spacing w:after="0"/>
              <w:jc w:val="center"/>
              <w:rPr>
                <w:rFonts w:ascii="Arial" w:hAnsi="Arial"/>
                <w:sz w:val="18"/>
              </w:rPr>
            </w:pPr>
            <w:r>
              <w:rPr>
                <w:rFonts w:ascii="Arial" w:hAnsi="Arial" w:hint="eastAsia"/>
                <w:sz w:val="18"/>
                <w:lang w:eastAsia="zh-CN"/>
              </w:rPr>
              <w:t>D</w:t>
            </w:r>
            <w:r>
              <w:rPr>
                <w:rFonts w:ascii="Arial" w:hAnsi="Arial"/>
                <w:sz w:val="18"/>
                <w:lang w:eastAsia="zh-CN"/>
              </w:rPr>
              <w:t>C_n78A-n257(2</w:t>
            </w:r>
            <w:r>
              <w:rPr>
                <w:rFonts w:ascii="Arial" w:hAnsi="Arial" w:hint="eastAsia"/>
                <w:sz w:val="18"/>
                <w:lang w:eastAsia="zh-CN"/>
              </w:rPr>
              <w:t>G</w:t>
            </w:r>
            <w:r>
              <w:rPr>
                <w:rFonts w:ascii="Arial" w:hAnsi="Arial"/>
                <w:sz w:val="18"/>
                <w:lang w:eastAsia="zh-CN"/>
              </w:rPr>
              <w:t>)</w:t>
            </w:r>
          </w:p>
          <w:p w14:paraId="32112963"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n78</w:t>
            </w:r>
            <w:r w:rsidRPr="00C67A88">
              <w:rPr>
                <w:rFonts w:ascii="Arial" w:hAnsi="Arial"/>
                <w:sz w:val="18"/>
              </w:rPr>
              <w:t>(2A)-n257A</w:t>
            </w:r>
          </w:p>
          <w:p w14:paraId="576D89A3"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n78</w:t>
            </w:r>
            <w:r w:rsidRPr="00C67A88">
              <w:rPr>
                <w:rFonts w:ascii="Arial" w:hAnsi="Arial"/>
                <w:sz w:val="18"/>
              </w:rPr>
              <w:t>(2A)-n257G</w:t>
            </w:r>
          </w:p>
          <w:p w14:paraId="204627C8"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n78</w:t>
            </w:r>
            <w:r w:rsidRPr="00C67A88">
              <w:rPr>
                <w:rFonts w:ascii="Arial" w:hAnsi="Arial"/>
                <w:sz w:val="18"/>
              </w:rPr>
              <w:t>(2A)-n257H</w:t>
            </w:r>
          </w:p>
          <w:p w14:paraId="3E70D6E8"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rPr>
              <w:t>DC_</w:t>
            </w:r>
            <w:r w:rsidRPr="00C67A88">
              <w:rPr>
                <w:rFonts w:ascii="Arial" w:hAnsi="Arial"/>
                <w:sz w:val="18"/>
                <w:lang w:eastAsia="zh-CN"/>
              </w:rPr>
              <w:t>n78</w:t>
            </w:r>
            <w:r w:rsidRPr="00C67A88">
              <w:rPr>
                <w:rFonts w:ascii="Arial" w:hAnsi="Arial"/>
                <w:sz w:val="18"/>
              </w:rPr>
              <w:t>(2A)-n257I</w:t>
            </w:r>
          </w:p>
        </w:tc>
        <w:tc>
          <w:tcPr>
            <w:tcW w:w="4257" w:type="dxa"/>
            <w:tcBorders>
              <w:top w:val="single" w:sz="4" w:space="0" w:color="auto"/>
              <w:left w:val="single" w:sz="4" w:space="0" w:color="auto"/>
              <w:bottom w:val="single" w:sz="4" w:space="0" w:color="auto"/>
              <w:right w:val="single" w:sz="4" w:space="0" w:color="auto"/>
            </w:tcBorders>
          </w:tcPr>
          <w:p w14:paraId="09F1656A"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n78</w:t>
            </w:r>
            <w:r w:rsidRPr="00C67A88">
              <w:rPr>
                <w:rFonts w:ascii="Arial" w:hAnsi="Arial"/>
                <w:sz w:val="18"/>
              </w:rPr>
              <w:t>A-n257A</w:t>
            </w:r>
          </w:p>
          <w:p w14:paraId="0CCC52E7"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n78</w:t>
            </w:r>
            <w:r w:rsidRPr="00C67A88">
              <w:rPr>
                <w:rFonts w:ascii="Arial" w:hAnsi="Arial"/>
                <w:sz w:val="18"/>
              </w:rPr>
              <w:t>A-n257G</w:t>
            </w:r>
          </w:p>
          <w:p w14:paraId="15950EA9"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n78</w:t>
            </w:r>
            <w:r w:rsidRPr="00C67A88">
              <w:rPr>
                <w:rFonts w:ascii="Arial" w:hAnsi="Arial"/>
                <w:sz w:val="18"/>
              </w:rPr>
              <w:t>A-n257I</w:t>
            </w:r>
          </w:p>
          <w:p w14:paraId="1260195A" w14:textId="77777777" w:rsidR="00E079DA" w:rsidRPr="00C67A88" w:rsidRDefault="00E079DA" w:rsidP="00001A03">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n78</w:t>
            </w:r>
            <w:r w:rsidRPr="00C67A88">
              <w:rPr>
                <w:rFonts w:ascii="Arial" w:hAnsi="Arial"/>
                <w:sz w:val="18"/>
              </w:rPr>
              <w:t>A-n257H</w:t>
            </w:r>
          </w:p>
          <w:p w14:paraId="0BB94EC4" w14:textId="77777777" w:rsidR="00E079DA" w:rsidRDefault="00E079DA" w:rsidP="00001A03">
            <w:pPr>
              <w:keepNext/>
              <w:keepLines/>
              <w:spacing w:after="0"/>
              <w:jc w:val="center"/>
              <w:rPr>
                <w:rFonts w:ascii="Arial" w:hAnsi="Arial"/>
                <w:sz w:val="18"/>
                <w:lang w:eastAsia="zh-CN"/>
              </w:rPr>
            </w:pPr>
            <w:r w:rsidRPr="00C67A88">
              <w:rPr>
                <w:rFonts w:ascii="Arial" w:hAnsi="Arial"/>
                <w:sz w:val="18"/>
                <w:lang w:eastAsia="zh-CN"/>
              </w:rPr>
              <w:t>DC_n78A-n257(2A)</w:t>
            </w:r>
          </w:p>
          <w:p w14:paraId="5F0F6A1A" w14:textId="77777777" w:rsidR="00E079DA" w:rsidRPr="00C67A88" w:rsidRDefault="00E079DA" w:rsidP="00001A03">
            <w:pPr>
              <w:keepNext/>
              <w:keepLines/>
              <w:spacing w:after="0"/>
              <w:jc w:val="center"/>
              <w:rPr>
                <w:rFonts w:ascii="Arial" w:hAnsi="Arial"/>
                <w:sz w:val="18"/>
                <w:szCs w:val="18"/>
              </w:rPr>
            </w:pPr>
            <w:r>
              <w:rPr>
                <w:rFonts w:ascii="Arial" w:hAnsi="Arial" w:hint="eastAsia"/>
                <w:sz w:val="18"/>
                <w:lang w:eastAsia="zh-CN"/>
              </w:rPr>
              <w:t>D</w:t>
            </w:r>
            <w:r>
              <w:rPr>
                <w:rFonts w:ascii="Arial" w:hAnsi="Arial"/>
                <w:sz w:val="18"/>
                <w:lang w:eastAsia="zh-CN"/>
              </w:rPr>
              <w:t>C_n78A-n257(2</w:t>
            </w:r>
            <w:r>
              <w:rPr>
                <w:rFonts w:ascii="Arial" w:hAnsi="Arial" w:hint="eastAsia"/>
                <w:sz w:val="18"/>
                <w:lang w:eastAsia="zh-CN"/>
              </w:rPr>
              <w:t>G</w:t>
            </w:r>
            <w:r>
              <w:rPr>
                <w:rFonts w:ascii="Arial" w:hAnsi="Arial"/>
                <w:sz w:val="18"/>
                <w:lang w:eastAsia="zh-CN"/>
              </w:rPr>
              <w:t>)</w:t>
            </w:r>
          </w:p>
        </w:tc>
      </w:tr>
      <w:tr w:rsidR="00E079DA" w:rsidRPr="00C67A88" w14:paraId="0F9C0A9B" w14:textId="77777777" w:rsidTr="00001A03">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08420F6B"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szCs w:val="18"/>
              </w:rPr>
              <w:lastRenderedPageBreak/>
              <w:t>DC_n78A-n258A</w:t>
            </w:r>
          </w:p>
          <w:p w14:paraId="69562AD9"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szCs w:val="18"/>
              </w:rPr>
              <w:t>DC_n78A-n258B</w:t>
            </w:r>
          </w:p>
          <w:p w14:paraId="29B6C2C4"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szCs w:val="18"/>
              </w:rPr>
              <w:t>DC_n78A-n258C</w:t>
            </w:r>
          </w:p>
          <w:p w14:paraId="635A9D50"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szCs w:val="18"/>
              </w:rPr>
              <w:t>DC_n78A-n258D</w:t>
            </w:r>
          </w:p>
          <w:p w14:paraId="2651E42D"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szCs w:val="18"/>
              </w:rPr>
              <w:t>DC_n78A-n258E</w:t>
            </w:r>
          </w:p>
          <w:p w14:paraId="2EAB4B38"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szCs w:val="18"/>
              </w:rPr>
              <w:t>DC_n78A-n258F</w:t>
            </w:r>
          </w:p>
          <w:p w14:paraId="7C717802"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szCs w:val="18"/>
              </w:rPr>
              <w:t>DC_n78A-n258G</w:t>
            </w:r>
          </w:p>
          <w:p w14:paraId="2815EEAC"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szCs w:val="18"/>
              </w:rPr>
              <w:t>DC_n78A-n258H</w:t>
            </w:r>
          </w:p>
          <w:p w14:paraId="6C71FF65"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szCs w:val="18"/>
              </w:rPr>
              <w:t>DC_n78A-n258I</w:t>
            </w:r>
          </w:p>
          <w:p w14:paraId="6C5FA765"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szCs w:val="18"/>
              </w:rPr>
              <w:t>DC_n78A-n258J</w:t>
            </w:r>
          </w:p>
          <w:p w14:paraId="2CA5C880"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szCs w:val="18"/>
              </w:rPr>
              <w:t>DC_n78A-n258K</w:t>
            </w:r>
          </w:p>
          <w:p w14:paraId="6F09A53F"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szCs w:val="18"/>
              </w:rPr>
              <w:t>DC_n78A-n258L</w:t>
            </w:r>
          </w:p>
          <w:p w14:paraId="60155E6A" w14:textId="77777777" w:rsidR="00E079DA" w:rsidRDefault="00E079DA" w:rsidP="00001A03">
            <w:pPr>
              <w:keepNext/>
              <w:keepLines/>
              <w:spacing w:after="0"/>
              <w:jc w:val="center"/>
              <w:rPr>
                <w:rFonts w:ascii="Arial" w:hAnsi="Arial"/>
                <w:sz w:val="18"/>
                <w:szCs w:val="18"/>
              </w:rPr>
            </w:pPr>
            <w:r w:rsidRPr="00C67A88">
              <w:rPr>
                <w:rFonts w:ascii="Arial" w:hAnsi="Arial"/>
                <w:sz w:val="18"/>
                <w:szCs w:val="18"/>
              </w:rPr>
              <w:t>DC_n78A-n258M</w:t>
            </w:r>
            <w:r>
              <w:rPr>
                <w:rFonts w:ascii="Arial" w:hAnsi="Arial"/>
                <w:sz w:val="18"/>
                <w:szCs w:val="18"/>
              </w:rPr>
              <w:t xml:space="preserve"> </w:t>
            </w:r>
          </w:p>
          <w:p w14:paraId="2ED40484"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DC_n78A-n258R2</w:t>
            </w:r>
          </w:p>
          <w:p w14:paraId="16BE0709"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DC_n78A-n258</w:t>
            </w:r>
            <w:r>
              <w:rPr>
                <w:rFonts w:ascii="Arial" w:hAnsi="Arial"/>
                <w:sz w:val="18"/>
                <w:lang w:eastAsia="zh-CN"/>
              </w:rPr>
              <w:t>R3</w:t>
            </w:r>
          </w:p>
          <w:p w14:paraId="132097E6"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DC_n78A-n258R4</w:t>
            </w:r>
          </w:p>
          <w:p w14:paraId="64700BCC"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DC_n78A-n258R5</w:t>
            </w:r>
          </w:p>
          <w:p w14:paraId="3981889F"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DC_n78A-n258R6</w:t>
            </w:r>
          </w:p>
          <w:p w14:paraId="39630ABD"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DC_n78A-n258R7</w:t>
            </w:r>
          </w:p>
          <w:p w14:paraId="279FB95F"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DC_n78A-n258R8</w:t>
            </w:r>
          </w:p>
          <w:p w14:paraId="35973AA5" w14:textId="77777777" w:rsidR="00E079DA" w:rsidRDefault="00E079DA" w:rsidP="00001A03">
            <w:pPr>
              <w:keepNext/>
              <w:keepLines/>
              <w:spacing w:after="0"/>
              <w:jc w:val="center"/>
              <w:rPr>
                <w:rFonts w:ascii="Arial" w:hAnsi="Arial"/>
                <w:sz w:val="18"/>
                <w:lang w:eastAsia="ja-JP"/>
              </w:rPr>
            </w:pPr>
            <w:r>
              <w:rPr>
                <w:rFonts w:ascii="Arial" w:hAnsi="Arial"/>
                <w:sz w:val="18"/>
                <w:lang w:eastAsia="ja-JP"/>
              </w:rPr>
              <w:t>DC_n78A-n258R9</w:t>
            </w:r>
          </w:p>
          <w:p w14:paraId="05B18A36" w14:textId="77777777" w:rsidR="00E079DA" w:rsidRPr="00C67A88" w:rsidRDefault="00E079DA" w:rsidP="00001A03">
            <w:pPr>
              <w:keepNext/>
              <w:keepLines/>
              <w:spacing w:after="0"/>
              <w:jc w:val="center"/>
              <w:rPr>
                <w:rFonts w:ascii="Arial" w:hAnsi="Arial"/>
                <w:sz w:val="18"/>
                <w:szCs w:val="18"/>
              </w:rPr>
            </w:pPr>
            <w:r>
              <w:rPr>
                <w:rFonts w:ascii="Arial" w:hAnsi="Arial"/>
                <w:sz w:val="18"/>
                <w:lang w:eastAsia="ja-JP"/>
              </w:rPr>
              <w:t>DC_n78A-n258R10</w:t>
            </w:r>
          </w:p>
          <w:p w14:paraId="070FEAEC"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szCs w:val="18"/>
              </w:rPr>
              <w:t>DC_n78C-n258A</w:t>
            </w:r>
          </w:p>
          <w:p w14:paraId="08B42725" w14:textId="77777777" w:rsidR="00E079DA" w:rsidRPr="00C67A88" w:rsidRDefault="00E079DA" w:rsidP="00001A03">
            <w:pPr>
              <w:keepNext/>
              <w:keepLines/>
              <w:spacing w:after="0"/>
              <w:jc w:val="center"/>
              <w:rPr>
                <w:rFonts w:ascii="Arial" w:hAnsi="Arial"/>
                <w:sz w:val="18"/>
                <w:szCs w:val="18"/>
                <w:lang w:val="de-DE"/>
              </w:rPr>
            </w:pPr>
            <w:r w:rsidRPr="00C67A88">
              <w:rPr>
                <w:rFonts w:ascii="Arial" w:hAnsi="Arial"/>
                <w:sz w:val="18"/>
                <w:szCs w:val="18"/>
                <w:lang w:val="de-DE"/>
              </w:rPr>
              <w:t>DC_n78C-n258B</w:t>
            </w:r>
          </w:p>
          <w:p w14:paraId="024E6DE4" w14:textId="77777777" w:rsidR="00E079DA" w:rsidRPr="00C67A88" w:rsidRDefault="00E079DA" w:rsidP="00001A03">
            <w:pPr>
              <w:keepNext/>
              <w:keepLines/>
              <w:spacing w:after="0"/>
              <w:jc w:val="center"/>
              <w:rPr>
                <w:rFonts w:ascii="Arial" w:hAnsi="Arial"/>
                <w:sz w:val="18"/>
                <w:szCs w:val="18"/>
                <w:lang w:val="de-DE"/>
              </w:rPr>
            </w:pPr>
            <w:r w:rsidRPr="00C67A88">
              <w:rPr>
                <w:rFonts w:ascii="Arial" w:hAnsi="Arial"/>
                <w:sz w:val="18"/>
                <w:szCs w:val="18"/>
                <w:lang w:val="de-DE"/>
              </w:rPr>
              <w:t>DC_n78C-n258C</w:t>
            </w:r>
          </w:p>
          <w:p w14:paraId="15DA8731" w14:textId="77777777" w:rsidR="00E079DA" w:rsidRPr="00C67A88" w:rsidRDefault="00E079DA" w:rsidP="00001A03">
            <w:pPr>
              <w:keepNext/>
              <w:keepLines/>
              <w:spacing w:after="0"/>
              <w:jc w:val="center"/>
              <w:rPr>
                <w:rFonts w:ascii="Arial" w:hAnsi="Arial"/>
                <w:sz w:val="18"/>
                <w:szCs w:val="18"/>
                <w:lang w:val="de-DE"/>
              </w:rPr>
            </w:pPr>
            <w:r w:rsidRPr="00C67A88">
              <w:rPr>
                <w:rFonts w:ascii="Arial" w:hAnsi="Arial"/>
                <w:sz w:val="18"/>
                <w:szCs w:val="18"/>
                <w:lang w:val="de-DE"/>
              </w:rPr>
              <w:t>DC_n78C-n258D</w:t>
            </w:r>
          </w:p>
          <w:p w14:paraId="7B812197" w14:textId="77777777" w:rsidR="00E079DA" w:rsidRPr="00C67A88" w:rsidRDefault="00E079DA" w:rsidP="00001A03">
            <w:pPr>
              <w:keepNext/>
              <w:keepLines/>
              <w:spacing w:after="0"/>
              <w:jc w:val="center"/>
              <w:rPr>
                <w:rFonts w:ascii="Arial" w:hAnsi="Arial"/>
                <w:sz w:val="18"/>
                <w:szCs w:val="18"/>
                <w:lang w:val="de-DE"/>
              </w:rPr>
            </w:pPr>
            <w:r w:rsidRPr="00C67A88">
              <w:rPr>
                <w:rFonts w:ascii="Arial" w:hAnsi="Arial"/>
                <w:sz w:val="18"/>
                <w:szCs w:val="18"/>
                <w:lang w:val="de-DE"/>
              </w:rPr>
              <w:t>DC_n78C-n258E</w:t>
            </w:r>
          </w:p>
          <w:p w14:paraId="23F296F1" w14:textId="77777777" w:rsidR="00E079DA" w:rsidRPr="00C67A88" w:rsidRDefault="00E079DA" w:rsidP="00001A03">
            <w:pPr>
              <w:keepNext/>
              <w:keepLines/>
              <w:spacing w:after="0"/>
              <w:jc w:val="center"/>
              <w:rPr>
                <w:rFonts w:ascii="Arial" w:hAnsi="Arial"/>
                <w:sz w:val="18"/>
                <w:szCs w:val="18"/>
                <w:lang w:val="de-DE"/>
              </w:rPr>
            </w:pPr>
            <w:r w:rsidRPr="00C67A88">
              <w:rPr>
                <w:rFonts w:ascii="Arial" w:hAnsi="Arial"/>
                <w:sz w:val="18"/>
                <w:szCs w:val="18"/>
                <w:lang w:val="de-DE"/>
              </w:rPr>
              <w:t>DC_n78C-n258F</w:t>
            </w:r>
          </w:p>
          <w:p w14:paraId="2C956369" w14:textId="77777777" w:rsidR="00E079DA" w:rsidRPr="00C67A88" w:rsidRDefault="00E079DA" w:rsidP="00001A03">
            <w:pPr>
              <w:keepNext/>
              <w:keepLines/>
              <w:spacing w:after="0"/>
              <w:jc w:val="center"/>
              <w:rPr>
                <w:rFonts w:ascii="Arial" w:hAnsi="Arial"/>
                <w:sz w:val="18"/>
                <w:szCs w:val="18"/>
                <w:lang w:val="de-DE"/>
              </w:rPr>
            </w:pPr>
            <w:r w:rsidRPr="00C67A88">
              <w:rPr>
                <w:rFonts w:ascii="Arial" w:hAnsi="Arial"/>
                <w:sz w:val="18"/>
                <w:szCs w:val="18"/>
                <w:lang w:val="de-DE"/>
              </w:rPr>
              <w:t>DC_n78C-n258G</w:t>
            </w:r>
          </w:p>
          <w:p w14:paraId="7A136E09" w14:textId="77777777" w:rsidR="00E079DA" w:rsidRPr="009D3E53" w:rsidRDefault="00E079DA" w:rsidP="00001A03">
            <w:pPr>
              <w:keepNext/>
              <w:keepLines/>
              <w:spacing w:after="0"/>
              <w:jc w:val="center"/>
              <w:rPr>
                <w:rFonts w:ascii="Arial" w:hAnsi="Arial"/>
                <w:sz w:val="18"/>
                <w:szCs w:val="18"/>
                <w:lang w:val="de-DE"/>
              </w:rPr>
            </w:pPr>
            <w:r w:rsidRPr="009D3E53">
              <w:rPr>
                <w:rFonts w:ascii="Arial" w:hAnsi="Arial"/>
                <w:sz w:val="18"/>
                <w:szCs w:val="18"/>
                <w:lang w:val="de-DE"/>
              </w:rPr>
              <w:t>DC_n78C-n258H</w:t>
            </w:r>
          </w:p>
          <w:p w14:paraId="567146A1" w14:textId="77777777" w:rsidR="00E079DA" w:rsidRPr="009D3E53" w:rsidRDefault="00E079DA" w:rsidP="00001A03">
            <w:pPr>
              <w:keepNext/>
              <w:keepLines/>
              <w:spacing w:after="0"/>
              <w:jc w:val="center"/>
              <w:rPr>
                <w:rFonts w:ascii="Arial" w:hAnsi="Arial"/>
                <w:sz w:val="18"/>
                <w:szCs w:val="18"/>
                <w:lang w:val="sv-SE"/>
              </w:rPr>
            </w:pPr>
            <w:r w:rsidRPr="009D3E53">
              <w:rPr>
                <w:rFonts w:ascii="Arial" w:hAnsi="Arial"/>
                <w:sz w:val="18"/>
                <w:szCs w:val="18"/>
                <w:lang w:val="sv-SE"/>
              </w:rPr>
              <w:t>DC_n78C-n258I</w:t>
            </w:r>
          </w:p>
          <w:p w14:paraId="52AF75F7" w14:textId="77777777" w:rsidR="00E079DA" w:rsidRPr="00C67A88" w:rsidRDefault="00E079DA" w:rsidP="00001A03">
            <w:pPr>
              <w:keepNext/>
              <w:keepLines/>
              <w:spacing w:after="0"/>
              <w:jc w:val="center"/>
              <w:rPr>
                <w:rFonts w:ascii="Arial" w:hAnsi="Arial"/>
                <w:sz w:val="18"/>
                <w:szCs w:val="18"/>
                <w:lang w:val="de-DE"/>
              </w:rPr>
            </w:pPr>
            <w:r w:rsidRPr="00C67A88">
              <w:rPr>
                <w:rFonts w:ascii="Arial" w:hAnsi="Arial"/>
                <w:sz w:val="18"/>
                <w:szCs w:val="18"/>
                <w:lang w:val="de-DE"/>
              </w:rPr>
              <w:t>DC_n78C-n258J</w:t>
            </w:r>
          </w:p>
          <w:p w14:paraId="304D58A7" w14:textId="77777777" w:rsidR="00E079DA" w:rsidRPr="00C67A88" w:rsidRDefault="00E079DA" w:rsidP="00001A03">
            <w:pPr>
              <w:keepNext/>
              <w:keepLines/>
              <w:spacing w:after="0"/>
              <w:jc w:val="center"/>
              <w:rPr>
                <w:rFonts w:ascii="Arial" w:hAnsi="Arial"/>
                <w:sz w:val="18"/>
                <w:szCs w:val="18"/>
                <w:lang w:val="de-DE"/>
              </w:rPr>
            </w:pPr>
            <w:r w:rsidRPr="00C67A88">
              <w:rPr>
                <w:rFonts w:ascii="Arial" w:hAnsi="Arial"/>
                <w:sz w:val="18"/>
                <w:szCs w:val="18"/>
                <w:lang w:val="de-DE"/>
              </w:rPr>
              <w:t>DC_n78C-n258K</w:t>
            </w:r>
          </w:p>
          <w:p w14:paraId="224EC2EE" w14:textId="77777777" w:rsidR="00E079DA" w:rsidRPr="00C67A88" w:rsidRDefault="00E079DA" w:rsidP="00001A03">
            <w:pPr>
              <w:keepNext/>
              <w:keepLines/>
              <w:spacing w:after="0"/>
              <w:jc w:val="center"/>
              <w:rPr>
                <w:rFonts w:ascii="Arial" w:hAnsi="Arial"/>
                <w:sz w:val="18"/>
                <w:szCs w:val="18"/>
                <w:lang w:val="de-DE"/>
              </w:rPr>
            </w:pPr>
            <w:r w:rsidRPr="00C67A88">
              <w:rPr>
                <w:rFonts w:ascii="Arial" w:hAnsi="Arial"/>
                <w:sz w:val="18"/>
                <w:szCs w:val="18"/>
                <w:lang w:val="de-DE"/>
              </w:rPr>
              <w:t>DC_n78C-n258L</w:t>
            </w:r>
          </w:p>
          <w:p w14:paraId="4298EA25" w14:textId="77777777" w:rsidR="00E079DA" w:rsidRPr="00C67A88" w:rsidRDefault="00E079DA" w:rsidP="00001A03">
            <w:pPr>
              <w:keepNext/>
              <w:keepLines/>
              <w:spacing w:after="0"/>
              <w:jc w:val="center"/>
              <w:rPr>
                <w:rFonts w:ascii="Arial" w:hAnsi="Arial"/>
                <w:sz w:val="18"/>
                <w:lang w:val="de-DE" w:eastAsia="zh-CN"/>
              </w:rPr>
            </w:pPr>
            <w:r w:rsidRPr="00C67A88">
              <w:rPr>
                <w:rFonts w:ascii="Arial" w:hAnsi="Arial"/>
                <w:sz w:val="18"/>
                <w:szCs w:val="18"/>
                <w:lang w:val="de-DE"/>
              </w:rPr>
              <w:t>DC_n78C-n258M</w:t>
            </w:r>
          </w:p>
        </w:tc>
        <w:tc>
          <w:tcPr>
            <w:tcW w:w="4257" w:type="dxa"/>
            <w:tcBorders>
              <w:top w:val="single" w:sz="4" w:space="0" w:color="auto"/>
              <w:left w:val="single" w:sz="4" w:space="0" w:color="auto"/>
              <w:bottom w:val="single" w:sz="4" w:space="0" w:color="auto"/>
              <w:right w:val="single" w:sz="4" w:space="0" w:color="auto"/>
            </w:tcBorders>
          </w:tcPr>
          <w:p w14:paraId="7F5B646E" w14:textId="77777777" w:rsidR="00E079DA" w:rsidRPr="00C67A88" w:rsidRDefault="00E079DA" w:rsidP="00001A03">
            <w:pPr>
              <w:keepNext/>
              <w:keepLines/>
              <w:spacing w:after="0"/>
              <w:jc w:val="center"/>
              <w:rPr>
                <w:rFonts w:ascii="Arial" w:hAnsi="Arial"/>
                <w:sz w:val="18"/>
                <w:szCs w:val="18"/>
              </w:rPr>
            </w:pPr>
            <w:r w:rsidRPr="00C67A88">
              <w:rPr>
                <w:rFonts w:ascii="Arial" w:hAnsi="Arial"/>
                <w:sz w:val="18"/>
                <w:szCs w:val="18"/>
              </w:rPr>
              <w:t>DC_n78A-n258A</w:t>
            </w:r>
          </w:p>
          <w:p w14:paraId="7028CBBD"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DC_n78A-n258G</w:t>
            </w:r>
          </w:p>
          <w:p w14:paraId="681D148F"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DC_n78A-n258H</w:t>
            </w:r>
          </w:p>
          <w:p w14:paraId="3EAA9860" w14:textId="77777777" w:rsidR="00E079DA" w:rsidRDefault="00E079DA" w:rsidP="00001A03">
            <w:pPr>
              <w:keepNext/>
              <w:keepLines/>
              <w:spacing w:after="0"/>
              <w:jc w:val="center"/>
              <w:rPr>
                <w:rFonts w:ascii="Arial" w:hAnsi="Arial"/>
                <w:sz w:val="18"/>
                <w:lang w:eastAsia="zh-CN"/>
              </w:rPr>
            </w:pPr>
            <w:r w:rsidRPr="00C67A88">
              <w:rPr>
                <w:rFonts w:ascii="Arial" w:hAnsi="Arial"/>
                <w:sz w:val="18"/>
                <w:lang w:eastAsia="zh-CN"/>
              </w:rPr>
              <w:t>DC_n78A-n258I</w:t>
            </w:r>
            <w:r>
              <w:rPr>
                <w:rFonts w:ascii="Arial" w:hAnsi="Arial"/>
                <w:sz w:val="18"/>
                <w:lang w:eastAsia="zh-CN"/>
              </w:rPr>
              <w:t xml:space="preserve"> </w:t>
            </w:r>
          </w:p>
          <w:p w14:paraId="31A48054"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DC_n78A-n258R2</w:t>
            </w:r>
          </w:p>
          <w:p w14:paraId="0EDBEE1C"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DC_n78A-n258R3</w:t>
            </w:r>
          </w:p>
          <w:p w14:paraId="264A689D" w14:textId="77777777" w:rsidR="00E079DA" w:rsidRPr="00C67A88" w:rsidRDefault="00E079DA" w:rsidP="00001A03">
            <w:pPr>
              <w:keepNext/>
              <w:keepLines/>
              <w:spacing w:after="0"/>
              <w:jc w:val="center"/>
              <w:rPr>
                <w:rFonts w:ascii="Arial" w:hAnsi="Arial"/>
                <w:sz w:val="18"/>
                <w:lang w:eastAsia="zh-CN"/>
              </w:rPr>
            </w:pPr>
            <w:r>
              <w:rPr>
                <w:rFonts w:ascii="Arial" w:hAnsi="Arial"/>
                <w:sz w:val="18"/>
                <w:lang w:eastAsia="zh-CN"/>
              </w:rPr>
              <w:t>DC_n78A-n258R4</w:t>
            </w:r>
          </w:p>
        </w:tc>
      </w:tr>
      <w:tr w:rsidR="00E079DA" w:rsidRPr="00C67A88" w14:paraId="4972CC5E" w14:textId="77777777" w:rsidTr="00001A03">
        <w:trPr>
          <w:trHeight w:val="187"/>
          <w:jc w:val="center"/>
        </w:trPr>
        <w:tc>
          <w:tcPr>
            <w:tcW w:w="3827" w:type="dxa"/>
          </w:tcPr>
          <w:p w14:paraId="704F9F4B"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hint="eastAsia"/>
                <w:sz w:val="18"/>
                <w:lang w:eastAsia="zh-CN"/>
              </w:rPr>
              <w:t>D</w:t>
            </w:r>
            <w:r w:rsidRPr="00C67A88">
              <w:rPr>
                <w:rFonts w:ascii="Arial" w:hAnsi="Arial"/>
                <w:sz w:val="18"/>
                <w:lang w:eastAsia="zh-CN"/>
              </w:rPr>
              <w:t>C_n78A-n258(2A)</w:t>
            </w:r>
          </w:p>
        </w:tc>
        <w:tc>
          <w:tcPr>
            <w:tcW w:w="4257" w:type="dxa"/>
          </w:tcPr>
          <w:p w14:paraId="399EE8EC"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hint="eastAsia"/>
                <w:sz w:val="18"/>
                <w:lang w:eastAsia="zh-CN"/>
              </w:rPr>
              <w:t>D</w:t>
            </w:r>
            <w:r w:rsidRPr="00C67A88">
              <w:rPr>
                <w:rFonts w:ascii="Arial" w:hAnsi="Arial"/>
                <w:sz w:val="18"/>
                <w:lang w:eastAsia="zh-CN"/>
              </w:rPr>
              <w:t>C_n78A-n258A</w:t>
            </w:r>
          </w:p>
          <w:p w14:paraId="205A7622"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DC_n78A-n258(2A)</w:t>
            </w:r>
          </w:p>
        </w:tc>
      </w:tr>
      <w:tr w:rsidR="00E079DA" w:rsidRPr="00C67A88" w14:paraId="4FF2F480" w14:textId="77777777" w:rsidTr="00001A03">
        <w:trPr>
          <w:trHeight w:val="187"/>
          <w:jc w:val="center"/>
        </w:trPr>
        <w:tc>
          <w:tcPr>
            <w:tcW w:w="3827" w:type="dxa"/>
          </w:tcPr>
          <w:p w14:paraId="54172011" w14:textId="77777777" w:rsidR="00E079DA" w:rsidRDefault="00E079DA" w:rsidP="00001A03">
            <w:pPr>
              <w:keepNext/>
              <w:keepLines/>
              <w:spacing w:after="0"/>
              <w:jc w:val="center"/>
              <w:rPr>
                <w:rFonts w:ascii="Arial" w:hAnsi="Arial"/>
                <w:sz w:val="18"/>
                <w:lang w:eastAsia="fi-FI"/>
              </w:rPr>
            </w:pPr>
            <w:r>
              <w:rPr>
                <w:rFonts w:ascii="Arial" w:hAnsi="Arial"/>
                <w:sz w:val="18"/>
                <w:lang w:eastAsia="zh-CN"/>
              </w:rPr>
              <w:lastRenderedPageBreak/>
              <w:t>DC</w:t>
            </w:r>
            <w:r>
              <w:rPr>
                <w:rFonts w:ascii="Arial" w:hAnsi="Arial"/>
                <w:sz w:val="18"/>
              </w:rPr>
              <w:t>_n78A-n259A</w:t>
            </w:r>
            <w:r>
              <w:rPr>
                <w:rFonts w:ascii="Arial" w:hAnsi="Arial"/>
                <w:sz w:val="18"/>
                <w:vertAlign w:val="superscript"/>
                <w:lang w:eastAsia="ja-JP"/>
              </w:rPr>
              <w:t>1</w:t>
            </w:r>
          </w:p>
          <w:p w14:paraId="163617ED"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_n78A-n259</w:t>
            </w:r>
            <w:r>
              <w:rPr>
                <w:rFonts w:ascii="Arial" w:hAnsi="Arial"/>
                <w:sz w:val="18"/>
                <w:lang w:eastAsia="zh-CN"/>
              </w:rPr>
              <w:t>G</w:t>
            </w:r>
            <w:r>
              <w:rPr>
                <w:rFonts w:ascii="Arial" w:hAnsi="Arial"/>
                <w:sz w:val="18"/>
                <w:vertAlign w:val="superscript"/>
                <w:lang w:eastAsia="ja-JP"/>
              </w:rPr>
              <w:t>1</w:t>
            </w:r>
          </w:p>
          <w:p w14:paraId="34409A38"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_n78A-n259</w:t>
            </w:r>
            <w:r>
              <w:rPr>
                <w:rFonts w:ascii="Arial" w:hAnsi="Arial"/>
                <w:sz w:val="18"/>
                <w:lang w:eastAsia="zh-CN"/>
              </w:rPr>
              <w:t>H</w:t>
            </w:r>
            <w:r>
              <w:rPr>
                <w:rFonts w:ascii="Arial" w:hAnsi="Arial"/>
                <w:sz w:val="18"/>
                <w:vertAlign w:val="superscript"/>
                <w:lang w:eastAsia="ja-JP"/>
              </w:rPr>
              <w:t>1</w:t>
            </w:r>
          </w:p>
          <w:p w14:paraId="2D6915E2"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_n78A-n259</w:t>
            </w:r>
            <w:r>
              <w:rPr>
                <w:rFonts w:ascii="Arial" w:hAnsi="Arial"/>
                <w:sz w:val="18"/>
                <w:lang w:eastAsia="zh-CN"/>
              </w:rPr>
              <w:t>I</w:t>
            </w:r>
            <w:r>
              <w:rPr>
                <w:rFonts w:ascii="Arial" w:hAnsi="Arial"/>
                <w:sz w:val="18"/>
                <w:vertAlign w:val="superscript"/>
                <w:lang w:eastAsia="ja-JP"/>
              </w:rPr>
              <w:t>1</w:t>
            </w:r>
          </w:p>
          <w:p w14:paraId="33795A24"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_n78A-n259</w:t>
            </w:r>
            <w:r>
              <w:rPr>
                <w:rFonts w:ascii="Arial" w:hAnsi="Arial"/>
                <w:sz w:val="18"/>
                <w:lang w:eastAsia="zh-CN"/>
              </w:rPr>
              <w:t>J</w:t>
            </w:r>
            <w:r>
              <w:rPr>
                <w:rFonts w:ascii="Arial" w:hAnsi="Arial"/>
                <w:sz w:val="18"/>
                <w:vertAlign w:val="superscript"/>
                <w:lang w:eastAsia="ja-JP"/>
              </w:rPr>
              <w:t>1</w:t>
            </w:r>
          </w:p>
          <w:p w14:paraId="5183E527"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_n78A-n259</w:t>
            </w:r>
            <w:r>
              <w:rPr>
                <w:rFonts w:ascii="Arial" w:hAnsi="Arial"/>
                <w:sz w:val="18"/>
                <w:lang w:eastAsia="zh-CN"/>
              </w:rPr>
              <w:t>K</w:t>
            </w:r>
            <w:r>
              <w:rPr>
                <w:rFonts w:ascii="Arial" w:hAnsi="Arial"/>
                <w:sz w:val="18"/>
                <w:vertAlign w:val="superscript"/>
                <w:lang w:eastAsia="ja-JP"/>
              </w:rPr>
              <w:t>1</w:t>
            </w:r>
          </w:p>
          <w:p w14:paraId="4BFAED59"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_n78A-n259</w:t>
            </w:r>
            <w:r>
              <w:rPr>
                <w:rFonts w:ascii="Arial" w:hAnsi="Arial"/>
                <w:sz w:val="18"/>
                <w:lang w:eastAsia="zh-CN"/>
              </w:rPr>
              <w:t>L</w:t>
            </w:r>
            <w:r>
              <w:rPr>
                <w:rFonts w:ascii="Arial" w:hAnsi="Arial"/>
                <w:sz w:val="18"/>
                <w:vertAlign w:val="superscript"/>
                <w:lang w:eastAsia="ja-JP"/>
              </w:rPr>
              <w:t>1</w:t>
            </w:r>
          </w:p>
          <w:p w14:paraId="7470438C" w14:textId="77777777" w:rsidR="00E079DA" w:rsidRPr="00C67A88"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_n78A-n259</w:t>
            </w:r>
            <w:r>
              <w:rPr>
                <w:rFonts w:ascii="Arial" w:hAnsi="Arial"/>
                <w:sz w:val="18"/>
                <w:lang w:eastAsia="zh-CN"/>
              </w:rPr>
              <w:t>M</w:t>
            </w:r>
            <w:r>
              <w:rPr>
                <w:rFonts w:ascii="Arial" w:hAnsi="Arial"/>
                <w:sz w:val="18"/>
                <w:vertAlign w:val="superscript"/>
                <w:lang w:eastAsia="ja-JP"/>
              </w:rPr>
              <w:t>1</w:t>
            </w:r>
          </w:p>
        </w:tc>
        <w:tc>
          <w:tcPr>
            <w:tcW w:w="4257" w:type="dxa"/>
          </w:tcPr>
          <w:p w14:paraId="11DC585C" w14:textId="77777777" w:rsidR="00E079DA" w:rsidRDefault="00E079DA" w:rsidP="00001A03">
            <w:pPr>
              <w:keepNext/>
              <w:keepLines/>
              <w:spacing w:after="0"/>
              <w:jc w:val="center"/>
              <w:rPr>
                <w:rFonts w:ascii="Arial" w:hAnsi="Arial"/>
                <w:sz w:val="18"/>
              </w:rPr>
            </w:pPr>
            <w:r>
              <w:rPr>
                <w:rFonts w:ascii="Arial" w:hAnsi="Arial"/>
                <w:sz w:val="18"/>
              </w:rPr>
              <w:t>DC_n78A-n259A</w:t>
            </w:r>
          </w:p>
          <w:p w14:paraId="4D3676B2" w14:textId="77777777" w:rsidR="00E079DA" w:rsidRDefault="00E079DA" w:rsidP="00001A03">
            <w:pPr>
              <w:keepNext/>
              <w:keepLines/>
              <w:spacing w:after="0"/>
              <w:jc w:val="center"/>
              <w:rPr>
                <w:rFonts w:ascii="Arial" w:hAnsi="Arial"/>
                <w:sz w:val="18"/>
              </w:rPr>
            </w:pPr>
            <w:r>
              <w:rPr>
                <w:rFonts w:ascii="Arial" w:hAnsi="Arial"/>
                <w:sz w:val="18"/>
              </w:rPr>
              <w:t>DC_n78A-n259G</w:t>
            </w:r>
          </w:p>
          <w:p w14:paraId="3D746A20" w14:textId="77777777" w:rsidR="00E079DA" w:rsidRDefault="00E079DA" w:rsidP="00001A03">
            <w:pPr>
              <w:keepNext/>
              <w:keepLines/>
              <w:spacing w:after="0"/>
              <w:jc w:val="center"/>
              <w:rPr>
                <w:rFonts w:ascii="Arial" w:hAnsi="Arial"/>
                <w:sz w:val="18"/>
              </w:rPr>
            </w:pPr>
            <w:r>
              <w:rPr>
                <w:rFonts w:ascii="Arial" w:hAnsi="Arial"/>
                <w:sz w:val="18"/>
              </w:rPr>
              <w:t>DC_n78A-n259H</w:t>
            </w:r>
          </w:p>
          <w:p w14:paraId="361810D6" w14:textId="77777777" w:rsidR="00E079DA" w:rsidRDefault="00E079DA" w:rsidP="00001A03">
            <w:pPr>
              <w:keepNext/>
              <w:keepLines/>
              <w:spacing w:after="0"/>
              <w:jc w:val="center"/>
              <w:rPr>
                <w:rFonts w:ascii="Arial" w:hAnsi="Arial"/>
                <w:sz w:val="18"/>
              </w:rPr>
            </w:pPr>
            <w:r>
              <w:rPr>
                <w:rFonts w:ascii="Arial" w:hAnsi="Arial"/>
                <w:sz w:val="18"/>
              </w:rPr>
              <w:t>DC_n78A-n259I</w:t>
            </w:r>
          </w:p>
          <w:p w14:paraId="544AB8F5" w14:textId="77777777" w:rsidR="00E079DA" w:rsidRDefault="00E079DA" w:rsidP="00001A03">
            <w:pPr>
              <w:keepNext/>
              <w:keepLines/>
              <w:spacing w:after="0"/>
              <w:jc w:val="center"/>
              <w:rPr>
                <w:rFonts w:ascii="Arial" w:hAnsi="Arial"/>
                <w:sz w:val="18"/>
              </w:rPr>
            </w:pPr>
            <w:r>
              <w:rPr>
                <w:rFonts w:ascii="Arial" w:hAnsi="Arial"/>
                <w:sz w:val="18"/>
              </w:rPr>
              <w:t>DC_n78A-n259J</w:t>
            </w:r>
          </w:p>
          <w:p w14:paraId="51A67954" w14:textId="77777777" w:rsidR="00E079DA" w:rsidRDefault="00E079DA" w:rsidP="00001A03">
            <w:pPr>
              <w:keepNext/>
              <w:keepLines/>
              <w:spacing w:after="0"/>
              <w:jc w:val="center"/>
              <w:rPr>
                <w:rFonts w:ascii="Arial" w:hAnsi="Arial"/>
                <w:sz w:val="18"/>
              </w:rPr>
            </w:pPr>
            <w:r>
              <w:rPr>
                <w:rFonts w:ascii="Arial" w:hAnsi="Arial"/>
                <w:sz w:val="18"/>
              </w:rPr>
              <w:t>DC_n78A-n259K</w:t>
            </w:r>
          </w:p>
          <w:p w14:paraId="7A895BB0" w14:textId="77777777" w:rsidR="00E079DA" w:rsidRDefault="00E079DA" w:rsidP="00001A03">
            <w:pPr>
              <w:keepNext/>
              <w:keepLines/>
              <w:spacing w:after="0"/>
              <w:jc w:val="center"/>
              <w:rPr>
                <w:rFonts w:ascii="Arial" w:hAnsi="Arial"/>
                <w:sz w:val="18"/>
              </w:rPr>
            </w:pPr>
            <w:r>
              <w:rPr>
                <w:rFonts w:ascii="Arial" w:hAnsi="Arial"/>
                <w:sz w:val="18"/>
              </w:rPr>
              <w:t>DC_n78A-n259L</w:t>
            </w:r>
          </w:p>
          <w:p w14:paraId="028F566B" w14:textId="77777777" w:rsidR="00E079DA" w:rsidRPr="00C67A88" w:rsidRDefault="00E079DA" w:rsidP="00001A03">
            <w:pPr>
              <w:keepNext/>
              <w:keepLines/>
              <w:spacing w:after="0"/>
              <w:jc w:val="center"/>
              <w:rPr>
                <w:rFonts w:ascii="Arial" w:hAnsi="Arial"/>
                <w:sz w:val="18"/>
                <w:lang w:eastAsia="zh-CN"/>
              </w:rPr>
            </w:pPr>
            <w:r>
              <w:rPr>
                <w:rFonts w:ascii="Arial" w:hAnsi="Arial"/>
                <w:sz w:val="18"/>
              </w:rPr>
              <w:t>DC_n78A-n259M</w:t>
            </w:r>
          </w:p>
        </w:tc>
      </w:tr>
      <w:tr w:rsidR="00BD3108" w:rsidRPr="00C67A88" w14:paraId="7D076E8E" w14:textId="77777777" w:rsidTr="00001A03">
        <w:trPr>
          <w:trHeight w:val="187"/>
          <w:jc w:val="center"/>
          <w:ins w:id="474" w:author="Per Lindell" w:date="2023-08-03T17:24:00Z"/>
        </w:trPr>
        <w:tc>
          <w:tcPr>
            <w:tcW w:w="3827" w:type="dxa"/>
          </w:tcPr>
          <w:p w14:paraId="05F63251" w14:textId="04D01BA4" w:rsidR="0059213C" w:rsidRDefault="0059213C" w:rsidP="0059213C">
            <w:pPr>
              <w:keepNext/>
              <w:keepLines/>
              <w:spacing w:after="0"/>
              <w:jc w:val="center"/>
              <w:rPr>
                <w:ins w:id="475" w:author="Per Lindell" w:date="2023-08-03T17:25:00Z"/>
                <w:rFonts w:ascii="Arial" w:hAnsi="Arial"/>
                <w:sz w:val="18"/>
                <w:lang w:eastAsia="ja-JP"/>
              </w:rPr>
            </w:pPr>
            <w:ins w:id="476" w:author="Per Lindell" w:date="2023-08-03T17:25:00Z">
              <w:r>
                <w:rPr>
                  <w:rFonts w:ascii="Arial" w:hAnsi="Arial"/>
                  <w:sz w:val="18"/>
                  <w:lang w:eastAsia="ja-JP"/>
                </w:rPr>
                <w:t>DC_</w:t>
              </w:r>
            </w:ins>
            <w:ins w:id="477" w:author="Per Lindell" w:date="2023-08-03T17:27:00Z">
              <w:r>
                <w:rPr>
                  <w:rFonts w:ascii="Arial" w:hAnsi="Arial"/>
                  <w:sz w:val="18"/>
                  <w:lang w:eastAsia="ja-JP"/>
                </w:rPr>
                <w:t>n78(2A)</w:t>
              </w:r>
            </w:ins>
            <w:ins w:id="478" w:author="Per Lindell" w:date="2023-08-03T17:25:00Z">
              <w:r>
                <w:rPr>
                  <w:rFonts w:ascii="Arial" w:hAnsi="Arial"/>
                  <w:sz w:val="18"/>
                  <w:lang w:eastAsia="ja-JP"/>
                </w:rPr>
                <w:t>-n258A</w:t>
              </w:r>
            </w:ins>
          </w:p>
          <w:p w14:paraId="50F50B04" w14:textId="2273FC0D" w:rsidR="0059213C" w:rsidRDefault="0059213C" w:rsidP="0059213C">
            <w:pPr>
              <w:keepNext/>
              <w:keepLines/>
              <w:spacing w:after="0"/>
              <w:jc w:val="center"/>
              <w:rPr>
                <w:ins w:id="479" w:author="Per Lindell" w:date="2023-08-03T17:25:00Z"/>
                <w:rFonts w:ascii="Arial" w:hAnsi="Arial"/>
                <w:sz w:val="18"/>
                <w:lang w:eastAsia="ja-JP"/>
              </w:rPr>
            </w:pPr>
            <w:ins w:id="480" w:author="Per Lindell" w:date="2023-08-03T17:25:00Z">
              <w:r>
                <w:rPr>
                  <w:rFonts w:ascii="Arial" w:hAnsi="Arial"/>
                  <w:sz w:val="18"/>
                  <w:lang w:eastAsia="ja-JP"/>
                </w:rPr>
                <w:t>DC_</w:t>
              </w:r>
            </w:ins>
            <w:ins w:id="481" w:author="Per Lindell" w:date="2023-08-03T17:27:00Z">
              <w:r>
                <w:rPr>
                  <w:rFonts w:ascii="Arial" w:hAnsi="Arial"/>
                  <w:sz w:val="18"/>
                  <w:lang w:eastAsia="ja-JP"/>
                </w:rPr>
                <w:t>n78(2A)</w:t>
              </w:r>
            </w:ins>
            <w:ins w:id="482" w:author="Per Lindell" w:date="2023-08-03T17:25:00Z">
              <w:r>
                <w:rPr>
                  <w:rFonts w:ascii="Arial" w:hAnsi="Arial"/>
                  <w:sz w:val="18"/>
                  <w:lang w:eastAsia="ja-JP"/>
                </w:rPr>
                <w:t>-n258</w:t>
              </w:r>
              <w:r>
                <w:rPr>
                  <w:rFonts w:ascii="Arial" w:hAnsi="Arial"/>
                  <w:sz w:val="18"/>
                  <w:lang w:eastAsia="zh-CN"/>
                </w:rPr>
                <w:t>B</w:t>
              </w:r>
            </w:ins>
          </w:p>
          <w:p w14:paraId="63B47E21" w14:textId="72B4F9CF" w:rsidR="0059213C" w:rsidRDefault="0059213C" w:rsidP="0059213C">
            <w:pPr>
              <w:keepNext/>
              <w:keepLines/>
              <w:spacing w:after="0"/>
              <w:jc w:val="center"/>
              <w:rPr>
                <w:ins w:id="483" w:author="Per Lindell" w:date="2023-08-03T17:25:00Z"/>
                <w:rFonts w:ascii="Arial" w:hAnsi="Arial"/>
                <w:sz w:val="18"/>
                <w:lang w:eastAsia="ja-JP"/>
              </w:rPr>
            </w:pPr>
            <w:ins w:id="484" w:author="Per Lindell" w:date="2023-08-03T17:25:00Z">
              <w:r>
                <w:rPr>
                  <w:rFonts w:ascii="Arial" w:hAnsi="Arial"/>
                  <w:sz w:val="18"/>
                  <w:lang w:eastAsia="ja-JP"/>
                </w:rPr>
                <w:t>DC_</w:t>
              </w:r>
            </w:ins>
            <w:ins w:id="485" w:author="Per Lindell" w:date="2023-08-03T17:27:00Z">
              <w:r>
                <w:rPr>
                  <w:rFonts w:ascii="Arial" w:hAnsi="Arial"/>
                  <w:sz w:val="18"/>
                  <w:lang w:eastAsia="ja-JP"/>
                </w:rPr>
                <w:t>n78(2A)</w:t>
              </w:r>
            </w:ins>
            <w:ins w:id="486" w:author="Per Lindell" w:date="2023-08-03T17:25:00Z">
              <w:r>
                <w:rPr>
                  <w:rFonts w:ascii="Arial" w:hAnsi="Arial"/>
                  <w:sz w:val="18"/>
                  <w:lang w:eastAsia="ja-JP"/>
                </w:rPr>
                <w:t>-n258C</w:t>
              </w:r>
            </w:ins>
          </w:p>
          <w:p w14:paraId="1E57A47D" w14:textId="17417906" w:rsidR="0059213C" w:rsidRDefault="0059213C" w:rsidP="0059213C">
            <w:pPr>
              <w:keepNext/>
              <w:keepLines/>
              <w:spacing w:after="0"/>
              <w:jc w:val="center"/>
              <w:rPr>
                <w:ins w:id="487" w:author="Per Lindell" w:date="2023-08-03T17:25:00Z"/>
                <w:rFonts w:ascii="Arial" w:hAnsi="Arial"/>
                <w:sz w:val="18"/>
                <w:lang w:eastAsia="ja-JP"/>
              </w:rPr>
            </w:pPr>
            <w:ins w:id="488" w:author="Per Lindell" w:date="2023-08-03T17:25:00Z">
              <w:r>
                <w:rPr>
                  <w:rFonts w:ascii="Arial" w:hAnsi="Arial"/>
                  <w:sz w:val="18"/>
                  <w:lang w:eastAsia="ja-JP"/>
                </w:rPr>
                <w:t>DC_</w:t>
              </w:r>
            </w:ins>
            <w:ins w:id="489" w:author="Per Lindell" w:date="2023-08-03T17:27:00Z">
              <w:r>
                <w:rPr>
                  <w:rFonts w:ascii="Arial" w:hAnsi="Arial"/>
                  <w:sz w:val="18"/>
                  <w:lang w:eastAsia="ja-JP"/>
                </w:rPr>
                <w:t>n78(2A)</w:t>
              </w:r>
            </w:ins>
            <w:ins w:id="490" w:author="Per Lindell" w:date="2023-08-03T17:25:00Z">
              <w:r>
                <w:rPr>
                  <w:rFonts w:ascii="Arial" w:hAnsi="Arial"/>
                  <w:sz w:val="18"/>
                  <w:lang w:eastAsia="ja-JP"/>
                </w:rPr>
                <w:t>-n258D</w:t>
              </w:r>
            </w:ins>
          </w:p>
          <w:p w14:paraId="234E037D" w14:textId="14EA01CA" w:rsidR="0059213C" w:rsidRDefault="0059213C" w:rsidP="0059213C">
            <w:pPr>
              <w:keepNext/>
              <w:keepLines/>
              <w:spacing w:after="0"/>
              <w:jc w:val="center"/>
              <w:rPr>
                <w:ins w:id="491" w:author="Per Lindell" w:date="2023-08-03T17:25:00Z"/>
                <w:rFonts w:ascii="Arial" w:hAnsi="Arial"/>
                <w:sz w:val="18"/>
                <w:lang w:eastAsia="ja-JP"/>
              </w:rPr>
            </w:pPr>
            <w:ins w:id="492" w:author="Per Lindell" w:date="2023-08-03T17:25:00Z">
              <w:r>
                <w:rPr>
                  <w:rFonts w:ascii="Arial" w:hAnsi="Arial"/>
                  <w:sz w:val="18"/>
                  <w:lang w:eastAsia="ja-JP"/>
                </w:rPr>
                <w:t>DC_</w:t>
              </w:r>
            </w:ins>
            <w:ins w:id="493" w:author="Per Lindell" w:date="2023-08-03T17:27:00Z">
              <w:r>
                <w:rPr>
                  <w:rFonts w:ascii="Arial" w:hAnsi="Arial"/>
                  <w:sz w:val="18"/>
                  <w:lang w:eastAsia="ja-JP"/>
                </w:rPr>
                <w:t>n78(2A)</w:t>
              </w:r>
            </w:ins>
            <w:ins w:id="494" w:author="Per Lindell" w:date="2023-08-03T17:25:00Z">
              <w:r>
                <w:rPr>
                  <w:rFonts w:ascii="Arial" w:hAnsi="Arial"/>
                  <w:sz w:val="18"/>
                  <w:lang w:eastAsia="ja-JP"/>
                </w:rPr>
                <w:t>-n258E</w:t>
              </w:r>
            </w:ins>
          </w:p>
          <w:p w14:paraId="02E88F1B" w14:textId="1F6194A6" w:rsidR="0059213C" w:rsidRDefault="0059213C" w:rsidP="0059213C">
            <w:pPr>
              <w:keepNext/>
              <w:keepLines/>
              <w:spacing w:after="0"/>
              <w:jc w:val="center"/>
              <w:rPr>
                <w:ins w:id="495" w:author="Per Lindell" w:date="2023-08-03T17:25:00Z"/>
                <w:rFonts w:ascii="Arial" w:hAnsi="Arial"/>
                <w:sz w:val="18"/>
                <w:lang w:eastAsia="ja-JP"/>
              </w:rPr>
            </w:pPr>
            <w:ins w:id="496" w:author="Per Lindell" w:date="2023-08-03T17:25:00Z">
              <w:r>
                <w:rPr>
                  <w:rFonts w:ascii="Arial" w:hAnsi="Arial"/>
                  <w:sz w:val="18"/>
                  <w:lang w:eastAsia="ja-JP"/>
                </w:rPr>
                <w:t>DC_</w:t>
              </w:r>
            </w:ins>
            <w:ins w:id="497" w:author="Per Lindell" w:date="2023-08-03T17:27:00Z">
              <w:r>
                <w:rPr>
                  <w:rFonts w:ascii="Arial" w:hAnsi="Arial"/>
                  <w:sz w:val="18"/>
                  <w:lang w:eastAsia="ja-JP"/>
                </w:rPr>
                <w:t>n78(2A)</w:t>
              </w:r>
            </w:ins>
            <w:ins w:id="498" w:author="Per Lindell" w:date="2023-08-03T17:25:00Z">
              <w:r>
                <w:rPr>
                  <w:rFonts w:ascii="Arial" w:hAnsi="Arial"/>
                  <w:sz w:val="18"/>
                  <w:lang w:eastAsia="ja-JP"/>
                </w:rPr>
                <w:t>-n258F</w:t>
              </w:r>
            </w:ins>
          </w:p>
          <w:p w14:paraId="2EC6B73B" w14:textId="256EE58B" w:rsidR="0059213C" w:rsidRDefault="0059213C" w:rsidP="0059213C">
            <w:pPr>
              <w:keepNext/>
              <w:keepLines/>
              <w:spacing w:after="0"/>
              <w:jc w:val="center"/>
              <w:rPr>
                <w:ins w:id="499" w:author="Per Lindell" w:date="2023-08-03T17:25:00Z"/>
                <w:rFonts w:ascii="Arial" w:hAnsi="Arial"/>
                <w:sz w:val="18"/>
                <w:lang w:eastAsia="ja-JP"/>
              </w:rPr>
            </w:pPr>
            <w:ins w:id="500" w:author="Per Lindell" w:date="2023-08-03T17:25:00Z">
              <w:r>
                <w:rPr>
                  <w:rFonts w:ascii="Arial" w:hAnsi="Arial"/>
                  <w:sz w:val="18"/>
                  <w:lang w:eastAsia="ja-JP"/>
                </w:rPr>
                <w:t>DC_</w:t>
              </w:r>
            </w:ins>
            <w:ins w:id="501" w:author="Per Lindell" w:date="2023-08-03T17:27:00Z">
              <w:r>
                <w:rPr>
                  <w:rFonts w:ascii="Arial" w:hAnsi="Arial"/>
                  <w:sz w:val="18"/>
                  <w:lang w:eastAsia="ja-JP"/>
                </w:rPr>
                <w:t>n78(2A)</w:t>
              </w:r>
            </w:ins>
            <w:ins w:id="502" w:author="Per Lindell" w:date="2023-08-03T17:25:00Z">
              <w:r>
                <w:rPr>
                  <w:rFonts w:ascii="Arial" w:hAnsi="Arial"/>
                  <w:sz w:val="18"/>
                  <w:lang w:eastAsia="ja-JP"/>
                </w:rPr>
                <w:t>-n258G</w:t>
              </w:r>
            </w:ins>
          </w:p>
          <w:p w14:paraId="187023A9" w14:textId="411576E8" w:rsidR="0059213C" w:rsidRDefault="0059213C" w:rsidP="0059213C">
            <w:pPr>
              <w:keepNext/>
              <w:keepLines/>
              <w:spacing w:after="0"/>
              <w:jc w:val="center"/>
              <w:rPr>
                <w:ins w:id="503" w:author="Per Lindell" w:date="2023-08-03T17:25:00Z"/>
                <w:rFonts w:ascii="Arial" w:hAnsi="Arial"/>
                <w:sz w:val="18"/>
                <w:lang w:eastAsia="ja-JP"/>
              </w:rPr>
            </w:pPr>
            <w:ins w:id="504" w:author="Per Lindell" w:date="2023-08-03T17:25:00Z">
              <w:r>
                <w:rPr>
                  <w:rFonts w:ascii="Arial" w:hAnsi="Arial"/>
                  <w:sz w:val="18"/>
                  <w:lang w:eastAsia="ja-JP"/>
                </w:rPr>
                <w:t>DC_</w:t>
              </w:r>
            </w:ins>
            <w:ins w:id="505" w:author="Per Lindell" w:date="2023-08-03T17:27:00Z">
              <w:r>
                <w:rPr>
                  <w:rFonts w:ascii="Arial" w:hAnsi="Arial"/>
                  <w:sz w:val="18"/>
                  <w:lang w:eastAsia="ja-JP"/>
                </w:rPr>
                <w:t>n78(2A)</w:t>
              </w:r>
            </w:ins>
            <w:ins w:id="506" w:author="Per Lindell" w:date="2023-08-03T17:25:00Z">
              <w:r>
                <w:rPr>
                  <w:rFonts w:ascii="Arial" w:hAnsi="Arial"/>
                  <w:sz w:val="18"/>
                  <w:lang w:eastAsia="ja-JP"/>
                </w:rPr>
                <w:t>-n258H</w:t>
              </w:r>
            </w:ins>
          </w:p>
          <w:p w14:paraId="2114D0FB" w14:textId="7907AEBC" w:rsidR="0059213C" w:rsidRDefault="0059213C" w:rsidP="0059213C">
            <w:pPr>
              <w:keepNext/>
              <w:keepLines/>
              <w:spacing w:after="0"/>
              <w:jc w:val="center"/>
              <w:rPr>
                <w:ins w:id="507" w:author="Per Lindell" w:date="2023-08-03T17:25:00Z"/>
                <w:rFonts w:ascii="Arial" w:hAnsi="Arial"/>
                <w:sz w:val="18"/>
                <w:lang w:eastAsia="ja-JP"/>
              </w:rPr>
            </w:pPr>
            <w:ins w:id="508" w:author="Per Lindell" w:date="2023-08-03T17:25:00Z">
              <w:r>
                <w:rPr>
                  <w:rFonts w:ascii="Arial" w:hAnsi="Arial"/>
                  <w:sz w:val="18"/>
                  <w:lang w:eastAsia="ja-JP"/>
                </w:rPr>
                <w:t>DC_</w:t>
              </w:r>
            </w:ins>
            <w:ins w:id="509" w:author="Per Lindell" w:date="2023-08-03T17:27:00Z">
              <w:r>
                <w:rPr>
                  <w:rFonts w:ascii="Arial" w:hAnsi="Arial"/>
                  <w:sz w:val="18"/>
                  <w:lang w:eastAsia="ja-JP"/>
                </w:rPr>
                <w:t>n78(2A)</w:t>
              </w:r>
            </w:ins>
            <w:ins w:id="510" w:author="Per Lindell" w:date="2023-08-03T17:25:00Z">
              <w:r>
                <w:rPr>
                  <w:rFonts w:ascii="Arial" w:hAnsi="Arial"/>
                  <w:sz w:val="18"/>
                  <w:lang w:eastAsia="ja-JP"/>
                </w:rPr>
                <w:t>-n258I</w:t>
              </w:r>
            </w:ins>
          </w:p>
          <w:p w14:paraId="36A1E4B5" w14:textId="2F568AB8" w:rsidR="0059213C" w:rsidRDefault="0059213C" w:rsidP="0059213C">
            <w:pPr>
              <w:keepNext/>
              <w:keepLines/>
              <w:spacing w:after="0"/>
              <w:jc w:val="center"/>
              <w:rPr>
                <w:ins w:id="511" w:author="Per Lindell" w:date="2023-08-03T17:25:00Z"/>
                <w:rFonts w:ascii="Arial" w:hAnsi="Arial"/>
                <w:sz w:val="18"/>
                <w:lang w:eastAsia="ja-JP"/>
              </w:rPr>
            </w:pPr>
            <w:ins w:id="512" w:author="Per Lindell" w:date="2023-08-03T17:25:00Z">
              <w:r>
                <w:rPr>
                  <w:rFonts w:ascii="Arial" w:hAnsi="Arial"/>
                  <w:sz w:val="18"/>
                  <w:lang w:eastAsia="ja-JP"/>
                </w:rPr>
                <w:t>DC_</w:t>
              </w:r>
            </w:ins>
            <w:ins w:id="513" w:author="Per Lindell" w:date="2023-08-03T17:27:00Z">
              <w:r>
                <w:rPr>
                  <w:rFonts w:ascii="Arial" w:hAnsi="Arial"/>
                  <w:sz w:val="18"/>
                  <w:lang w:eastAsia="ja-JP"/>
                </w:rPr>
                <w:t>n78(2A)</w:t>
              </w:r>
            </w:ins>
            <w:ins w:id="514" w:author="Per Lindell" w:date="2023-08-03T17:25:00Z">
              <w:r>
                <w:rPr>
                  <w:rFonts w:ascii="Arial" w:hAnsi="Arial"/>
                  <w:sz w:val="18"/>
                  <w:lang w:eastAsia="ja-JP"/>
                </w:rPr>
                <w:t>-n258J</w:t>
              </w:r>
            </w:ins>
          </w:p>
          <w:p w14:paraId="7BCFBE14" w14:textId="7839C04D" w:rsidR="0059213C" w:rsidRDefault="0059213C" w:rsidP="0059213C">
            <w:pPr>
              <w:keepNext/>
              <w:keepLines/>
              <w:spacing w:after="0"/>
              <w:jc w:val="center"/>
              <w:rPr>
                <w:ins w:id="515" w:author="Per Lindell" w:date="2023-08-03T17:25:00Z"/>
                <w:rFonts w:ascii="Arial" w:hAnsi="Arial"/>
                <w:sz w:val="18"/>
                <w:lang w:eastAsia="ja-JP"/>
              </w:rPr>
            </w:pPr>
            <w:ins w:id="516" w:author="Per Lindell" w:date="2023-08-03T17:25:00Z">
              <w:r>
                <w:rPr>
                  <w:rFonts w:ascii="Arial" w:hAnsi="Arial"/>
                  <w:sz w:val="18"/>
                  <w:lang w:eastAsia="ja-JP"/>
                </w:rPr>
                <w:t>DC_</w:t>
              </w:r>
            </w:ins>
            <w:ins w:id="517" w:author="Per Lindell" w:date="2023-08-03T17:27:00Z">
              <w:r>
                <w:rPr>
                  <w:rFonts w:ascii="Arial" w:hAnsi="Arial"/>
                  <w:sz w:val="18"/>
                  <w:lang w:eastAsia="ja-JP"/>
                </w:rPr>
                <w:t>n78(2A)</w:t>
              </w:r>
            </w:ins>
            <w:ins w:id="518" w:author="Per Lindell" w:date="2023-08-03T17:25:00Z">
              <w:r>
                <w:rPr>
                  <w:rFonts w:ascii="Arial" w:hAnsi="Arial"/>
                  <w:sz w:val="18"/>
                  <w:lang w:eastAsia="ja-JP"/>
                </w:rPr>
                <w:t>-n258K</w:t>
              </w:r>
            </w:ins>
          </w:p>
          <w:p w14:paraId="6BBC0CA9" w14:textId="0D07D516" w:rsidR="0059213C" w:rsidRDefault="0059213C" w:rsidP="0059213C">
            <w:pPr>
              <w:keepNext/>
              <w:keepLines/>
              <w:spacing w:after="0"/>
              <w:jc w:val="center"/>
              <w:rPr>
                <w:ins w:id="519" w:author="Per Lindell" w:date="2023-08-03T17:25:00Z"/>
                <w:rFonts w:ascii="Arial" w:hAnsi="Arial"/>
                <w:sz w:val="18"/>
                <w:lang w:eastAsia="ja-JP"/>
              </w:rPr>
            </w:pPr>
            <w:ins w:id="520" w:author="Per Lindell" w:date="2023-08-03T17:25:00Z">
              <w:r>
                <w:rPr>
                  <w:rFonts w:ascii="Arial" w:hAnsi="Arial"/>
                  <w:sz w:val="18"/>
                  <w:lang w:eastAsia="ja-JP"/>
                </w:rPr>
                <w:t>DC_</w:t>
              </w:r>
            </w:ins>
            <w:ins w:id="521" w:author="Per Lindell" w:date="2023-08-03T17:27:00Z">
              <w:r>
                <w:rPr>
                  <w:rFonts w:ascii="Arial" w:hAnsi="Arial"/>
                  <w:sz w:val="18"/>
                  <w:lang w:eastAsia="ja-JP"/>
                </w:rPr>
                <w:t>n78(2A)</w:t>
              </w:r>
            </w:ins>
            <w:ins w:id="522" w:author="Per Lindell" w:date="2023-08-03T17:25:00Z">
              <w:r>
                <w:rPr>
                  <w:rFonts w:ascii="Arial" w:hAnsi="Arial"/>
                  <w:sz w:val="18"/>
                  <w:lang w:eastAsia="ja-JP"/>
                </w:rPr>
                <w:t>-n258L</w:t>
              </w:r>
            </w:ins>
          </w:p>
          <w:p w14:paraId="283E91ED" w14:textId="7388F80E" w:rsidR="0059213C" w:rsidRDefault="0059213C" w:rsidP="0059213C">
            <w:pPr>
              <w:keepNext/>
              <w:keepLines/>
              <w:spacing w:after="0"/>
              <w:jc w:val="center"/>
              <w:rPr>
                <w:ins w:id="523" w:author="Per Lindell" w:date="2023-08-03T17:25:00Z"/>
                <w:rFonts w:ascii="Arial" w:hAnsi="Arial"/>
                <w:sz w:val="18"/>
                <w:lang w:eastAsia="ja-JP"/>
              </w:rPr>
            </w:pPr>
            <w:ins w:id="524" w:author="Per Lindell" w:date="2023-08-03T17:25:00Z">
              <w:r>
                <w:rPr>
                  <w:rFonts w:ascii="Arial" w:hAnsi="Arial"/>
                  <w:sz w:val="18"/>
                  <w:lang w:eastAsia="ja-JP"/>
                </w:rPr>
                <w:t>DC_</w:t>
              </w:r>
            </w:ins>
            <w:ins w:id="525" w:author="Per Lindell" w:date="2023-08-03T17:27:00Z">
              <w:r>
                <w:rPr>
                  <w:rFonts w:ascii="Arial" w:hAnsi="Arial"/>
                  <w:sz w:val="18"/>
                  <w:lang w:eastAsia="ja-JP"/>
                </w:rPr>
                <w:t>n78(2A)</w:t>
              </w:r>
            </w:ins>
            <w:ins w:id="526" w:author="Per Lindell" w:date="2023-08-03T17:25:00Z">
              <w:r>
                <w:rPr>
                  <w:rFonts w:ascii="Arial" w:hAnsi="Arial"/>
                  <w:sz w:val="18"/>
                  <w:lang w:eastAsia="ja-JP"/>
                </w:rPr>
                <w:t xml:space="preserve">-n258M </w:t>
              </w:r>
            </w:ins>
          </w:p>
          <w:p w14:paraId="0371058C" w14:textId="49821EEA" w:rsidR="0059213C" w:rsidRDefault="0059213C" w:rsidP="0059213C">
            <w:pPr>
              <w:keepNext/>
              <w:keepLines/>
              <w:spacing w:after="0"/>
              <w:jc w:val="center"/>
              <w:rPr>
                <w:ins w:id="527" w:author="Per Lindell" w:date="2023-08-03T17:25:00Z"/>
                <w:rFonts w:ascii="Arial" w:hAnsi="Arial"/>
                <w:sz w:val="18"/>
                <w:lang w:eastAsia="ja-JP"/>
              </w:rPr>
            </w:pPr>
            <w:ins w:id="528" w:author="Per Lindell" w:date="2023-08-03T17:25:00Z">
              <w:r>
                <w:rPr>
                  <w:rFonts w:ascii="Arial" w:hAnsi="Arial"/>
                  <w:sz w:val="18"/>
                  <w:lang w:eastAsia="ja-JP"/>
                </w:rPr>
                <w:t>DC_</w:t>
              </w:r>
            </w:ins>
            <w:ins w:id="529" w:author="Per Lindell" w:date="2023-08-03T17:27:00Z">
              <w:r>
                <w:rPr>
                  <w:rFonts w:ascii="Arial" w:hAnsi="Arial"/>
                  <w:sz w:val="18"/>
                  <w:lang w:eastAsia="ja-JP"/>
                </w:rPr>
                <w:t>n78(2A)</w:t>
              </w:r>
            </w:ins>
            <w:ins w:id="530" w:author="Per Lindell" w:date="2023-08-03T17:25:00Z">
              <w:r>
                <w:rPr>
                  <w:rFonts w:ascii="Arial" w:hAnsi="Arial"/>
                  <w:sz w:val="18"/>
                  <w:lang w:eastAsia="ja-JP"/>
                </w:rPr>
                <w:t>-n258R2</w:t>
              </w:r>
            </w:ins>
          </w:p>
          <w:p w14:paraId="21EE742C" w14:textId="33A7E887" w:rsidR="0059213C" w:rsidRDefault="0059213C" w:rsidP="0059213C">
            <w:pPr>
              <w:keepNext/>
              <w:keepLines/>
              <w:spacing w:after="0"/>
              <w:jc w:val="center"/>
              <w:rPr>
                <w:ins w:id="531" w:author="Per Lindell" w:date="2023-08-03T17:25:00Z"/>
                <w:rFonts w:ascii="Arial" w:hAnsi="Arial"/>
                <w:sz w:val="18"/>
                <w:lang w:eastAsia="ja-JP"/>
              </w:rPr>
            </w:pPr>
            <w:ins w:id="532" w:author="Per Lindell" w:date="2023-08-03T17:25:00Z">
              <w:r>
                <w:rPr>
                  <w:rFonts w:ascii="Arial" w:hAnsi="Arial"/>
                  <w:sz w:val="18"/>
                  <w:lang w:eastAsia="ja-JP"/>
                </w:rPr>
                <w:t>DC_</w:t>
              </w:r>
            </w:ins>
            <w:ins w:id="533" w:author="Per Lindell" w:date="2023-08-03T17:27:00Z">
              <w:r>
                <w:rPr>
                  <w:rFonts w:ascii="Arial" w:hAnsi="Arial"/>
                  <w:sz w:val="18"/>
                  <w:lang w:eastAsia="ja-JP"/>
                </w:rPr>
                <w:t>n78(2A)</w:t>
              </w:r>
            </w:ins>
            <w:ins w:id="534" w:author="Per Lindell" w:date="2023-08-03T17:25:00Z">
              <w:r>
                <w:rPr>
                  <w:rFonts w:ascii="Arial" w:hAnsi="Arial"/>
                  <w:sz w:val="18"/>
                  <w:lang w:eastAsia="ja-JP"/>
                </w:rPr>
                <w:t>-n258</w:t>
              </w:r>
              <w:r>
                <w:rPr>
                  <w:rFonts w:ascii="Arial" w:hAnsi="Arial"/>
                  <w:sz w:val="18"/>
                  <w:lang w:eastAsia="zh-CN"/>
                </w:rPr>
                <w:t>R3</w:t>
              </w:r>
            </w:ins>
          </w:p>
          <w:p w14:paraId="53EB8B2F" w14:textId="2514A4AC" w:rsidR="0059213C" w:rsidRDefault="0059213C" w:rsidP="0059213C">
            <w:pPr>
              <w:keepNext/>
              <w:keepLines/>
              <w:spacing w:after="0"/>
              <w:jc w:val="center"/>
              <w:rPr>
                <w:ins w:id="535" w:author="Per Lindell" w:date="2023-08-03T17:25:00Z"/>
                <w:rFonts w:ascii="Arial" w:hAnsi="Arial"/>
                <w:sz w:val="18"/>
                <w:lang w:eastAsia="ja-JP"/>
              </w:rPr>
            </w:pPr>
            <w:ins w:id="536" w:author="Per Lindell" w:date="2023-08-03T17:25:00Z">
              <w:r>
                <w:rPr>
                  <w:rFonts w:ascii="Arial" w:hAnsi="Arial"/>
                  <w:sz w:val="18"/>
                  <w:lang w:eastAsia="ja-JP"/>
                </w:rPr>
                <w:t>DC_</w:t>
              </w:r>
            </w:ins>
            <w:ins w:id="537" w:author="Per Lindell" w:date="2023-08-03T17:27:00Z">
              <w:r>
                <w:rPr>
                  <w:rFonts w:ascii="Arial" w:hAnsi="Arial"/>
                  <w:sz w:val="18"/>
                  <w:lang w:eastAsia="ja-JP"/>
                </w:rPr>
                <w:t>n78(2A)</w:t>
              </w:r>
            </w:ins>
            <w:ins w:id="538" w:author="Per Lindell" w:date="2023-08-03T17:25:00Z">
              <w:r>
                <w:rPr>
                  <w:rFonts w:ascii="Arial" w:hAnsi="Arial"/>
                  <w:sz w:val="18"/>
                  <w:lang w:eastAsia="ja-JP"/>
                </w:rPr>
                <w:t>-n258R4</w:t>
              </w:r>
            </w:ins>
          </w:p>
          <w:p w14:paraId="0E4763B1" w14:textId="318EEDC8" w:rsidR="0059213C" w:rsidRDefault="0059213C" w:rsidP="0059213C">
            <w:pPr>
              <w:keepNext/>
              <w:keepLines/>
              <w:spacing w:after="0"/>
              <w:jc w:val="center"/>
              <w:rPr>
                <w:ins w:id="539" w:author="Per Lindell" w:date="2023-08-03T17:25:00Z"/>
                <w:rFonts w:ascii="Arial" w:hAnsi="Arial"/>
                <w:sz w:val="18"/>
                <w:lang w:eastAsia="ja-JP"/>
              </w:rPr>
            </w:pPr>
            <w:ins w:id="540" w:author="Per Lindell" w:date="2023-08-03T17:25:00Z">
              <w:r>
                <w:rPr>
                  <w:rFonts w:ascii="Arial" w:hAnsi="Arial"/>
                  <w:sz w:val="18"/>
                  <w:lang w:eastAsia="ja-JP"/>
                </w:rPr>
                <w:t>DC_</w:t>
              </w:r>
            </w:ins>
            <w:ins w:id="541" w:author="Per Lindell" w:date="2023-08-03T17:27:00Z">
              <w:r>
                <w:rPr>
                  <w:rFonts w:ascii="Arial" w:hAnsi="Arial"/>
                  <w:sz w:val="18"/>
                  <w:lang w:eastAsia="ja-JP"/>
                </w:rPr>
                <w:t>n78(2A)</w:t>
              </w:r>
            </w:ins>
            <w:ins w:id="542" w:author="Per Lindell" w:date="2023-08-03T17:25:00Z">
              <w:r>
                <w:rPr>
                  <w:rFonts w:ascii="Arial" w:hAnsi="Arial"/>
                  <w:sz w:val="18"/>
                  <w:lang w:eastAsia="ja-JP"/>
                </w:rPr>
                <w:t>-n258R5</w:t>
              </w:r>
            </w:ins>
          </w:p>
          <w:p w14:paraId="63C83A11" w14:textId="7B518947" w:rsidR="0059213C" w:rsidRDefault="0059213C" w:rsidP="0059213C">
            <w:pPr>
              <w:keepNext/>
              <w:keepLines/>
              <w:spacing w:after="0"/>
              <w:jc w:val="center"/>
              <w:rPr>
                <w:ins w:id="543" w:author="Per Lindell" w:date="2023-08-03T17:25:00Z"/>
                <w:rFonts w:ascii="Arial" w:hAnsi="Arial"/>
                <w:sz w:val="18"/>
                <w:lang w:eastAsia="ja-JP"/>
              </w:rPr>
            </w:pPr>
            <w:ins w:id="544" w:author="Per Lindell" w:date="2023-08-03T17:25:00Z">
              <w:r>
                <w:rPr>
                  <w:rFonts w:ascii="Arial" w:hAnsi="Arial"/>
                  <w:sz w:val="18"/>
                  <w:lang w:eastAsia="ja-JP"/>
                </w:rPr>
                <w:t>DC_</w:t>
              </w:r>
            </w:ins>
            <w:ins w:id="545" w:author="Per Lindell" w:date="2023-08-03T17:27:00Z">
              <w:r>
                <w:rPr>
                  <w:rFonts w:ascii="Arial" w:hAnsi="Arial"/>
                  <w:sz w:val="18"/>
                  <w:lang w:eastAsia="ja-JP"/>
                </w:rPr>
                <w:t>n78(2A)</w:t>
              </w:r>
            </w:ins>
            <w:ins w:id="546" w:author="Per Lindell" w:date="2023-08-03T17:25:00Z">
              <w:r>
                <w:rPr>
                  <w:rFonts w:ascii="Arial" w:hAnsi="Arial"/>
                  <w:sz w:val="18"/>
                  <w:lang w:eastAsia="ja-JP"/>
                </w:rPr>
                <w:t>-n258R6</w:t>
              </w:r>
            </w:ins>
          </w:p>
          <w:p w14:paraId="136883EE" w14:textId="50FFF86D" w:rsidR="0059213C" w:rsidRDefault="0059213C" w:rsidP="0059213C">
            <w:pPr>
              <w:keepNext/>
              <w:keepLines/>
              <w:spacing w:after="0"/>
              <w:jc w:val="center"/>
              <w:rPr>
                <w:ins w:id="547" w:author="Per Lindell" w:date="2023-08-03T17:25:00Z"/>
                <w:rFonts w:ascii="Arial" w:hAnsi="Arial"/>
                <w:sz w:val="18"/>
                <w:lang w:eastAsia="ja-JP"/>
              </w:rPr>
            </w:pPr>
            <w:ins w:id="548" w:author="Per Lindell" w:date="2023-08-03T17:25:00Z">
              <w:r>
                <w:rPr>
                  <w:rFonts w:ascii="Arial" w:hAnsi="Arial"/>
                  <w:sz w:val="18"/>
                  <w:lang w:eastAsia="ja-JP"/>
                </w:rPr>
                <w:t>DC_</w:t>
              </w:r>
            </w:ins>
            <w:ins w:id="549" w:author="Per Lindell" w:date="2023-08-03T17:27:00Z">
              <w:r>
                <w:rPr>
                  <w:rFonts w:ascii="Arial" w:hAnsi="Arial"/>
                  <w:sz w:val="18"/>
                  <w:lang w:eastAsia="ja-JP"/>
                </w:rPr>
                <w:t>n78(2A)</w:t>
              </w:r>
            </w:ins>
            <w:ins w:id="550" w:author="Per Lindell" w:date="2023-08-03T17:25:00Z">
              <w:r>
                <w:rPr>
                  <w:rFonts w:ascii="Arial" w:hAnsi="Arial"/>
                  <w:sz w:val="18"/>
                  <w:lang w:eastAsia="ja-JP"/>
                </w:rPr>
                <w:t>-n258R7</w:t>
              </w:r>
            </w:ins>
          </w:p>
          <w:p w14:paraId="2B9A0E90" w14:textId="03CE758D" w:rsidR="0059213C" w:rsidRDefault="0059213C" w:rsidP="0059213C">
            <w:pPr>
              <w:keepNext/>
              <w:keepLines/>
              <w:spacing w:after="0"/>
              <w:jc w:val="center"/>
              <w:rPr>
                <w:ins w:id="551" w:author="Per Lindell" w:date="2023-08-03T17:25:00Z"/>
                <w:rFonts w:ascii="Arial" w:hAnsi="Arial"/>
                <w:sz w:val="18"/>
                <w:lang w:eastAsia="ja-JP"/>
              </w:rPr>
            </w:pPr>
            <w:ins w:id="552" w:author="Per Lindell" w:date="2023-08-03T17:25:00Z">
              <w:r>
                <w:rPr>
                  <w:rFonts w:ascii="Arial" w:hAnsi="Arial"/>
                  <w:sz w:val="18"/>
                  <w:lang w:eastAsia="ja-JP"/>
                </w:rPr>
                <w:t>DC_</w:t>
              </w:r>
            </w:ins>
            <w:ins w:id="553" w:author="Per Lindell" w:date="2023-08-03T17:27:00Z">
              <w:r>
                <w:rPr>
                  <w:rFonts w:ascii="Arial" w:hAnsi="Arial"/>
                  <w:sz w:val="18"/>
                  <w:lang w:eastAsia="ja-JP"/>
                </w:rPr>
                <w:t>n78(2A)</w:t>
              </w:r>
            </w:ins>
            <w:ins w:id="554" w:author="Per Lindell" w:date="2023-08-03T17:25:00Z">
              <w:r>
                <w:rPr>
                  <w:rFonts w:ascii="Arial" w:hAnsi="Arial"/>
                  <w:sz w:val="18"/>
                  <w:lang w:eastAsia="ja-JP"/>
                </w:rPr>
                <w:t>-n258R8</w:t>
              </w:r>
            </w:ins>
          </w:p>
          <w:p w14:paraId="502D80A1" w14:textId="566A890B" w:rsidR="0059213C" w:rsidRDefault="0059213C" w:rsidP="0059213C">
            <w:pPr>
              <w:keepNext/>
              <w:keepLines/>
              <w:spacing w:after="0"/>
              <w:jc w:val="center"/>
              <w:rPr>
                <w:ins w:id="555" w:author="Per Lindell" w:date="2023-08-03T17:25:00Z"/>
                <w:rFonts w:ascii="Arial" w:hAnsi="Arial"/>
                <w:sz w:val="18"/>
                <w:lang w:eastAsia="ja-JP"/>
              </w:rPr>
            </w:pPr>
            <w:ins w:id="556" w:author="Per Lindell" w:date="2023-08-03T17:25:00Z">
              <w:r>
                <w:rPr>
                  <w:rFonts w:ascii="Arial" w:hAnsi="Arial"/>
                  <w:sz w:val="18"/>
                  <w:lang w:eastAsia="ja-JP"/>
                </w:rPr>
                <w:t>DC_</w:t>
              </w:r>
            </w:ins>
            <w:ins w:id="557" w:author="Per Lindell" w:date="2023-08-03T17:27:00Z">
              <w:r>
                <w:rPr>
                  <w:rFonts w:ascii="Arial" w:hAnsi="Arial"/>
                  <w:sz w:val="18"/>
                  <w:lang w:eastAsia="ja-JP"/>
                </w:rPr>
                <w:t>n78(2A)</w:t>
              </w:r>
            </w:ins>
            <w:ins w:id="558" w:author="Per Lindell" w:date="2023-08-03T17:25:00Z">
              <w:r>
                <w:rPr>
                  <w:rFonts w:ascii="Arial" w:hAnsi="Arial"/>
                  <w:sz w:val="18"/>
                  <w:lang w:eastAsia="ja-JP"/>
                </w:rPr>
                <w:t>-n258R9</w:t>
              </w:r>
            </w:ins>
          </w:p>
          <w:p w14:paraId="387CB6AF" w14:textId="0FBF33FB" w:rsidR="00BD3108" w:rsidRPr="00C67A88" w:rsidRDefault="0059213C" w:rsidP="0059213C">
            <w:pPr>
              <w:keepNext/>
              <w:keepLines/>
              <w:spacing w:after="0"/>
              <w:jc w:val="center"/>
              <w:rPr>
                <w:ins w:id="559" w:author="Per Lindell" w:date="2023-08-03T17:24:00Z"/>
                <w:rFonts w:ascii="Arial" w:hAnsi="Arial"/>
                <w:sz w:val="18"/>
                <w:lang w:eastAsia="zh-CN"/>
              </w:rPr>
            </w:pPr>
            <w:ins w:id="560" w:author="Per Lindell" w:date="2023-08-03T17:25:00Z">
              <w:r>
                <w:rPr>
                  <w:rFonts w:ascii="Arial" w:hAnsi="Arial"/>
                  <w:sz w:val="18"/>
                  <w:lang w:eastAsia="ja-JP"/>
                </w:rPr>
                <w:t>DC_</w:t>
              </w:r>
            </w:ins>
            <w:ins w:id="561" w:author="Per Lindell" w:date="2023-08-03T17:27:00Z">
              <w:r>
                <w:rPr>
                  <w:rFonts w:ascii="Arial" w:hAnsi="Arial"/>
                  <w:sz w:val="18"/>
                  <w:lang w:eastAsia="ja-JP"/>
                </w:rPr>
                <w:t>n78(2A)</w:t>
              </w:r>
            </w:ins>
            <w:ins w:id="562" w:author="Per Lindell" w:date="2023-08-03T17:25:00Z">
              <w:r>
                <w:rPr>
                  <w:rFonts w:ascii="Arial" w:hAnsi="Arial"/>
                  <w:sz w:val="18"/>
                  <w:lang w:eastAsia="ja-JP"/>
                </w:rPr>
                <w:t>-n258R10</w:t>
              </w:r>
            </w:ins>
          </w:p>
        </w:tc>
        <w:tc>
          <w:tcPr>
            <w:tcW w:w="4257" w:type="dxa"/>
          </w:tcPr>
          <w:p w14:paraId="77E8869D" w14:textId="48BF7414" w:rsidR="0059213C" w:rsidRPr="00C67A88" w:rsidRDefault="0059213C" w:rsidP="0059213C">
            <w:pPr>
              <w:keepNext/>
              <w:keepLines/>
              <w:spacing w:after="0"/>
              <w:jc w:val="center"/>
              <w:rPr>
                <w:ins w:id="563" w:author="Per Lindell" w:date="2023-08-03T17:30:00Z"/>
                <w:rFonts w:ascii="Arial" w:hAnsi="Arial"/>
                <w:sz w:val="18"/>
                <w:szCs w:val="18"/>
              </w:rPr>
            </w:pPr>
            <w:ins w:id="564" w:author="Per Lindell" w:date="2023-08-03T17:30:00Z">
              <w:r w:rsidRPr="00C67A88">
                <w:rPr>
                  <w:rFonts w:ascii="Arial" w:hAnsi="Arial"/>
                  <w:sz w:val="18"/>
                  <w:szCs w:val="18"/>
                </w:rPr>
                <w:t>DC_n78A-n258A</w:t>
              </w:r>
            </w:ins>
          </w:p>
          <w:p w14:paraId="2E812EF2" w14:textId="77777777" w:rsidR="0059213C" w:rsidRPr="00C67A88" w:rsidRDefault="0059213C" w:rsidP="0059213C">
            <w:pPr>
              <w:keepNext/>
              <w:keepLines/>
              <w:spacing w:after="0"/>
              <w:jc w:val="center"/>
              <w:rPr>
                <w:ins w:id="565" w:author="Per Lindell" w:date="2023-08-03T17:30:00Z"/>
                <w:rFonts w:ascii="Arial" w:hAnsi="Arial"/>
                <w:sz w:val="18"/>
                <w:lang w:eastAsia="zh-CN"/>
              </w:rPr>
            </w:pPr>
            <w:ins w:id="566" w:author="Per Lindell" w:date="2023-08-03T17:30:00Z">
              <w:r w:rsidRPr="00C67A88">
                <w:rPr>
                  <w:rFonts w:ascii="Arial" w:hAnsi="Arial"/>
                  <w:sz w:val="18"/>
                  <w:lang w:eastAsia="zh-CN"/>
                </w:rPr>
                <w:t>DC_n78A-n258G</w:t>
              </w:r>
            </w:ins>
          </w:p>
          <w:p w14:paraId="2CF2C1C6" w14:textId="77777777" w:rsidR="0059213C" w:rsidRPr="00C67A88" w:rsidRDefault="0059213C" w:rsidP="0059213C">
            <w:pPr>
              <w:keepNext/>
              <w:keepLines/>
              <w:spacing w:after="0"/>
              <w:jc w:val="center"/>
              <w:rPr>
                <w:ins w:id="567" w:author="Per Lindell" w:date="2023-08-03T17:30:00Z"/>
                <w:rFonts w:ascii="Arial" w:hAnsi="Arial"/>
                <w:sz w:val="18"/>
                <w:lang w:eastAsia="zh-CN"/>
              </w:rPr>
            </w:pPr>
            <w:ins w:id="568" w:author="Per Lindell" w:date="2023-08-03T17:30:00Z">
              <w:r w:rsidRPr="00C67A88">
                <w:rPr>
                  <w:rFonts w:ascii="Arial" w:hAnsi="Arial"/>
                  <w:sz w:val="18"/>
                  <w:lang w:eastAsia="zh-CN"/>
                </w:rPr>
                <w:t>DC_n78A-n258H</w:t>
              </w:r>
            </w:ins>
          </w:p>
          <w:p w14:paraId="780083D2" w14:textId="77777777" w:rsidR="0059213C" w:rsidRDefault="0059213C" w:rsidP="0059213C">
            <w:pPr>
              <w:keepNext/>
              <w:keepLines/>
              <w:spacing w:after="0"/>
              <w:jc w:val="center"/>
              <w:rPr>
                <w:ins w:id="569" w:author="Per Lindell" w:date="2023-08-03T17:30:00Z"/>
                <w:rFonts w:ascii="Arial" w:hAnsi="Arial"/>
                <w:sz w:val="18"/>
                <w:lang w:eastAsia="zh-CN"/>
              </w:rPr>
            </w:pPr>
            <w:ins w:id="570" w:author="Per Lindell" w:date="2023-08-03T17:30:00Z">
              <w:r w:rsidRPr="00C67A88">
                <w:rPr>
                  <w:rFonts w:ascii="Arial" w:hAnsi="Arial"/>
                  <w:sz w:val="18"/>
                  <w:lang w:eastAsia="zh-CN"/>
                </w:rPr>
                <w:t>DC_n78A-n258I</w:t>
              </w:r>
              <w:r>
                <w:rPr>
                  <w:rFonts w:ascii="Arial" w:hAnsi="Arial"/>
                  <w:sz w:val="18"/>
                  <w:lang w:eastAsia="zh-CN"/>
                </w:rPr>
                <w:t xml:space="preserve"> </w:t>
              </w:r>
            </w:ins>
          </w:p>
          <w:p w14:paraId="672FB95B" w14:textId="23CA1AE7" w:rsidR="0059213C" w:rsidRPr="00C67A88" w:rsidRDefault="0059213C" w:rsidP="0059213C">
            <w:pPr>
              <w:keepNext/>
              <w:keepLines/>
              <w:spacing w:after="0"/>
              <w:jc w:val="center"/>
              <w:rPr>
                <w:ins w:id="571" w:author="Per Lindell" w:date="2023-08-03T17:30:00Z"/>
                <w:rFonts w:ascii="Arial" w:hAnsi="Arial"/>
                <w:sz w:val="18"/>
                <w:szCs w:val="18"/>
              </w:rPr>
            </w:pPr>
            <w:ins w:id="572" w:author="Per Lindell" w:date="2023-08-03T17:30:00Z">
              <w:r w:rsidRPr="00C67A88">
                <w:rPr>
                  <w:rFonts w:ascii="Arial" w:hAnsi="Arial"/>
                  <w:sz w:val="18"/>
                  <w:szCs w:val="18"/>
                </w:rPr>
                <w:t>DC_</w:t>
              </w:r>
              <w:r>
                <w:rPr>
                  <w:rFonts w:ascii="Arial" w:hAnsi="Arial"/>
                  <w:sz w:val="18"/>
                  <w:szCs w:val="18"/>
                </w:rPr>
                <w:t>n78(2A)</w:t>
              </w:r>
              <w:r w:rsidRPr="00C67A88">
                <w:rPr>
                  <w:rFonts w:ascii="Arial" w:hAnsi="Arial"/>
                  <w:sz w:val="18"/>
                  <w:szCs w:val="18"/>
                </w:rPr>
                <w:t>-n258A</w:t>
              </w:r>
            </w:ins>
          </w:p>
          <w:p w14:paraId="2CE6B51F" w14:textId="5C68C8F8" w:rsidR="0059213C" w:rsidRPr="00C67A88" w:rsidRDefault="0059213C" w:rsidP="0059213C">
            <w:pPr>
              <w:keepNext/>
              <w:keepLines/>
              <w:spacing w:after="0"/>
              <w:jc w:val="center"/>
              <w:rPr>
                <w:ins w:id="573" w:author="Per Lindell" w:date="2023-08-03T17:30:00Z"/>
                <w:rFonts w:ascii="Arial" w:hAnsi="Arial"/>
                <w:sz w:val="18"/>
                <w:lang w:eastAsia="zh-CN"/>
              </w:rPr>
            </w:pPr>
            <w:ins w:id="574" w:author="Per Lindell" w:date="2023-08-03T17:30:00Z">
              <w:r w:rsidRPr="00C67A88">
                <w:rPr>
                  <w:rFonts w:ascii="Arial" w:hAnsi="Arial"/>
                  <w:sz w:val="18"/>
                  <w:lang w:eastAsia="zh-CN"/>
                </w:rPr>
                <w:t>DC_</w:t>
              </w:r>
              <w:r>
                <w:rPr>
                  <w:rFonts w:ascii="Arial" w:hAnsi="Arial"/>
                  <w:sz w:val="18"/>
                  <w:lang w:eastAsia="zh-CN"/>
                </w:rPr>
                <w:t>n78(2A)</w:t>
              </w:r>
              <w:r w:rsidRPr="00C67A88">
                <w:rPr>
                  <w:rFonts w:ascii="Arial" w:hAnsi="Arial"/>
                  <w:sz w:val="18"/>
                  <w:lang w:eastAsia="zh-CN"/>
                </w:rPr>
                <w:t>-n258G</w:t>
              </w:r>
            </w:ins>
          </w:p>
          <w:p w14:paraId="29BF30AB" w14:textId="23081103" w:rsidR="0059213C" w:rsidRPr="00C67A88" w:rsidRDefault="0059213C" w:rsidP="0059213C">
            <w:pPr>
              <w:keepNext/>
              <w:keepLines/>
              <w:spacing w:after="0"/>
              <w:jc w:val="center"/>
              <w:rPr>
                <w:ins w:id="575" w:author="Per Lindell" w:date="2023-08-03T17:30:00Z"/>
                <w:rFonts w:ascii="Arial" w:hAnsi="Arial"/>
                <w:sz w:val="18"/>
                <w:lang w:eastAsia="zh-CN"/>
              </w:rPr>
            </w:pPr>
            <w:ins w:id="576" w:author="Per Lindell" w:date="2023-08-03T17:30:00Z">
              <w:r w:rsidRPr="00C67A88">
                <w:rPr>
                  <w:rFonts w:ascii="Arial" w:hAnsi="Arial"/>
                  <w:sz w:val="18"/>
                  <w:lang w:eastAsia="zh-CN"/>
                </w:rPr>
                <w:t>DC_</w:t>
              </w:r>
              <w:r>
                <w:rPr>
                  <w:rFonts w:ascii="Arial" w:hAnsi="Arial"/>
                  <w:sz w:val="18"/>
                  <w:lang w:eastAsia="zh-CN"/>
                </w:rPr>
                <w:t>n78(2A)</w:t>
              </w:r>
              <w:r w:rsidRPr="00C67A88">
                <w:rPr>
                  <w:rFonts w:ascii="Arial" w:hAnsi="Arial"/>
                  <w:sz w:val="18"/>
                  <w:lang w:eastAsia="zh-CN"/>
                </w:rPr>
                <w:t>-n258H</w:t>
              </w:r>
            </w:ins>
          </w:p>
          <w:p w14:paraId="26BAD1C3" w14:textId="1EBEE543" w:rsidR="0059213C" w:rsidRDefault="0059213C" w:rsidP="0059213C">
            <w:pPr>
              <w:keepNext/>
              <w:keepLines/>
              <w:spacing w:after="0"/>
              <w:jc w:val="center"/>
              <w:rPr>
                <w:ins w:id="577" w:author="Per Lindell" w:date="2023-08-03T17:30:00Z"/>
                <w:rFonts w:ascii="Arial" w:hAnsi="Arial"/>
                <w:sz w:val="18"/>
                <w:lang w:eastAsia="zh-CN"/>
              </w:rPr>
            </w:pPr>
            <w:ins w:id="578" w:author="Per Lindell" w:date="2023-08-03T17:30:00Z">
              <w:r w:rsidRPr="00C67A88">
                <w:rPr>
                  <w:rFonts w:ascii="Arial" w:hAnsi="Arial"/>
                  <w:sz w:val="18"/>
                  <w:lang w:eastAsia="zh-CN"/>
                </w:rPr>
                <w:t>DC_</w:t>
              </w:r>
              <w:r>
                <w:rPr>
                  <w:rFonts w:ascii="Arial" w:hAnsi="Arial"/>
                  <w:sz w:val="18"/>
                  <w:lang w:eastAsia="zh-CN"/>
                </w:rPr>
                <w:t>n78(2A)</w:t>
              </w:r>
              <w:r w:rsidRPr="00C67A88">
                <w:rPr>
                  <w:rFonts w:ascii="Arial" w:hAnsi="Arial"/>
                  <w:sz w:val="18"/>
                  <w:lang w:eastAsia="zh-CN"/>
                </w:rPr>
                <w:t>-n258I</w:t>
              </w:r>
              <w:r>
                <w:rPr>
                  <w:rFonts w:ascii="Arial" w:hAnsi="Arial"/>
                  <w:sz w:val="18"/>
                  <w:lang w:eastAsia="zh-CN"/>
                </w:rPr>
                <w:t xml:space="preserve"> </w:t>
              </w:r>
            </w:ins>
          </w:p>
          <w:p w14:paraId="23793C34" w14:textId="1B6AB2F3" w:rsidR="00BD3108" w:rsidRPr="00C67A88" w:rsidRDefault="0059213C" w:rsidP="00001A03">
            <w:pPr>
              <w:keepNext/>
              <w:keepLines/>
              <w:spacing w:after="0"/>
              <w:jc w:val="center"/>
              <w:rPr>
                <w:ins w:id="579" w:author="Per Lindell" w:date="2023-08-03T17:24:00Z"/>
                <w:rFonts w:ascii="Arial" w:hAnsi="Arial"/>
                <w:sz w:val="18"/>
                <w:lang w:eastAsia="zh-CN"/>
              </w:rPr>
            </w:pPr>
            <w:ins w:id="580" w:author="Per Lindell" w:date="2023-08-03T17:30:00Z">
              <w:r w:rsidRPr="00A67094">
                <w:rPr>
                  <w:rFonts w:ascii="Arial" w:hAnsi="Arial"/>
                  <w:sz w:val="18"/>
                  <w:szCs w:val="18"/>
                </w:rPr>
                <w:t>DC_n78A-n258R2</w:t>
              </w:r>
              <w:r w:rsidRPr="00A67094">
                <w:rPr>
                  <w:rFonts w:ascii="Arial" w:hAnsi="Arial"/>
                  <w:sz w:val="18"/>
                  <w:szCs w:val="18"/>
                </w:rPr>
                <w:br/>
                <w:t>DC_n78A-n258R3</w:t>
              </w:r>
              <w:r w:rsidRPr="00A67094">
                <w:rPr>
                  <w:rFonts w:ascii="Arial" w:hAnsi="Arial"/>
                  <w:sz w:val="18"/>
                  <w:szCs w:val="18"/>
                </w:rPr>
                <w:br/>
                <w:t>DC_n78A-n258R4</w:t>
              </w:r>
              <w:r w:rsidRPr="00A67094">
                <w:rPr>
                  <w:rFonts w:ascii="Arial" w:hAnsi="Arial"/>
                  <w:sz w:val="18"/>
                  <w:szCs w:val="18"/>
                </w:rPr>
                <w:br/>
                <w:t>DC_n78(2A)-n258A</w:t>
              </w:r>
              <w:r w:rsidRPr="00A67094">
                <w:rPr>
                  <w:rFonts w:ascii="Arial" w:hAnsi="Arial"/>
                  <w:sz w:val="18"/>
                  <w:szCs w:val="18"/>
                </w:rPr>
                <w:br/>
                <w:t>DC_n78(2A)-n258R2</w:t>
              </w:r>
              <w:r w:rsidRPr="00A67094">
                <w:rPr>
                  <w:rFonts w:ascii="Arial" w:hAnsi="Arial"/>
                  <w:sz w:val="18"/>
                  <w:szCs w:val="18"/>
                </w:rPr>
                <w:br/>
                <w:t>DC_n78(2A)-n258R3</w:t>
              </w:r>
              <w:r w:rsidRPr="00A67094">
                <w:rPr>
                  <w:rFonts w:ascii="Arial" w:hAnsi="Arial"/>
                  <w:sz w:val="18"/>
                  <w:szCs w:val="18"/>
                </w:rPr>
                <w:br/>
                <w:t>DC_n78(2A)-n258R4</w:t>
              </w:r>
            </w:ins>
          </w:p>
        </w:tc>
      </w:tr>
      <w:tr w:rsidR="00E079DA" w:rsidRPr="00C67A88" w14:paraId="0DB54E68" w14:textId="77777777" w:rsidTr="00001A03">
        <w:trPr>
          <w:trHeight w:val="187"/>
          <w:jc w:val="center"/>
        </w:trPr>
        <w:tc>
          <w:tcPr>
            <w:tcW w:w="3827" w:type="dxa"/>
          </w:tcPr>
          <w:p w14:paraId="369AC418" w14:textId="77777777" w:rsidR="00E079DA" w:rsidRPr="00C67A88" w:rsidRDefault="00E079DA" w:rsidP="00001A03">
            <w:pPr>
              <w:keepNext/>
              <w:keepLines/>
              <w:spacing w:after="0"/>
              <w:jc w:val="center"/>
              <w:rPr>
                <w:rFonts w:ascii="Arial" w:hAnsi="Arial"/>
                <w:sz w:val="18"/>
              </w:rPr>
            </w:pPr>
            <w:r w:rsidRPr="00C67A88">
              <w:rPr>
                <w:rFonts w:ascii="Arial" w:hAnsi="Arial"/>
                <w:sz w:val="18"/>
                <w:lang w:eastAsia="zh-CN"/>
              </w:rPr>
              <w:lastRenderedPageBreak/>
              <w:t>DC</w:t>
            </w:r>
            <w:r w:rsidRPr="00C67A88">
              <w:rPr>
                <w:rFonts w:ascii="Arial" w:hAnsi="Arial"/>
                <w:sz w:val="18"/>
              </w:rPr>
              <w:t>_n7</w:t>
            </w:r>
            <w:r w:rsidRPr="00C67A88">
              <w:rPr>
                <w:rFonts w:ascii="Arial" w:hAnsi="Arial"/>
                <w:sz w:val="18"/>
                <w:lang w:eastAsia="zh-CN"/>
              </w:rPr>
              <w:t>9A</w:t>
            </w:r>
            <w:r w:rsidRPr="00C67A88">
              <w:rPr>
                <w:rFonts w:ascii="Arial" w:hAnsi="Arial"/>
                <w:sz w:val="18"/>
              </w:rPr>
              <w:t>-n257</w:t>
            </w:r>
            <w:r w:rsidRPr="00C67A88">
              <w:rPr>
                <w:rFonts w:ascii="Arial" w:hAnsi="Arial"/>
                <w:sz w:val="18"/>
                <w:lang w:eastAsia="zh-CN"/>
              </w:rPr>
              <w:t>A</w:t>
            </w:r>
            <w:r w:rsidRPr="00C67A88">
              <w:rPr>
                <w:rFonts w:ascii="Arial" w:hAnsi="Arial"/>
                <w:sz w:val="18"/>
                <w:vertAlign w:val="superscript"/>
                <w:lang w:eastAsia="ja-JP"/>
              </w:rPr>
              <w:t>1</w:t>
            </w:r>
          </w:p>
          <w:p w14:paraId="6A61A548" w14:textId="77777777" w:rsidR="00E079DA" w:rsidRPr="00C67A88" w:rsidRDefault="00E079DA" w:rsidP="00001A03">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9A</w:t>
            </w:r>
            <w:r w:rsidRPr="00C67A88">
              <w:rPr>
                <w:rFonts w:ascii="Arial" w:hAnsi="Arial"/>
                <w:sz w:val="18"/>
              </w:rPr>
              <w:t>-n257</w:t>
            </w:r>
            <w:r w:rsidRPr="00C67A88">
              <w:rPr>
                <w:rFonts w:ascii="Arial" w:hAnsi="Arial"/>
                <w:sz w:val="18"/>
                <w:lang w:eastAsia="zh-CN"/>
              </w:rPr>
              <w:t>D</w:t>
            </w:r>
            <w:r w:rsidRPr="00C67A88">
              <w:rPr>
                <w:rFonts w:ascii="Arial" w:hAnsi="Arial"/>
                <w:sz w:val="18"/>
                <w:vertAlign w:val="superscript"/>
                <w:lang w:eastAsia="ja-JP"/>
              </w:rPr>
              <w:t>1</w:t>
            </w:r>
          </w:p>
          <w:p w14:paraId="3F0EAFD2" w14:textId="77777777" w:rsidR="00E079DA" w:rsidRPr="00C67A88" w:rsidRDefault="00E079DA" w:rsidP="00001A03">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9A</w:t>
            </w:r>
            <w:r w:rsidRPr="00C67A88">
              <w:rPr>
                <w:rFonts w:ascii="Arial" w:hAnsi="Arial"/>
                <w:sz w:val="18"/>
              </w:rPr>
              <w:t>-n257</w:t>
            </w:r>
            <w:r w:rsidRPr="00C67A88">
              <w:rPr>
                <w:rFonts w:ascii="Arial" w:hAnsi="Arial"/>
                <w:sz w:val="18"/>
                <w:lang w:eastAsia="zh-CN"/>
              </w:rPr>
              <w:t>E</w:t>
            </w:r>
            <w:r w:rsidRPr="00C67A88">
              <w:rPr>
                <w:rFonts w:ascii="Arial" w:hAnsi="Arial"/>
                <w:sz w:val="18"/>
                <w:vertAlign w:val="superscript"/>
                <w:lang w:eastAsia="ja-JP"/>
              </w:rPr>
              <w:t>1</w:t>
            </w:r>
          </w:p>
          <w:p w14:paraId="317BDE03" w14:textId="77777777" w:rsidR="00E079DA" w:rsidRPr="00C67A88" w:rsidRDefault="00E079DA" w:rsidP="00001A03">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9A</w:t>
            </w:r>
            <w:r w:rsidRPr="00C67A88">
              <w:rPr>
                <w:rFonts w:ascii="Arial" w:hAnsi="Arial"/>
                <w:sz w:val="18"/>
              </w:rPr>
              <w:t>-n257</w:t>
            </w:r>
            <w:r w:rsidRPr="00C67A88">
              <w:rPr>
                <w:rFonts w:ascii="Arial" w:hAnsi="Arial"/>
                <w:sz w:val="18"/>
                <w:lang w:eastAsia="zh-CN"/>
              </w:rPr>
              <w:t>F</w:t>
            </w:r>
            <w:r w:rsidRPr="00C67A88">
              <w:rPr>
                <w:rFonts w:ascii="Arial" w:hAnsi="Arial"/>
                <w:sz w:val="18"/>
                <w:vertAlign w:val="superscript"/>
                <w:lang w:eastAsia="ja-JP"/>
              </w:rPr>
              <w:t>1</w:t>
            </w:r>
          </w:p>
          <w:p w14:paraId="7800E0F1"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A-n257</w:t>
            </w:r>
            <w:r w:rsidRPr="00C67A88">
              <w:rPr>
                <w:rFonts w:ascii="Arial" w:hAnsi="Arial"/>
                <w:sz w:val="18"/>
                <w:lang w:eastAsia="zh-CN"/>
              </w:rPr>
              <w:t>G</w:t>
            </w:r>
            <w:r w:rsidRPr="00C67A88">
              <w:rPr>
                <w:rFonts w:ascii="Arial" w:hAnsi="Arial"/>
                <w:sz w:val="18"/>
                <w:vertAlign w:val="superscript"/>
                <w:lang w:eastAsia="ja-JP"/>
              </w:rPr>
              <w:t>1</w:t>
            </w:r>
          </w:p>
          <w:p w14:paraId="54C2852C"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A-n257</w:t>
            </w:r>
            <w:r w:rsidRPr="00C67A88">
              <w:rPr>
                <w:rFonts w:ascii="Arial" w:hAnsi="Arial"/>
                <w:sz w:val="18"/>
                <w:lang w:eastAsia="zh-CN"/>
              </w:rPr>
              <w:t>H</w:t>
            </w:r>
            <w:r w:rsidRPr="00C67A88">
              <w:rPr>
                <w:rFonts w:ascii="Arial" w:hAnsi="Arial"/>
                <w:sz w:val="18"/>
                <w:vertAlign w:val="superscript"/>
                <w:lang w:eastAsia="ja-JP"/>
              </w:rPr>
              <w:t>1</w:t>
            </w:r>
          </w:p>
          <w:p w14:paraId="457BBA22"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A-n257</w:t>
            </w:r>
            <w:r w:rsidRPr="00C67A88">
              <w:rPr>
                <w:rFonts w:ascii="Arial" w:hAnsi="Arial"/>
                <w:sz w:val="18"/>
                <w:lang w:eastAsia="zh-CN"/>
              </w:rPr>
              <w:t>I</w:t>
            </w:r>
            <w:r w:rsidRPr="00C67A88">
              <w:rPr>
                <w:rFonts w:ascii="Arial" w:hAnsi="Arial"/>
                <w:sz w:val="18"/>
                <w:vertAlign w:val="superscript"/>
                <w:lang w:eastAsia="ja-JP"/>
              </w:rPr>
              <w:t>1</w:t>
            </w:r>
          </w:p>
          <w:p w14:paraId="36A07954"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A-n257</w:t>
            </w:r>
            <w:r w:rsidRPr="00C67A88">
              <w:rPr>
                <w:rFonts w:ascii="Arial" w:hAnsi="Arial"/>
                <w:sz w:val="18"/>
                <w:lang w:eastAsia="zh-CN"/>
              </w:rPr>
              <w:t>J</w:t>
            </w:r>
          </w:p>
          <w:p w14:paraId="455B503A"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A-n257</w:t>
            </w:r>
            <w:r w:rsidRPr="00C67A88">
              <w:rPr>
                <w:rFonts w:ascii="Arial" w:hAnsi="Arial"/>
                <w:sz w:val="18"/>
                <w:lang w:eastAsia="zh-CN"/>
              </w:rPr>
              <w:t>K</w:t>
            </w:r>
          </w:p>
          <w:p w14:paraId="5B218A33"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A-n257</w:t>
            </w:r>
            <w:r w:rsidRPr="00C67A88">
              <w:rPr>
                <w:rFonts w:ascii="Arial" w:hAnsi="Arial"/>
                <w:sz w:val="18"/>
                <w:lang w:eastAsia="zh-CN"/>
              </w:rPr>
              <w:t>L</w:t>
            </w:r>
          </w:p>
          <w:p w14:paraId="30BFAB28"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A-n257</w:t>
            </w:r>
            <w:r w:rsidRPr="00C67A88">
              <w:rPr>
                <w:rFonts w:ascii="Arial" w:hAnsi="Arial"/>
                <w:sz w:val="18"/>
                <w:lang w:eastAsia="zh-CN"/>
              </w:rPr>
              <w:t>M</w:t>
            </w:r>
          </w:p>
          <w:p w14:paraId="4415F533" w14:textId="77777777" w:rsidR="00E079DA" w:rsidRPr="00C67A88" w:rsidRDefault="00E079DA" w:rsidP="00001A03">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9C</w:t>
            </w:r>
            <w:r w:rsidRPr="00C67A88">
              <w:rPr>
                <w:rFonts w:ascii="Arial" w:hAnsi="Arial"/>
                <w:sz w:val="18"/>
              </w:rPr>
              <w:t>-n257</w:t>
            </w:r>
            <w:r w:rsidRPr="00C67A88">
              <w:rPr>
                <w:rFonts w:ascii="Arial" w:hAnsi="Arial"/>
                <w:sz w:val="18"/>
                <w:lang w:eastAsia="zh-CN"/>
              </w:rPr>
              <w:t>A</w:t>
            </w:r>
          </w:p>
          <w:p w14:paraId="196C6CF0" w14:textId="77777777" w:rsidR="00E079DA" w:rsidRPr="00C67A88" w:rsidRDefault="00E079DA" w:rsidP="00001A03">
            <w:pPr>
              <w:keepNext/>
              <w:keepLines/>
              <w:spacing w:after="0"/>
              <w:jc w:val="center"/>
              <w:rPr>
                <w:rFonts w:ascii="Arial" w:hAnsi="Arial"/>
                <w:sz w:val="18"/>
                <w:lang w:val="fi-FI"/>
              </w:rPr>
            </w:pPr>
            <w:r w:rsidRPr="00C67A88">
              <w:rPr>
                <w:rFonts w:ascii="Arial" w:hAnsi="Arial"/>
                <w:sz w:val="18"/>
                <w:lang w:val="fi-FI" w:eastAsia="zh-CN"/>
              </w:rPr>
              <w:t>DC</w:t>
            </w:r>
            <w:r w:rsidRPr="00C67A88">
              <w:rPr>
                <w:rFonts w:ascii="Arial" w:hAnsi="Arial"/>
                <w:sz w:val="18"/>
                <w:lang w:val="fi-FI"/>
              </w:rPr>
              <w:t>_n7</w:t>
            </w:r>
            <w:r w:rsidRPr="00C67A88">
              <w:rPr>
                <w:rFonts w:ascii="Arial" w:hAnsi="Arial"/>
                <w:sz w:val="18"/>
                <w:lang w:val="fi-FI" w:eastAsia="zh-CN"/>
              </w:rPr>
              <w:t>9C</w:t>
            </w:r>
            <w:r w:rsidRPr="00C67A88">
              <w:rPr>
                <w:rFonts w:ascii="Arial" w:hAnsi="Arial"/>
                <w:sz w:val="18"/>
                <w:lang w:val="fi-FI"/>
              </w:rPr>
              <w:t>-n257</w:t>
            </w:r>
            <w:r w:rsidRPr="00C67A88">
              <w:rPr>
                <w:rFonts w:ascii="Arial" w:hAnsi="Arial"/>
                <w:sz w:val="18"/>
                <w:lang w:val="fi-FI" w:eastAsia="zh-CN"/>
              </w:rPr>
              <w:t>D</w:t>
            </w:r>
          </w:p>
          <w:p w14:paraId="6F9BEAA2" w14:textId="77777777" w:rsidR="00E079DA" w:rsidRPr="00C67A88" w:rsidRDefault="00E079DA" w:rsidP="00001A03">
            <w:pPr>
              <w:keepNext/>
              <w:keepLines/>
              <w:spacing w:after="0"/>
              <w:jc w:val="center"/>
              <w:rPr>
                <w:rFonts w:ascii="Arial" w:hAnsi="Arial"/>
                <w:sz w:val="18"/>
                <w:lang w:val="fi-FI"/>
              </w:rPr>
            </w:pPr>
            <w:r w:rsidRPr="00C67A88">
              <w:rPr>
                <w:rFonts w:ascii="Arial" w:hAnsi="Arial"/>
                <w:sz w:val="18"/>
                <w:lang w:val="fi-FI" w:eastAsia="zh-CN"/>
              </w:rPr>
              <w:t>DC</w:t>
            </w:r>
            <w:r w:rsidRPr="00C67A88">
              <w:rPr>
                <w:rFonts w:ascii="Arial" w:hAnsi="Arial"/>
                <w:sz w:val="18"/>
                <w:lang w:val="fi-FI"/>
              </w:rPr>
              <w:t>_n7</w:t>
            </w:r>
            <w:r w:rsidRPr="00C67A88">
              <w:rPr>
                <w:rFonts w:ascii="Arial" w:hAnsi="Arial"/>
                <w:sz w:val="18"/>
                <w:lang w:val="fi-FI" w:eastAsia="zh-CN"/>
              </w:rPr>
              <w:t>9C</w:t>
            </w:r>
            <w:r w:rsidRPr="00C67A88">
              <w:rPr>
                <w:rFonts w:ascii="Arial" w:hAnsi="Arial"/>
                <w:sz w:val="18"/>
                <w:lang w:val="fi-FI"/>
              </w:rPr>
              <w:t>-n257</w:t>
            </w:r>
            <w:r w:rsidRPr="00C67A88">
              <w:rPr>
                <w:rFonts w:ascii="Arial" w:hAnsi="Arial"/>
                <w:sz w:val="18"/>
                <w:lang w:val="fi-FI" w:eastAsia="zh-CN"/>
              </w:rPr>
              <w:t>E</w:t>
            </w:r>
          </w:p>
          <w:p w14:paraId="4B853293"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9C</w:t>
            </w:r>
            <w:r w:rsidRPr="00C67A88">
              <w:rPr>
                <w:rFonts w:ascii="Arial" w:hAnsi="Arial"/>
                <w:sz w:val="18"/>
              </w:rPr>
              <w:t>-n257</w:t>
            </w:r>
            <w:r w:rsidRPr="00C67A88">
              <w:rPr>
                <w:rFonts w:ascii="Arial" w:hAnsi="Arial"/>
                <w:sz w:val="18"/>
                <w:lang w:eastAsia="zh-CN"/>
              </w:rPr>
              <w:t>F</w:t>
            </w:r>
          </w:p>
        </w:tc>
        <w:tc>
          <w:tcPr>
            <w:tcW w:w="4257" w:type="dxa"/>
          </w:tcPr>
          <w:p w14:paraId="4FF216A1" w14:textId="77777777" w:rsidR="00E079DA" w:rsidRPr="00C67A88" w:rsidRDefault="00E079DA" w:rsidP="00001A03">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A-n257A</w:t>
            </w:r>
          </w:p>
          <w:p w14:paraId="155B078A"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DC_n79A-n257G</w:t>
            </w:r>
          </w:p>
          <w:p w14:paraId="603D05EF"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DC_n79A-n257H</w:t>
            </w:r>
          </w:p>
          <w:p w14:paraId="201982A2"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DC_n79A-n257I</w:t>
            </w:r>
          </w:p>
        </w:tc>
      </w:tr>
      <w:tr w:rsidR="00E079DA" w:rsidRPr="00C67A88" w14:paraId="27D7D319" w14:textId="77777777" w:rsidTr="00001A03">
        <w:tblPrEx>
          <w:tblLook w:val="04A0" w:firstRow="1" w:lastRow="0" w:firstColumn="1" w:lastColumn="0" w:noHBand="0" w:noVBand="1"/>
        </w:tblPrEx>
        <w:trPr>
          <w:trHeight w:val="187"/>
          <w:jc w:val="center"/>
        </w:trPr>
        <w:tc>
          <w:tcPr>
            <w:tcW w:w="3827" w:type="dxa"/>
          </w:tcPr>
          <w:p w14:paraId="7F8D9F2E" w14:textId="77777777" w:rsidR="00E079DA" w:rsidRPr="00C67A88" w:rsidRDefault="00E079DA" w:rsidP="00001A03">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9A</w:t>
            </w:r>
            <w:r w:rsidRPr="00C67A88">
              <w:rPr>
                <w:rFonts w:ascii="Arial" w:hAnsi="Arial"/>
                <w:sz w:val="18"/>
              </w:rPr>
              <w:t>-</w:t>
            </w:r>
            <w:r w:rsidRPr="00C67A88">
              <w:rPr>
                <w:rFonts w:ascii="Arial" w:hAnsi="Arial" w:hint="eastAsia"/>
                <w:sz w:val="18"/>
                <w:lang w:eastAsia="zh-CN"/>
              </w:rPr>
              <w:t>n258</w:t>
            </w:r>
            <w:r w:rsidRPr="00C67A88">
              <w:rPr>
                <w:rFonts w:ascii="Arial" w:hAnsi="Arial"/>
                <w:sz w:val="18"/>
                <w:lang w:eastAsia="zh-CN"/>
              </w:rPr>
              <w:t>A</w:t>
            </w:r>
          </w:p>
          <w:p w14:paraId="772098C6" w14:textId="77777777" w:rsidR="00E079DA" w:rsidRPr="00C67A88" w:rsidRDefault="00E079DA" w:rsidP="00001A03">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9A</w:t>
            </w:r>
            <w:r w:rsidRPr="00C67A88">
              <w:rPr>
                <w:rFonts w:ascii="Arial" w:hAnsi="Arial"/>
                <w:sz w:val="18"/>
              </w:rPr>
              <w:t>-</w:t>
            </w:r>
            <w:r w:rsidRPr="00C67A88">
              <w:rPr>
                <w:rFonts w:ascii="Arial" w:hAnsi="Arial" w:hint="eastAsia"/>
                <w:sz w:val="18"/>
                <w:lang w:eastAsia="zh-CN"/>
              </w:rPr>
              <w:t>n258</w:t>
            </w:r>
            <w:r w:rsidRPr="00C67A88">
              <w:rPr>
                <w:rFonts w:ascii="Arial" w:hAnsi="Arial"/>
                <w:sz w:val="18"/>
                <w:lang w:eastAsia="zh-CN"/>
              </w:rPr>
              <w:t>D</w:t>
            </w:r>
          </w:p>
          <w:p w14:paraId="3891E7E1" w14:textId="77777777" w:rsidR="00E079DA" w:rsidRPr="00C67A88" w:rsidRDefault="00E079DA" w:rsidP="00001A03">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9A</w:t>
            </w:r>
            <w:r w:rsidRPr="00C67A88">
              <w:rPr>
                <w:rFonts w:ascii="Arial" w:hAnsi="Arial"/>
                <w:sz w:val="18"/>
              </w:rPr>
              <w:t>-</w:t>
            </w:r>
            <w:r w:rsidRPr="00C67A88">
              <w:rPr>
                <w:rFonts w:ascii="Arial" w:hAnsi="Arial" w:hint="eastAsia"/>
                <w:sz w:val="18"/>
                <w:lang w:eastAsia="zh-CN"/>
              </w:rPr>
              <w:t>n258</w:t>
            </w:r>
            <w:r w:rsidRPr="00C67A88">
              <w:rPr>
                <w:rFonts w:ascii="Arial" w:hAnsi="Arial"/>
                <w:sz w:val="18"/>
                <w:lang w:eastAsia="zh-CN"/>
              </w:rPr>
              <w:t>E</w:t>
            </w:r>
          </w:p>
          <w:p w14:paraId="507977A2" w14:textId="77777777" w:rsidR="00E079DA" w:rsidRPr="00C67A88" w:rsidRDefault="00E079DA" w:rsidP="00001A03">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9A</w:t>
            </w:r>
            <w:r w:rsidRPr="00C67A88">
              <w:rPr>
                <w:rFonts w:ascii="Arial" w:hAnsi="Arial"/>
                <w:sz w:val="18"/>
              </w:rPr>
              <w:t>-</w:t>
            </w:r>
            <w:r w:rsidRPr="00C67A88">
              <w:rPr>
                <w:rFonts w:ascii="Arial" w:hAnsi="Arial" w:hint="eastAsia"/>
                <w:sz w:val="18"/>
                <w:lang w:eastAsia="zh-CN"/>
              </w:rPr>
              <w:t>n258</w:t>
            </w:r>
            <w:r w:rsidRPr="00C67A88">
              <w:rPr>
                <w:rFonts w:ascii="Arial" w:hAnsi="Arial"/>
                <w:sz w:val="18"/>
                <w:lang w:eastAsia="zh-CN"/>
              </w:rPr>
              <w:t>F</w:t>
            </w:r>
          </w:p>
          <w:p w14:paraId="5EEF53F9"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w:t>
            </w:r>
            <w:r w:rsidRPr="00C67A88">
              <w:rPr>
                <w:rFonts w:ascii="Arial" w:hAnsi="Arial" w:hint="eastAsia"/>
                <w:sz w:val="18"/>
                <w:lang w:eastAsia="zh-CN"/>
              </w:rPr>
              <w:t>n258</w:t>
            </w:r>
            <w:r w:rsidRPr="00C67A88">
              <w:rPr>
                <w:rFonts w:ascii="Arial" w:hAnsi="Arial"/>
                <w:sz w:val="18"/>
                <w:lang w:eastAsia="zh-CN"/>
              </w:rPr>
              <w:t>G</w:t>
            </w:r>
          </w:p>
          <w:p w14:paraId="1E75544C"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w:t>
            </w:r>
            <w:r w:rsidRPr="00C67A88">
              <w:rPr>
                <w:rFonts w:ascii="Arial" w:hAnsi="Arial" w:hint="eastAsia"/>
                <w:sz w:val="18"/>
                <w:lang w:eastAsia="zh-CN"/>
              </w:rPr>
              <w:t>n258</w:t>
            </w:r>
            <w:r w:rsidRPr="00C67A88">
              <w:rPr>
                <w:rFonts w:ascii="Arial" w:hAnsi="Arial"/>
                <w:sz w:val="18"/>
                <w:lang w:eastAsia="zh-CN"/>
              </w:rPr>
              <w:t>H</w:t>
            </w:r>
          </w:p>
          <w:p w14:paraId="162F9D1C"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w:t>
            </w:r>
            <w:r w:rsidRPr="00C67A88">
              <w:rPr>
                <w:rFonts w:ascii="Arial" w:hAnsi="Arial" w:hint="eastAsia"/>
                <w:sz w:val="18"/>
                <w:lang w:eastAsia="zh-CN"/>
              </w:rPr>
              <w:t>n258</w:t>
            </w:r>
            <w:r w:rsidRPr="00C67A88">
              <w:rPr>
                <w:rFonts w:ascii="Arial" w:hAnsi="Arial"/>
                <w:sz w:val="18"/>
                <w:lang w:eastAsia="zh-CN"/>
              </w:rPr>
              <w:t>I</w:t>
            </w:r>
          </w:p>
          <w:p w14:paraId="3BAB092C"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w:t>
            </w:r>
            <w:r w:rsidRPr="00C67A88">
              <w:rPr>
                <w:rFonts w:ascii="Arial" w:hAnsi="Arial" w:hint="eastAsia"/>
                <w:sz w:val="18"/>
                <w:lang w:eastAsia="zh-CN"/>
              </w:rPr>
              <w:t>n258</w:t>
            </w:r>
            <w:r w:rsidRPr="00C67A88">
              <w:rPr>
                <w:rFonts w:ascii="Arial" w:hAnsi="Arial"/>
                <w:sz w:val="18"/>
                <w:lang w:eastAsia="zh-CN"/>
              </w:rPr>
              <w:t>J</w:t>
            </w:r>
          </w:p>
          <w:p w14:paraId="2B8BBA32"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w:t>
            </w:r>
            <w:r w:rsidRPr="00C67A88">
              <w:rPr>
                <w:rFonts w:ascii="Arial" w:hAnsi="Arial" w:hint="eastAsia"/>
                <w:sz w:val="18"/>
                <w:lang w:eastAsia="zh-CN"/>
              </w:rPr>
              <w:t>n258</w:t>
            </w:r>
            <w:r w:rsidRPr="00C67A88">
              <w:rPr>
                <w:rFonts w:ascii="Arial" w:hAnsi="Arial"/>
                <w:sz w:val="18"/>
                <w:lang w:eastAsia="zh-CN"/>
              </w:rPr>
              <w:t>K</w:t>
            </w:r>
          </w:p>
          <w:p w14:paraId="2A72E882"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w:t>
            </w:r>
            <w:r w:rsidRPr="00C67A88">
              <w:rPr>
                <w:rFonts w:ascii="Arial" w:hAnsi="Arial" w:hint="eastAsia"/>
                <w:sz w:val="18"/>
                <w:lang w:eastAsia="zh-CN"/>
              </w:rPr>
              <w:t>n258</w:t>
            </w:r>
            <w:r w:rsidRPr="00C67A88">
              <w:rPr>
                <w:rFonts w:ascii="Arial" w:hAnsi="Arial"/>
                <w:sz w:val="18"/>
                <w:lang w:eastAsia="zh-CN"/>
              </w:rPr>
              <w:t>L</w:t>
            </w:r>
          </w:p>
          <w:p w14:paraId="154E7CA0" w14:textId="77777777" w:rsidR="00E079DA" w:rsidRPr="00C67A88"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w:t>
            </w:r>
            <w:r w:rsidRPr="00C67A88">
              <w:rPr>
                <w:rFonts w:ascii="Arial" w:hAnsi="Arial" w:hint="eastAsia"/>
                <w:sz w:val="18"/>
                <w:lang w:eastAsia="zh-CN"/>
              </w:rPr>
              <w:t>n258</w:t>
            </w:r>
            <w:r w:rsidRPr="00C67A88">
              <w:rPr>
                <w:rFonts w:ascii="Arial" w:hAnsi="Arial"/>
                <w:sz w:val="18"/>
                <w:lang w:eastAsia="zh-CN"/>
              </w:rPr>
              <w:t>M</w:t>
            </w:r>
          </w:p>
        </w:tc>
        <w:tc>
          <w:tcPr>
            <w:tcW w:w="4257" w:type="dxa"/>
          </w:tcPr>
          <w:p w14:paraId="7F0FBED8" w14:textId="77777777" w:rsidR="00E079DA" w:rsidRDefault="00E079DA" w:rsidP="00001A03">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9A</w:t>
            </w:r>
            <w:r w:rsidRPr="00C67A88">
              <w:rPr>
                <w:rFonts w:ascii="Arial" w:hAnsi="Arial"/>
                <w:sz w:val="18"/>
              </w:rPr>
              <w:t>-n25</w:t>
            </w:r>
            <w:r w:rsidRPr="00C67A88">
              <w:rPr>
                <w:rFonts w:ascii="Arial" w:hAnsi="Arial" w:hint="eastAsia"/>
                <w:sz w:val="18"/>
                <w:lang w:val="en-US" w:eastAsia="zh-CN"/>
              </w:rPr>
              <w:t>8</w:t>
            </w:r>
            <w:r w:rsidRPr="00C67A88">
              <w:rPr>
                <w:rFonts w:ascii="Arial" w:hAnsi="Arial"/>
                <w:sz w:val="18"/>
                <w:lang w:eastAsia="zh-CN"/>
              </w:rPr>
              <w:t>A</w:t>
            </w:r>
            <w:r>
              <w:rPr>
                <w:rFonts w:ascii="Arial" w:hAnsi="Arial"/>
                <w:sz w:val="18"/>
                <w:lang w:eastAsia="zh-CN"/>
              </w:rPr>
              <w:t xml:space="preserve"> </w:t>
            </w:r>
          </w:p>
          <w:p w14:paraId="1A195191"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w:t>
            </w:r>
            <w:r>
              <w:rPr>
                <w:rFonts w:ascii="Arial" w:hAnsi="Arial"/>
                <w:sz w:val="18"/>
                <w:lang w:val="en-US" w:eastAsia="zh-CN"/>
              </w:rPr>
              <w:t>8</w:t>
            </w:r>
            <w:r>
              <w:rPr>
                <w:rFonts w:ascii="Arial" w:hAnsi="Arial"/>
                <w:sz w:val="18"/>
                <w:lang w:eastAsia="zh-CN"/>
              </w:rPr>
              <w:t>D</w:t>
            </w:r>
          </w:p>
          <w:p w14:paraId="585AED22"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w:t>
            </w:r>
            <w:r>
              <w:rPr>
                <w:rFonts w:ascii="Arial" w:hAnsi="Arial"/>
                <w:sz w:val="18"/>
                <w:lang w:val="en-US" w:eastAsia="zh-CN"/>
              </w:rPr>
              <w:t>8</w:t>
            </w:r>
            <w:r>
              <w:rPr>
                <w:rFonts w:ascii="Arial" w:hAnsi="Arial"/>
                <w:sz w:val="18"/>
                <w:lang w:eastAsia="zh-CN"/>
              </w:rPr>
              <w:t>G</w:t>
            </w:r>
          </w:p>
          <w:p w14:paraId="334819CD"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w:t>
            </w:r>
            <w:r>
              <w:rPr>
                <w:rFonts w:ascii="Arial" w:hAnsi="Arial"/>
                <w:sz w:val="18"/>
                <w:lang w:val="en-US" w:eastAsia="zh-CN"/>
              </w:rPr>
              <w:t>8</w:t>
            </w:r>
            <w:r>
              <w:rPr>
                <w:rFonts w:ascii="Arial" w:hAnsi="Arial"/>
                <w:sz w:val="18"/>
                <w:lang w:eastAsia="zh-CN"/>
              </w:rPr>
              <w:t>H</w:t>
            </w:r>
          </w:p>
          <w:p w14:paraId="7012AF40"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w:t>
            </w:r>
            <w:r>
              <w:rPr>
                <w:rFonts w:ascii="Arial" w:hAnsi="Arial"/>
                <w:sz w:val="18"/>
                <w:lang w:val="en-US" w:eastAsia="zh-CN"/>
              </w:rPr>
              <w:t>8</w:t>
            </w:r>
            <w:r>
              <w:rPr>
                <w:rFonts w:ascii="Arial" w:hAnsi="Arial"/>
                <w:sz w:val="18"/>
                <w:lang w:eastAsia="zh-CN"/>
              </w:rPr>
              <w:t>I</w:t>
            </w:r>
          </w:p>
          <w:p w14:paraId="17DA2C07" w14:textId="77777777" w:rsidR="00E079DA" w:rsidRPr="00C67A88"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w:t>
            </w:r>
            <w:r>
              <w:rPr>
                <w:rFonts w:ascii="Arial" w:hAnsi="Arial"/>
                <w:sz w:val="18"/>
                <w:lang w:val="en-US" w:eastAsia="zh-CN"/>
              </w:rPr>
              <w:t>8</w:t>
            </w:r>
            <w:r>
              <w:rPr>
                <w:rFonts w:ascii="Arial" w:hAnsi="Arial"/>
                <w:sz w:val="18"/>
                <w:lang w:eastAsia="zh-CN"/>
              </w:rPr>
              <w:t>J</w:t>
            </w:r>
          </w:p>
        </w:tc>
      </w:tr>
      <w:tr w:rsidR="00E079DA" w:rsidRPr="00C67A88" w14:paraId="72C13570" w14:textId="77777777" w:rsidTr="00001A03">
        <w:tblPrEx>
          <w:tblLook w:val="04A0" w:firstRow="1" w:lastRow="0" w:firstColumn="1" w:lastColumn="0" w:noHBand="0" w:noVBand="1"/>
        </w:tblPrEx>
        <w:trPr>
          <w:trHeight w:val="187"/>
          <w:jc w:val="center"/>
        </w:trPr>
        <w:tc>
          <w:tcPr>
            <w:tcW w:w="3827" w:type="dxa"/>
          </w:tcPr>
          <w:p w14:paraId="1DCA35A9" w14:textId="77777777" w:rsidR="00E079DA" w:rsidRDefault="00E079DA" w:rsidP="00001A03">
            <w:pPr>
              <w:keepNext/>
              <w:keepLines/>
              <w:spacing w:after="0"/>
              <w:jc w:val="center"/>
              <w:rPr>
                <w:rFonts w:ascii="Arial" w:hAnsi="Arial"/>
                <w:sz w:val="18"/>
                <w:lang w:eastAsia="fi-FI"/>
              </w:rPr>
            </w:pPr>
            <w:r>
              <w:rPr>
                <w:rFonts w:ascii="Arial" w:hAnsi="Arial"/>
                <w:sz w:val="18"/>
                <w:lang w:eastAsia="zh-CN"/>
              </w:rPr>
              <w:t>DC</w:t>
            </w:r>
            <w:r>
              <w:rPr>
                <w:rFonts w:ascii="Arial" w:hAnsi="Arial"/>
                <w:sz w:val="18"/>
              </w:rPr>
              <w:t>_n79A-n259A</w:t>
            </w:r>
            <w:r>
              <w:rPr>
                <w:rFonts w:ascii="Arial" w:hAnsi="Arial"/>
                <w:sz w:val="18"/>
                <w:vertAlign w:val="superscript"/>
                <w:lang w:eastAsia="ja-JP"/>
              </w:rPr>
              <w:t>1</w:t>
            </w:r>
          </w:p>
          <w:p w14:paraId="7179441F"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_n79A-n259</w:t>
            </w:r>
            <w:r>
              <w:rPr>
                <w:rFonts w:ascii="Arial" w:hAnsi="Arial"/>
                <w:sz w:val="18"/>
                <w:lang w:eastAsia="zh-CN"/>
              </w:rPr>
              <w:t>G</w:t>
            </w:r>
            <w:r>
              <w:rPr>
                <w:rFonts w:ascii="Arial" w:hAnsi="Arial"/>
                <w:sz w:val="18"/>
                <w:vertAlign w:val="superscript"/>
                <w:lang w:eastAsia="ja-JP"/>
              </w:rPr>
              <w:t>1</w:t>
            </w:r>
          </w:p>
          <w:p w14:paraId="54374E26"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_n79A-n259</w:t>
            </w:r>
            <w:r>
              <w:rPr>
                <w:rFonts w:ascii="Arial" w:hAnsi="Arial"/>
                <w:sz w:val="18"/>
                <w:lang w:eastAsia="zh-CN"/>
              </w:rPr>
              <w:t>H</w:t>
            </w:r>
            <w:r>
              <w:rPr>
                <w:rFonts w:ascii="Arial" w:hAnsi="Arial"/>
                <w:sz w:val="18"/>
                <w:vertAlign w:val="superscript"/>
                <w:lang w:eastAsia="ja-JP"/>
              </w:rPr>
              <w:t>1</w:t>
            </w:r>
          </w:p>
          <w:p w14:paraId="68BDEF6E"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_n79A-n259</w:t>
            </w:r>
            <w:r>
              <w:rPr>
                <w:rFonts w:ascii="Arial" w:hAnsi="Arial"/>
                <w:sz w:val="18"/>
                <w:lang w:eastAsia="zh-CN"/>
              </w:rPr>
              <w:t>I</w:t>
            </w:r>
            <w:r>
              <w:rPr>
                <w:rFonts w:ascii="Arial" w:hAnsi="Arial"/>
                <w:sz w:val="18"/>
                <w:vertAlign w:val="superscript"/>
                <w:lang w:eastAsia="ja-JP"/>
              </w:rPr>
              <w:t>1</w:t>
            </w:r>
          </w:p>
          <w:p w14:paraId="599730D1"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_n79A-n259</w:t>
            </w:r>
            <w:r>
              <w:rPr>
                <w:rFonts w:ascii="Arial" w:hAnsi="Arial"/>
                <w:sz w:val="18"/>
                <w:lang w:eastAsia="zh-CN"/>
              </w:rPr>
              <w:t>J</w:t>
            </w:r>
            <w:r>
              <w:rPr>
                <w:rFonts w:ascii="Arial" w:hAnsi="Arial"/>
                <w:sz w:val="18"/>
                <w:vertAlign w:val="superscript"/>
                <w:lang w:eastAsia="ja-JP"/>
              </w:rPr>
              <w:t>1</w:t>
            </w:r>
          </w:p>
          <w:p w14:paraId="1838A44F"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_n79A-n259</w:t>
            </w:r>
            <w:r>
              <w:rPr>
                <w:rFonts w:ascii="Arial" w:hAnsi="Arial"/>
                <w:sz w:val="18"/>
                <w:lang w:eastAsia="zh-CN"/>
              </w:rPr>
              <w:t>K</w:t>
            </w:r>
            <w:r>
              <w:rPr>
                <w:rFonts w:ascii="Arial" w:hAnsi="Arial"/>
                <w:sz w:val="18"/>
                <w:vertAlign w:val="superscript"/>
                <w:lang w:eastAsia="ja-JP"/>
              </w:rPr>
              <w:t>1</w:t>
            </w:r>
          </w:p>
          <w:p w14:paraId="50043122" w14:textId="77777777" w:rsidR="00E079DA"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_n79A-n259</w:t>
            </w:r>
            <w:r>
              <w:rPr>
                <w:rFonts w:ascii="Arial" w:hAnsi="Arial"/>
                <w:sz w:val="18"/>
                <w:lang w:eastAsia="zh-CN"/>
              </w:rPr>
              <w:t>L</w:t>
            </w:r>
            <w:r>
              <w:rPr>
                <w:rFonts w:ascii="Arial" w:hAnsi="Arial"/>
                <w:sz w:val="18"/>
                <w:vertAlign w:val="superscript"/>
                <w:lang w:eastAsia="ja-JP"/>
              </w:rPr>
              <w:t>1</w:t>
            </w:r>
          </w:p>
          <w:p w14:paraId="4BDDB54D" w14:textId="77777777" w:rsidR="00E079DA" w:rsidRPr="00C67A88" w:rsidRDefault="00E079DA" w:rsidP="00001A03">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_n79A-n259</w:t>
            </w:r>
            <w:r>
              <w:rPr>
                <w:rFonts w:ascii="Arial" w:hAnsi="Arial"/>
                <w:sz w:val="18"/>
                <w:lang w:eastAsia="zh-CN"/>
              </w:rPr>
              <w:t>M</w:t>
            </w:r>
            <w:r>
              <w:rPr>
                <w:rFonts w:ascii="Arial" w:hAnsi="Arial"/>
                <w:sz w:val="18"/>
                <w:vertAlign w:val="superscript"/>
                <w:lang w:eastAsia="ja-JP"/>
              </w:rPr>
              <w:t>1</w:t>
            </w:r>
          </w:p>
        </w:tc>
        <w:tc>
          <w:tcPr>
            <w:tcW w:w="4257" w:type="dxa"/>
          </w:tcPr>
          <w:p w14:paraId="13811D8C" w14:textId="77777777" w:rsidR="00E079DA" w:rsidRDefault="00E079DA" w:rsidP="00001A03">
            <w:pPr>
              <w:keepNext/>
              <w:keepLines/>
              <w:spacing w:after="0"/>
              <w:jc w:val="center"/>
              <w:rPr>
                <w:rFonts w:ascii="Arial" w:hAnsi="Arial"/>
                <w:sz w:val="18"/>
              </w:rPr>
            </w:pPr>
            <w:r>
              <w:rPr>
                <w:rFonts w:ascii="Arial" w:hAnsi="Arial"/>
                <w:sz w:val="18"/>
              </w:rPr>
              <w:t>DC_n79A-n259A</w:t>
            </w:r>
          </w:p>
          <w:p w14:paraId="5B573DC7" w14:textId="77777777" w:rsidR="00E079DA" w:rsidRDefault="00E079DA" w:rsidP="00001A03">
            <w:pPr>
              <w:keepNext/>
              <w:keepLines/>
              <w:spacing w:after="0"/>
              <w:jc w:val="center"/>
              <w:rPr>
                <w:rFonts w:ascii="Arial" w:hAnsi="Arial"/>
                <w:sz w:val="18"/>
              </w:rPr>
            </w:pPr>
            <w:r>
              <w:rPr>
                <w:rFonts w:ascii="Arial" w:hAnsi="Arial"/>
                <w:sz w:val="18"/>
              </w:rPr>
              <w:t>DC_n79A-n259G</w:t>
            </w:r>
          </w:p>
          <w:p w14:paraId="3CE9E4CB" w14:textId="77777777" w:rsidR="00E079DA" w:rsidRDefault="00E079DA" w:rsidP="00001A03">
            <w:pPr>
              <w:keepNext/>
              <w:keepLines/>
              <w:spacing w:after="0"/>
              <w:jc w:val="center"/>
              <w:rPr>
                <w:rFonts w:ascii="Arial" w:hAnsi="Arial"/>
                <w:sz w:val="18"/>
              </w:rPr>
            </w:pPr>
            <w:r>
              <w:rPr>
                <w:rFonts w:ascii="Arial" w:hAnsi="Arial"/>
                <w:sz w:val="18"/>
              </w:rPr>
              <w:t>DC_n79A-n259H</w:t>
            </w:r>
          </w:p>
          <w:p w14:paraId="73FB0FFE" w14:textId="77777777" w:rsidR="00E079DA" w:rsidRDefault="00E079DA" w:rsidP="00001A03">
            <w:pPr>
              <w:keepNext/>
              <w:keepLines/>
              <w:spacing w:after="0"/>
              <w:jc w:val="center"/>
              <w:rPr>
                <w:rFonts w:ascii="Arial" w:hAnsi="Arial"/>
                <w:sz w:val="18"/>
              </w:rPr>
            </w:pPr>
            <w:r>
              <w:rPr>
                <w:rFonts w:ascii="Arial" w:hAnsi="Arial"/>
                <w:sz w:val="18"/>
              </w:rPr>
              <w:t>DC_n79A-n259I</w:t>
            </w:r>
          </w:p>
          <w:p w14:paraId="01A171B9" w14:textId="77777777" w:rsidR="00E079DA" w:rsidRDefault="00E079DA" w:rsidP="00001A03">
            <w:pPr>
              <w:keepNext/>
              <w:keepLines/>
              <w:spacing w:after="0"/>
              <w:jc w:val="center"/>
              <w:rPr>
                <w:rFonts w:ascii="Arial" w:hAnsi="Arial"/>
                <w:sz w:val="18"/>
              </w:rPr>
            </w:pPr>
            <w:r>
              <w:rPr>
                <w:rFonts w:ascii="Arial" w:hAnsi="Arial"/>
                <w:sz w:val="18"/>
              </w:rPr>
              <w:t>DC_n79A-n259J</w:t>
            </w:r>
          </w:p>
          <w:p w14:paraId="29946FCB" w14:textId="77777777" w:rsidR="00E079DA" w:rsidRDefault="00E079DA" w:rsidP="00001A03">
            <w:pPr>
              <w:keepNext/>
              <w:keepLines/>
              <w:spacing w:after="0"/>
              <w:jc w:val="center"/>
              <w:rPr>
                <w:rFonts w:ascii="Arial" w:hAnsi="Arial"/>
                <w:sz w:val="18"/>
              </w:rPr>
            </w:pPr>
            <w:r>
              <w:rPr>
                <w:rFonts w:ascii="Arial" w:hAnsi="Arial"/>
                <w:sz w:val="18"/>
              </w:rPr>
              <w:t>DC_n79A-n259K</w:t>
            </w:r>
          </w:p>
          <w:p w14:paraId="3E919152" w14:textId="77777777" w:rsidR="00E079DA" w:rsidRDefault="00E079DA" w:rsidP="00001A03">
            <w:pPr>
              <w:keepNext/>
              <w:keepLines/>
              <w:spacing w:after="0"/>
              <w:jc w:val="center"/>
              <w:rPr>
                <w:rFonts w:ascii="Arial" w:hAnsi="Arial"/>
                <w:sz w:val="18"/>
              </w:rPr>
            </w:pPr>
            <w:r>
              <w:rPr>
                <w:rFonts w:ascii="Arial" w:hAnsi="Arial"/>
                <w:sz w:val="18"/>
              </w:rPr>
              <w:t>DC_n79A-n259L</w:t>
            </w:r>
          </w:p>
          <w:p w14:paraId="7180BC35" w14:textId="77777777" w:rsidR="00E079DA" w:rsidRPr="00C67A88" w:rsidRDefault="00E079DA" w:rsidP="00001A03">
            <w:pPr>
              <w:keepNext/>
              <w:keepLines/>
              <w:spacing w:after="0"/>
              <w:jc w:val="center"/>
              <w:rPr>
                <w:rFonts w:ascii="Arial" w:hAnsi="Arial"/>
                <w:sz w:val="18"/>
                <w:lang w:eastAsia="zh-CN"/>
              </w:rPr>
            </w:pPr>
            <w:r>
              <w:rPr>
                <w:rFonts w:ascii="Arial" w:hAnsi="Arial"/>
                <w:sz w:val="18"/>
              </w:rPr>
              <w:t>DC_n79A-n259M</w:t>
            </w:r>
          </w:p>
        </w:tc>
      </w:tr>
      <w:tr w:rsidR="00E079DA" w:rsidRPr="00C67A88" w14:paraId="25C9EC83" w14:textId="77777777" w:rsidTr="00001A03">
        <w:trPr>
          <w:trHeight w:val="207"/>
          <w:jc w:val="center"/>
        </w:trPr>
        <w:tc>
          <w:tcPr>
            <w:tcW w:w="8084" w:type="dxa"/>
            <w:gridSpan w:val="2"/>
          </w:tcPr>
          <w:p w14:paraId="792BF103" w14:textId="77777777" w:rsidR="00E079DA" w:rsidRPr="00C67A88" w:rsidRDefault="00E079DA" w:rsidP="00001A03">
            <w:pPr>
              <w:pStyle w:val="TAN"/>
              <w:rPr>
                <w:lang w:eastAsia="zh-CN"/>
              </w:rPr>
            </w:pPr>
            <w:r w:rsidRPr="00C67A88">
              <w:rPr>
                <w:lang w:eastAsia="ja-JP"/>
              </w:rPr>
              <w:t>NOTE 1:</w:t>
            </w:r>
            <w:r w:rsidRPr="00C67A88">
              <w:rPr>
                <w:lang w:eastAsia="ja-JP"/>
              </w:rPr>
              <w:tab/>
              <w:t xml:space="preserve">Applicable for UE supporting inter-band </w:t>
            </w:r>
            <w:r w:rsidRPr="00C67A88">
              <w:rPr>
                <w:rFonts w:hint="eastAsia"/>
                <w:lang w:eastAsia="zh-TW"/>
              </w:rPr>
              <w:t>NR DC</w:t>
            </w:r>
            <w:r w:rsidRPr="00C67A88">
              <w:rPr>
                <w:lang w:eastAsia="ja-JP"/>
              </w:rPr>
              <w:t xml:space="preserve"> with mandatory simultaneous Rx/Tx capability.</w:t>
            </w:r>
          </w:p>
        </w:tc>
      </w:tr>
    </w:tbl>
    <w:p w14:paraId="179A0F54" w14:textId="6BEDC1F4" w:rsidR="000A7498" w:rsidRDefault="003532C2" w:rsidP="00A1115A">
      <w:r>
        <w:rPr>
          <w:rFonts w:ascii="Arial" w:hAnsi="Arial" w:cs="Arial"/>
          <w:color w:val="0000FF"/>
          <w:sz w:val="32"/>
          <w:szCs w:val="32"/>
          <w:lang w:eastAsia="ja-JP"/>
        </w:rPr>
        <w:t>---End of changes---</w:t>
      </w:r>
      <w:bookmarkEnd w:id="9"/>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FBDE4" w14:textId="77777777" w:rsidR="00B57799" w:rsidRDefault="00B57799">
      <w:r>
        <w:separator/>
      </w:r>
    </w:p>
  </w:endnote>
  <w:endnote w:type="continuationSeparator" w:id="0">
    <w:p w14:paraId="4DD129A1" w14:textId="77777777" w:rsidR="00B57799" w:rsidRDefault="00B5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Mincho"/>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A1A35" w14:textId="77777777" w:rsidR="00B57799" w:rsidRDefault="00B57799">
      <w:r>
        <w:separator/>
      </w:r>
    </w:p>
  </w:footnote>
  <w:footnote w:type="continuationSeparator" w:id="0">
    <w:p w14:paraId="47587AA3" w14:textId="77777777" w:rsidR="00B57799" w:rsidRDefault="00B57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DC82F6"/>
    <w:multiLevelType w:val="singleLevel"/>
    <w:tmpl w:val="FDDC82F6"/>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2" w15:restartNumberingAfterBreak="0">
    <w:nsid w:val="023A26F3"/>
    <w:multiLevelType w:val="hybridMultilevel"/>
    <w:tmpl w:val="CFE2BDC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07C83EA1"/>
    <w:multiLevelType w:val="hybridMultilevel"/>
    <w:tmpl w:val="D8105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5" w15:restartNumberingAfterBreak="0">
    <w:nsid w:val="108B60C4"/>
    <w:multiLevelType w:val="hybridMultilevel"/>
    <w:tmpl w:val="D034D51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9" w15:restartNumberingAfterBreak="0">
    <w:nsid w:val="174F5964"/>
    <w:multiLevelType w:val="hybridMultilevel"/>
    <w:tmpl w:val="1BDAEC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1486FD5"/>
    <w:multiLevelType w:val="hybridMultilevel"/>
    <w:tmpl w:val="35A20C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3A127C"/>
    <w:multiLevelType w:val="hybridMultilevel"/>
    <w:tmpl w:val="88082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FBC69E2"/>
    <w:multiLevelType w:val="hybridMultilevel"/>
    <w:tmpl w:val="ADE8351C"/>
    <w:lvl w:ilvl="0" w:tplc="62E68A8C">
      <w:numFmt w:val="bullet"/>
      <w:lvlText w:val="-"/>
      <w:lvlJc w:val="left"/>
      <w:pPr>
        <w:ind w:left="520" w:hanging="420"/>
      </w:pPr>
      <w:rPr>
        <w:rFonts w:ascii="Times New Roman" w:eastAsia="Yu Mincho"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5C74480"/>
    <w:multiLevelType w:val="hybridMultilevel"/>
    <w:tmpl w:val="E6840A40"/>
    <w:lvl w:ilvl="0" w:tplc="0409000B">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60A2F07"/>
    <w:multiLevelType w:val="hybridMultilevel"/>
    <w:tmpl w:val="EA5E9F66"/>
    <w:lvl w:ilvl="0" w:tplc="3AFAFF2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74D0BDD"/>
    <w:multiLevelType w:val="multilevel"/>
    <w:tmpl w:val="474D0BDD"/>
    <w:lvl w:ilvl="0">
      <w:start w:val="1"/>
      <w:numFmt w:val="bullet"/>
      <w:lvlText w:val=""/>
      <w:lvlJc w:val="left"/>
      <w:pPr>
        <w:ind w:left="520" w:hanging="420"/>
      </w:pPr>
      <w:rPr>
        <w:rFonts w:ascii="Wingdings" w:hAnsi="Wingdings"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4" w15:restartNumberingAfterBreak="0">
    <w:nsid w:val="494110EA"/>
    <w:multiLevelType w:val="hybridMultilevel"/>
    <w:tmpl w:val="72B29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EED2664"/>
    <w:multiLevelType w:val="hybridMultilevel"/>
    <w:tmpl w:val="01905F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E44138"/>
    <w:multiLevelType w:val="hybridMultilevel"/>
    <w:tmpl w:val="B5BA1DF8"/>
    <w:lvl w:ilvl="0" w:tplc="B6F2D7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6D578ED"/>
    <w:multiLevelType w:val="hybridMultilevel"/>
    <w:tmpl w:val="D452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16145B"/>
    <w:multiLevelType w:val="multilevel"/>
    <w:tmpl w:val="5816145B"/>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2DE2316"/>
    <w:multiLevelType w:val="hybridMultilevel"/>
    <w:tmpl w:val="A2B0E52E"/>
    <w:lvl w:ilvl="0" w:tplc="E3D6253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582390"/>
    <w:multiLevelType w:val="multilevel"/>
    <w:tmpl w:val="78582390"/>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15:restartNumberingAfterBreak="0">
    <w:nsid w:val="7B180BA9"/>
    <w:multiLevelType w:val="hybridMultilevel"/>
    <w:tmpl w:val="F49459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493DE6"/>
    <w:multiLevelType w:val="singleLevel"/>
    <w:tmpl w:val="7C493DE6"/>
    <w:lvl w:ilvl="0">
      <w:start w:val="1"/>
      <w:numFmt w:val="decimal"/>
      <w:lvlText w:val="%1."/>
      <w:lvlJc w:val="left"/>
      <w:pPr>
        <w:ind w:left="425" w:hanging="425"/>
      </w:pPr>
      <w:rPr>
        <w:rFonts w:hint="default"/>
      </w:rPr>
    </w:lvl>
  </w:abstractNum>
  <w:abstractNum w:abstractNumId="45"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5604818">
    <w:abstractNumId w:val="11"/>
  </w:num>
  <w:num w:numId="2" w16cid:durableId="1088766593">
    <w:abstractNumId w:val="40"/>
  </w:num>
  <w:num w:numId="3" w16cid:durableId="1816333836">
    <w:abstractNumId w:val="6"/>
  </w:num>
  <w:num w:numId="4" w16cid:durableId="2009213299">
    <w:abstractNumId w:val="27"/>
  </w:num>
  <w:num w:numId="5" w16cid:durableId="967129981">
    <w:abstractNumId w:val="17"/>
  </w:num>
  <w:num w:numId="6" w16cid:durableId="601495370">
    <w:abstractNumId w:val="38"/>
  </w:num>
  <w:num w:numId="7" w16cid:durableId="1578586571">
    <w:abstractNumId w:val="41"/>
  </w:num>
  <w:num w:numId="8" w16cid:durableId="1677076770">
    <w:abstractNumId w:val="19"/>
  </w:num>
  <w:num w:numId="9" w16cid:durableId="2014188866">
    <w:abstractNumId w:val="43"/>
  </w:num>
  <w:num w:numId="10" w16cid:durableId="1672951704">
    <w:abstractNumId w:val="13"/>
  </w:num>
  <w:num w:numId="11" w16cid:durableId="240140182">
    <w:abstractNumId w:val="7"/>
  </w:num>
  <w:num w:numId="12" w16cid:durableId="455024314">
    <w:abstractNumId w:val="18"/>
  </w:num>
  <w:num w:numId="13" w16cid:durableId="1897546340">
    <w:abstractNumId w:val="20"/>
  </w:num>
  <w:num w:numId="14" w16cid:durableId="1438139225">
    <w:abstractNumId w:val="15"/>
  </w:num>
  <w:num w:numId="15" w16cid:durableId="960265933">
    <w:abstractNumId w:val="1"/>
  </w:num>
  <w:num w:numId="16" w16cid:durableId="1331325794">
    <w:abstractNumId w:val="37"/>
  </w:num>
  <w:num w:numId="17" w16cid:durableId="164396996">
    <w:abstractNumId w:val="8"/>
  </w:num>
  <w:num w:numId="18" w16cid:durableId="1015838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36"/>
  </w:num>
  <w:num w:numId="20" w16cid:durableId="464660936">
    <w:abstractNumId w:val="28"/>
  </w:num>
  <w:num w:numId="21" w16cid:durableId="628977840">
    <w:abstractNumId w:val="22"/>
  </w:num>
  <w:num w:numId="22" w16cid:durableId="175269142">
    <w:abstractNumId w:val="30"/>
  </w:num>
  <w:num w:numId="23" w16cid:durableId="225577308">
    <w:abstractNumId w:val="35"/>
  </w:num>
  <w:num w:numId="24" w16cid:durableId="1362972808">
    <w:abstractNumId w:val="4"/>
  </w:num>
  <w:num w:numId="25" w16cid:durableId="1625427171">
    <w:abstractNumId w:val="22"/>
    <w:lvlOverride w:ilvl="0">
      <w:startOverride w:val="1"/>
    </w:lvlOverride>
  </w:num>
  <w:num w:numId="26" w16cid:durableId="3350948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4693530">
    <w:abstractNumId w:val="23"/>
  </w:num>
  <w:num w:numId="28" w16cid:durableId="1318069401">
    <w:abstractNumId w:val="33"/>
  </w:num>
  <w:num w:numId="29" w16cid:durableId="877668055">
    <w:abstractNumId w:val="32"/>
  </w:num>
  <w:num w:numId="30" w16cid:durableId="850266290">
    <w:abstractNumId w:val="39"/>
  </w:num>
  <w:num w:numId="31" w16cid:durableId="876968265">
    <w:abstractNumId w:val="31"/>
  </w:num>
  <w:num w:numId="32" w16cid:durableId="1148596144">
    <w:abstractNumId w:val="2"/>
  </w:num>
  <w:num w:numId="33" w16cid:durableId="604927664">
    <w:abstractNumId w:val="21"/>
  </w:num>
  <w:num w:numId="34" w16cid:durableId="308171270">
    <w:abstractNumId w:val="29"/>
  </w:num>
  <w:num w:numId="35" w16cid:durableId="2108843151">
    <w:abstractNumId w:val="24"/>
  </w:num>
  <w:num w:numId="36" w16cid:durableId="553007813">
    <w:abstractNumId w:val="3"/>
  </w:num>
  <w:num w:numId="37" w16cid:durableId="1782801421">
    <w:abstractNumId w:val="42"/>
  </w:num>
  <w:num w:numId="38" w16cid:durableId="188180241">
    <w:abstractNumId w:val="9"/>
  </w:num>
  <w:num w:numId="39" w16cid:durableId="1336761385">
    <w:abstractNumId w:val="5"/>
  </w:num>
  <w:num w:numId="40" w16cid:durableId="1370494367">
    <w:abstractNumId w:val="26"/>
  </w:num>
  <w:num w:numId="41" w16cid:durableId="421686891">
    <w:abstractNumId w:val="25"/>
  </w:num>
  <w:num w:numId="42" w16cid:durableId="1514490060">
    <w:abstractNumId w:val="45"/>
  </w:num>
  <w:num w:numId="43" w16cid:durableId="177083039">
    <w:abstractNumId w:val="14"/>
  </w:num>
  <w:num w:numId="44" w16cid:durableId="26638459">
    <w:abstractNumId w:val="34"/>
  </w:num>
  <w:num w:numId="45" w16cid:durableId="1457336146">
    <w:abstractNumId w:val="10"/>
  </w:num>
  <w:num w:numId="46" w16cid:durableId="668677095">
    <w:abstractNumId w:val="16"/>
  </w:num>
  <w:num w:numId="47" w16cid:durableId="1897231556">
    <w:abstractNumId w:val="12"/>
  </w:num>
  <w:num w:numId="48" w16cid:durableId="1498692638">
    <w:abstractNumId w:val="0"/>
  </w:num>
  <w:num w:numId="49" w16cid:durableId="352342566">
    <w:abstractNumId w:val="4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6"/>
    <w:rsid w:val="00007325"/>
    <w:rsid w:val="00012E14"/>
    <w:rsid w:val="00020BFE"/>
    <w:rsid w:val="00023DA8"/>
    <w:rsid w:val="000308DB"/>
    <w:rsid w:val="00033048"/>
    <w:rsid w:val="00033397"/>
    <w:rsid w:val="000366F8"/>
    <w:rsid w:val="00037022"/>
    <w:rsid w:val="00040095"/>
    <w:rsid w:val="0004473A"/>
    <w:rsid w:val="00045761"/>
    <w:rsid w:val="000509CD"/>
    <w:rsid w:val="00051834"/>
    <w:rsid w:val="00054A22"/>
    <w:rsid w:val="00056CDE"/>
    <w:rsid w:val="00062023"/>
    <w:rsid w:val="00062FC0"/>
    <w:rsid w:val="000655A6"/>
    <w:rsid w:val="00070617"/>
    <w:rsid w:val="00070628"/>
    <w:rsid w:val="00073320"/>
    <w:rsid w:val="00080512"/>
    <w:rsid w:val="00080A09"/>
    <w:rsid w:val="00083D1E"/>
    <w:rsid w:val="00084A92"/>
    <w:rsid w:val="000A1303"/>
    <w:rsid w:val="000A141A"/>
    <w:rsid w:val="000A3CD8"/>
    <w:rsid w:val="000A7498"/>
    <w:rsid w:val="000A751C"/>
    <w:rsid w:val="000A7E31"/>
    <w:rsid w:val="000B3B60"/>
    <w:rsid w:val="000B6C80"/>
    <w:rsid w:val="000C02D2"/>
    <w:rsid w:val="000C47C3"/>
    <w:rsid w:val="000D4514"/>
    <w:rsid w:val="000D4570"/>
    <w:rsid w:val="000D58AB"/>
    <w:rsid w:val="000D6ED7"/>
    <w:rsid w:val="000F1A72"/>
    <w:rsid w:val="000F2B29"/>
    <w:rsid w:val="000F7D6A"/>
    <w:rsid w:val="00107FB5"/>
    <w:rsid w:val="00115405"/>
    <w:rsid w:val="00116B15"/>
    <w:rsid w:val="00130673"/>
    <w:rsid w:val="00131B05"/>
    <w:rsid w:val="00133525"/>
    <w:rsid w:val="00142C53"/>
    <w:rsid w:val="00146480"/>
    <w:rsid w:val="00147C95"/>
    <w:rsid w:val="001556B0"/>
    <w:rsid w:val="00164FF5"/>
    <w:rsid w:val="00170745"/>
    <w:rsid w:val="00175328"/>
    <w:rsid w:val="001766EB"/>
    <w:rsid w:val="00177B96"/>
    <w:rsid w:val="00180306"/>
    <w:rsid w:val="00183F32"/>
    <w:rsid w:val="00184807"/>
    <w:rsid w:val="001909AB"/>
    <w:rsid w:val="001912B0"/>
    <w:rsid w:val="001926D0"/>
    <w:rsid w:val="001929E1"/>
    <w:rsid w:val="00197D08"/>
    <w:rsid w:val="001A0B48"/>
    <w:rsid w:val="001A0FBB"/>
    <w:rsid w:val="001A4C42"/>
    <w:rsid w:val="001A7420"/>
    <w:rsid w:val="001B1711"/>
    <w:rsid w:val="001B6637"/>
    <w:rsid w:val="001C21C3"/>
    <w:rsid w:val="001C2A22"/>
    <w:rsid w:val="001C669E"/>
    <w:rsid w:val="001C6D19"/>
    <w:rsid w:val="001D00A9"/>
    <w:rsid w:val="001D02C2"/>
    <w:rsid w:val="001E1110"/>
    <w:rsid w:val="001F017D"/>
    <w:rsid w:val="001F0C1D"/>
    <w:rsid w:val="001F1132"/>
    <w:rsid w:val="001F168B"/>
    <w:rsid w:val="001F51AF"/>
    <w:rsid w:val="00221894"/>
    <w:rsid w:val="0022655A"/>
    <w:rsid w:val="0022671A"/>
    <w:rsid w:val="00227C3C"/>
    <w:rsid w:val="002344EA"/>
    <w:rsid w:val="002347A2"/>
    <w:rsid w:val="00235F53"/>
    <w:rsid w:val="002424DB"/>
    <w:rsid w:val="0024453E"/>
    <w:rsid w:val="002469AB"/>
    <w:rsid w:val="00251396"/>
    <w:rsid w:val="00253B7F"/>
    <w:rsid w:val="0025419E"/>
    <w:rsid w:val="0026227E"/>
    <w:rsid w:val="002662AE"/>
    <w:rsid w:val="002675F0"/>
    <w:rsid w:val="00270C16"/>
    <w:rsid w:val="00285243"/>
    <w:rsid w:val="00286B28"/>
    <w:rsid w:val="002878FF"/>
    <w:rsid w:val="00290004"/>
    <w:rsid w:val="00291C6B"/>
    <w:rsid w:val="002A1B20"/>
    <w:rsid w:val="002A2DD3"/>
    <w:rsid w:val="002A2DE4"/>
    <w:rsid w:val="002A6025"/>
    <w:rsid w:val="002B46EE"/>
    <w:rsid w:val="002B6339"/>
    <w:rsid w:val="002C2D50"/>
    <w:rsid w:val="002C64AB"/>
    <w:rsid w:val="002D04B5"/>
    <w:rsid w:val="002D08B2"/>
    <w:rsid w:val="002D1A16"/>
    <w:rsid w:val="002D3240"/>
    <w:rsid w:val="002D67D3"/>
    <w:rsid w:val="002D6C45"/>
    <w:rsid w:val="002D7F39"/>
    <w:rsid w:val="002E00EE"/>
    <w:rsid w:val="002E331A"/>
    <w:rsid w:val="002E488E"/>
    <w:rsid w:val="002E4A72"/>
    <w:rsid w:val="002F205D"/>
    <w:rsid w:val="00301C0A"/>
    <w:rsid w:val="0030634C"/>
    <w:rsid w:val="00310AF9"/>
    <w:rsid w:val="00311764"/>
    <w:rsid w:val="003135BC"/>
    <w:rsid w:val="00316360"/>
    <w:rsid w:val="00317133"/>
    <w:rsid w:val="003172DC"/>
    <w:rsid w:val="0032276A"/>
    <w:rsid w:val="003532C2"/>
    <w:rsid w:val="0035462D"/>
    <w:rsid w:val="00355195"/>
    <w:rsid w:val="00355775"/>
    <w:rsid w:val="0035666F"/>
    <w:rsid w:val="00357CA9"/>
    <w:rsid w:val="0036607E"/>
    <w:rsid w:val="00371256"/>
    <w:rsid w:val="00371642"/>
    <w:rsid w:val="0037422A"/>
    <w:rsid w:val="00374CD8"/>
    <w:rsid w:val="003765B8"/>
    <w:rsid w:val="00380A16"/>
    <w:rsid w:val="00390E29"/>
    <w:rsid w:val="003951FC"/>
    <w:rsid w:val="003A3227"/>
    <w:rsid w:val="003A34A4"/>
    <w:rsid w:val="003A6567"/>
    <w:rsid w:val="003A7EDE"/>
    <w:rsid w:val="003B5B15"/>
    <w:rsid w:val="003B744A"/>
    <w:rsid w:val="003C11BA"/>
    <w:rsid w:val="003C3971"/>
    <w:rsid w:val="003C4EA6"/>
    <w:rsid w:val="003D3984"/>
    <w:rsid w:val="003D597C"/>
    <w:rsid w:val="003E1D7C"/>
    <w:rsid w:val="003E2744"/>
    <w:rsid w:val="003E7C92"/>
    <w:rsid w:val="003F2FF1"/>
    <w:rsid w:val="0040052F"/>
    <w:rsid w:val="004039DF"/>
    <w:rsid w:val="00407131"/>
    <w:rsid w:val="00417EBD"/>
    <w:rsid w:val="00420A1D"/>
    <w:rsid w:val="00420E3A"/>
    <w:rsid w:val="00423334"/>
    <w:rsid w:val="0042565A"/>
    <w:rsid w:val="00431BB9"/>
    <w:rsid w:val="00432725"/>
    <w:rsid w:val="004329D0"/>
    <w:rsid w:val="00432B52"/>
    <w:rsid w:val="00432E8F"/>
    <w:rsid w:val="004332A5"/>
    <w:rsid w:val="004345EC"/>
    <w:rsid w:val="00435635"/>
    <w:rsid w:val="00435CC7"/>
    <w:rsid w:val="004367CF"/>
    <w:rsid w:val="00437C2E"/>
    <w:rsid w:val="004425A0"/>
    <w:rsid w:val="0044347C"/>
    <w:rsid w:val="00450256"/>
    <w:rsid w:val="00457AE5"/>
    <w:rsid w:val="0046197E"/>
    <w:rsid w:val="0046489A"/>
    <w:rsid w:val="00465515"/>
    <w:rsid w:val="004667B2"/>
    <w:rsid w:val="0046775F"/>
    <w:rsid w:val="00470120"/>
    <w:rsid w:val="00470A8A"/>
    <w:rsid w:val="004710A0"/>
    <w:rsid w:val="00473627"/>
    <w:rsid w:val="00474402"/>
    <w:rsid w:val="004749BD"/>
    <w:rsid w:val="00475FC1"/>
    <w:rsid w:val="00481047"/>
    <w:rsid w:val="004858F4"/>
    <w:rsid w:val="004941CC"/>
    <w:rsid w:val="004B77F1"/>
    <w:rsid w:val="004C2D23"/>
    <w:rsid w:val="004C3219"/>
    <w:rsid w:val="004C39DE"/>
    <w:rsid w:val="004C3C82"/>
    <w:rsid w:val="004C4092"/>
    <w:rsid w:val="004C6989"/>
    <w:rsid w:val="004C6F0F"/>
    <w:rsid w:val="004D3578"/>
    <w:rsid w:val="004D64AF"/>
    <w:rsid w:val="004E1EDD"/>
    <w:rsid w:val="004E213A"/>
    <w:rsid w:val="004E5D1E"/>
    <w:rsid w:val="004E6DD5"/>
    <w:rsid w:val="004F0988"/>
    <w:rsid w:val="004F2BC0"/>
    <w:rsid w:val="004F3340"/>
    <w:rsid w:val="00501F25"/>
    <w:rsid w:val="00503877"/>
    <w:rsid w:val="00504186"/>
    <w:rsid w:val="00510636"/>
    <w:rsid w:val="00512C26"/>
    <w:rsid w:val="005261F7"/>
    <w:rsid w:val="005316DD"/>
    <w:rsid w:val="00531958"/>
    <w:rsid w:val="0053388B"/>
    <w:rsid w:val="00535773"/>
    <w:rsid w:val="005378E9"/>
    <w:rsid w:val="00541410"/>
    <w:rsid w:val="005421B7"/>
    <w:rsid w:val="00542E0A"/>
    <w:rsid w:val="00543E6C"/>
    <w:rsid w:val="00544A89"/>
    <w:rsid w:val="00544FCE"/>
    <w:rsid w:val="005542B7"/>
    <w:rsid w:val="00554867"/>
    <w:rsid w:val="005601BE"/>
    <w:rsid w:val="005624C9"/>
    <w:rsid w:val="00563205"/>
    <w:rsid w:val="00565087"/>
    <w:rsid w:val="00566E18"/>
    <w:rsid w:val="0056748F"/>
    <w:rsid w:val="005753FA"/>
    <w:rsid w:val="00575F35"/>
    <w:rsid w:val="00587D2D"/>
    <w:rsid w:val="0059213C"/>
    <w:rsid w:val="00597B11"/>
    <w:rsid w:val="005A0EDA"/>
    <w:rsid w:val="005A64F9"/>
    <w:rsid w:val="005A6C90"/>
    <w:rsid w:val="005A6E8B"/>
    <w:rsid w:val="005B0FDD"/>
    <w:rsid w:val="005B39C9"/>
    <w:rsid w:val="005C3514"/>
    <w:rsid w:val="005C7E82"/>
    <w:rsid w:val="005D2E01"/>
    <w:rsid w:val="005D5765"/>
    <w:rsid w:val="005D65DB"/>
    <w:rsid w:val="005D7526"/>
    <w:rsid w:val="005E4BB2"/>
    <w:rsid w:val="005E61AD"/>
    <w:rsid w:val="005F2FCC"/>
    <w:rsid w:val="005F709C"/>
    <w:rsid w:val="00602AEA"/>
    <w:rsid w:val="006040A7"/>
    <w:rsid w:val="00614FDF"/>
    <w:rsid w:val="0063150C"/>
    <w:rsid w:val="006328F4"/>
    <w:rsid w:val="00634077"/>
    <w:rsid w:val="0063543D"/>
    <w:rsid w:val="006365B4"/>
    <w:rsid w:val="00640DF6"/>
    <w:rsid w:val="00647114"/>
    <w:rsid w:val="0064736E"/>
    <w:rsid w:val="00647E3B"/>
    <w:rsid w:val="00651A83"/>
    <w:rsid w:val="00651C8E"/>
    <w:rsid w:val="00652E29"/>
    <w:rsid w:val="00663941"/>
    <w:rsid w:val="0066396D"/>
    <w:rsid w:val="00666BD6"/>
    <w:rsid w:val="00670333"/>
    <w:rsid w:val="00681A0A"/>
    <w:rsid w:val="00681D4E"/>
    <w:rsid w:val="00682BDF"/>
    <w:rsid w:val="006838EF"/>
    <w:rsid w:val="00686A96"/>
    <w:rsid w:val="0068702E"/>
    <w:rsid w:val="00690D51"/>
    <w:rsid w:val="00693E6E"/>
    <w:rsid w:val="006963C8"/>
    <w:rsid w:val="006A1017"/>
    <w:rsid w:val="006A323F"/>
    <w:rsid w:val="006A5049"/>
    <w:rsid w:val="006B30D0"/>
    <w:rsid w:val="006B66D7"/>
    <w:rsid w:val="006C3D95"/>
    <w:rsid w:val="006C652D"/>
    <w:rsid w:val="006D0A9A"/>
    <w:rsid w:val="006D34F1"/>
    <w:rsid w:val="006D425D"/>
    <w:rsid w:val="006D5ECE"/>
    <w:rsid w:val="006D698C"/>
    <w:rsid w:val="006E0389"/>
    <w:rsid w:val="006E215E"/>
    <w:rsid w:val="006E3D6B"/>
    <w:rsid w:val="006E5C86"/>
    <w:rsid w:val="006E6929"/>
    <w:rsid w:val="006E6CBE"/>
    <w:rsid w:val="006E7CA8"/>
    <w:rsid w:val="006F2860"/>
    <w:rsid w:val="006F6B30"/>
    <w:rsid w:val="00701116"/>
    <w:rsid w:val="00712171"/>
    <w:rsid w:val="00713C44"/>
    <w:rsid w:val="00721752"/>
    <w:rsid w:val="0072375D"/>
    <w:rsid w:val="00726B44"/>
    <w:rsid w:val="00730A36"/>
    <w:rsid w:val="00730F93"/>
    <w:rsid w:val="0073229A"/>
    <w:rsid w:val="0073379C"/>
    <w:rsid w:val="00734A5B"/>
    <w:rsid w:val="00737772"/>
    <w:rsid w:val="0074026F"/>
    <w:rsid w:val="0074178E"/>
    <w:rsid w:val="007429F6"/>
    <w:rsid w:val="00744E76"/>
    <w:rsid w:val="00744F16"/>
    <w:rsid w:val="0074559A"/>
    <w:rsid w:val="00747976"/>
    <w:rsid w:val="007551D0"/>
    <w:rsid w:val="00756850"/>
    <w:rsid w:val="0076696C"/>
    <w:rsid w:val="00766FDC"/>
    <w:rsid w:val="00767A50"/>
    <w:rsid w:val="007709FC"/>
    <w:rsid w:val="0077467A"/>
    <w:rsid w:val="00774DA4"/>
    <w:rsid w:val="00781F0F"/>
    <w:rsid w:val="0078491D"/>
    <w:rsid w:val="007912DA"/>
    <w:rsid w:val="00796C91"/>
    <w:rsid w:val="007A3135"/>
    <w:rsid w:val="007A3DBE"/>
    <w:rsid w:val="007A43FA"/>
    <w:rsid w:val="007A5F94"/>
    <w:rsid w:val="007B600E"/>
    <w:rsid w:val="007B6E46"/>
    <w:rsid w:val="007C130F"/>
    <w:rsid w:val="007C3629"/>
    <w:rsid w:val="007C5D96"/>
    <w:rsid w:val="007D0B51"/>
    <w:rsid w:val="007D5646"/>
    <w:rsid w:val="007E02B7"/>
    <w:rsid w:val="007E1054"/>
    <w:rsid w:val="007E1329"/>
    <w:rsid w:val="007E2138"/>
    <w:rsid w:val="007E3C35"/>
    <w:rsid w:val="007F0549"/>
    <w:rsid w:val="007F0F4A"/>
    <w:rsid w:val="007F6AAC"/>
    <w:rsid w:val="00800A27"/>
    <w:rsid w:val="00802583"/>
    <w:rsid w:val="008028A4"/>
    <w:rsid w:val="00802BCF"/>
    <w:rsid w:val="0080426F"/>
    <w:rsid w:val="00807B20"/>
    <w:rsid w:val="00815F3C"/>
    <w:rsid w:val="008216D3"/>
    <w:rsid w:val="00821773"/>
    <w:rsid w:val="00824A83"/>
    <w:rsid w:val="00824D4F"/>
    <w:rsid w:val="008252A3"/>
    <w:rsid w:val="00830071"/>
    <w:rsid w:val="00830747"/>
    <w:rsid w:val="00831920"/>
    <w:rsid w:val="00840033"/>
    <w:rsid w:val="00841EDE"/>
    <w:rsid w:val="00842B3E"/>
    <w:rsid w:val="0084555B"/>
    <w:rsid w:val="00856C74"/>
    <w:rsid w:val="00860035"/>
    <w:rsid w:val="00864D83"/>
    <w:rsid w:val="00870374"/>
    <w:rsid w:val="00870A1C"/>
    <w:rsid w:val="008768CA"/>
    <w:rsid w:val="008804E1"/>
    <w:rsid w:val="00880D00"/>
    <w:rsid w:val="0089335E"/>
    <w:rsid w:val="008A5C65"/>
    <w:rsid w:val="008B0E59"/>
    <w:rsid w:val="008B122D"/>
    <w:rsid w:val="008B1FCB"/>
    <w:rsid w:val="008C1134"/>
    <w:rsid w:val="008C384C"/>
    <w:rsid w:val="008E0569"/>
    <w:rsid w:val="008E0889"/>
    <w:rsid w:val="008E21AE"/>
    <w:rsid w:val="008E4049"/>
    <w:rsid w:val="008E54ED"/>
    <w:rsid w:val="008E563B"/>
    <w:rsid w:val="008F1943"/>
    <w:rsid w:val="008F6635"/>
    <w:rsid w:val="00900B70"/>
    <w:rsid w:val="00900B7D"/>
    <w:rsid w:val="0090271F"/>
    <w:rsid w:val="00902E23"/>
    <w:rsid w:val="00903F66"/>
    <w:rsid w:val="00910430"/>
    <w:rsid w:val="00910A11"/>
    <w:rsid w:val="009114D7"/>
    <w:rsid w:val="0091348E"/>
    <w:rsid w:val="009137F5"/>
    <w:rsid w:val="00917CCB"/>
    <w:rsid w:val="009221AA"/>
    <w:rsid w:val="00923F13"/>
    <w:rsid w:val="00931422"/>
    <w:rsid w:val="00935C68"/>
    <w:rsid w:val="00942EC2"/>
    <w:rsid w:val="00946C77"/>
    <w:rsid w:val="00946FCA"/>
    <w:rsid w:val="009470EA"/>
    <w:rsid w:val="009514B7"/>
    <w:rsid w:val="00951800"/>
    <w:rsid w:val="0095401D"/>
    <w:rsid w:val="00971561"/>
    <w:rsid w:val="009776AD"/>
    <w:rsid w:val="00980599"/>
    <w:rsid w:val="009809E0"/>
    <w:rsid w:val="00990C87"/>
    <w:rsid w:val="009943A9"/>
    <w:rsid w:val="0099471B"/>
    <w:rsid w:val="00997908"/>
    <w:rsid w:val="009A14A9"/>
    <w:rsid w:val="009A3A72"/>
    <w:rsid w:val="009A4B03"/>
    <w:rsid w:val="009A4F85"/>
    <w:rsid w:val="009B6AEE"/>
    <w:rsid w:val="009B7989"/>
    <w:rsid w:val="009C0581"/>
    <w:rsid w:val="009C7A7B"/>
    <w:rsid w:val="009D11C8"/>
    <w:rsid w:val="009D3E53"/>
    <w:rsid w:val="009D5738"/>
    <w:rsid w:val="009E0116"/>
    <w:rsid w:val="009E16C4"/>
    <w:rsid w:val="009E3411"/>
    <w:rsid w:val="009E6CB8"/>
    <w:rsid w:val="009E751B"/>
    <w:rsid w:val="009E77AB"/>
    <w:rsid w:val="009F37B7"/>
    <w:rsid w:val="00A10F02"/>
    <w:rsid w:val="00A1115A"/>
    <w:rsid w:val="00A164B4"/>
    <w:rsid w:val="00A22061"/>
    <w:rsid w:val="00A26956"/>
    <w:rsid w:val="00A27486"/>
    <w:rsid w:val="00A277C1"/>
    <w:rsid w:val="00A33C2E"/>
    <w:rsid w:val="00A35439"/>
    <w:rsid w:val="00A36778"/>
    <w:rsid w:val="00A45570"/>
    <w:rsid w:val="00A50F45"/>
    <w:rsid w:val="00A5154D"/>
    <w:rsid w:val="00A53472"/>
    <w:rsid w:val="00A53724"/>
    <w:rsid w:val="00A56066"/>
    <w:rsid w:val="00A60227"/>
    <w:rsid w:val="00A604B5"/>
    <w:rsid w:val="00A638FD"/>
    <w:rsid w:val="00A646EE"/>
    <w:rsid w:val="00A67094"/>
    <w:rsid w:val="00A70DA1"/>
    <w:rsid w:val="00A73129"/>
    <w:rsid w:val="00A74C68"/>
    <w:rsid w:val="00A75606"/>
    <w:rsid w:val="00A75B0F"/>
    <w:rsid w:val="00A77CDE"/>
    <w:rsid w:val="00A82346"/>
    <w:rsid w:val="00A830D1"/>
    <w:rsid w:val="00A90F2A"/>
    <w:rsid w:val="00A92BA1"/>
    <w:rsid w:val="00A932D4"/>
    <w:rsid w:val="00A94DD9"/>
    <w:rsid w:val="00A950EF"/>
    <w:rsid w:val="00A97C23"/>
    <w:rsid w:val="00AA3B91"/>
    <w:rsid w:val="00AA3D25"/>
    <w:rsid w:val="00AA7FAB"/>
    <w:rsid w:val="00AB1DC0"/>
    <w:rsid w:val="00AB3EA7"/>
    <w:rsid w:val="00AC2009"/>
    <w:rsid w:val="00AC49EF"/>
    <w:rsid w:val="00AC6BC6"/>
    <w:rsid w:val="00AD00C0"/>
    <w:rsid w:val="00AE60E4"/>
    <w:rsid w:val="00AE65E2"/>
    <w:rsid w:val="00AE6E1A"/>
    <w:rsid w:val="00AF2BDB"/>
    <w:rsid w:val="00B0155A"/>
    <w:rsid w:val="00B06FE1"/>
    <w:rsid w:val="00B10356"/>
    <w:rsid w:val="00B123A8"/>
    <w:rsid w:val="00B13E25"/>
    <w:rsid w:val="00B14B97"/>
    <w:rsid w:val="00B15449"/>
    <w:rsid w:val="00B3014A"/>
    <w:rsid w:val="00B33B71"/>
    <w:rsid w:val="00B43C58"/>
    <w:rsid w:val="00B45EB4"/>
    <w:rsid w:val="00B54274"/>
    <w:rsid w:val="00B57799"/>
    <w:rsid w:val="00B66363"/>
    <w:rsid w:val="00B67D8C"/>
    <w:rsid w:val="00B711A5"/>
    <w:rsid w:val="00B712B7"/>
    <w:rsid w:val="00B714EB"/>
    <w:rsid w:val="00B77C7E"/>
    <w:rsid w:val="00B81737"/>
    <w:rsid w:val="00B83F51"/>
    <w:rsid w:val="00B84F50"/>
    <w:rsid w:val="00B93086"/>
    <w:rsid w:val="00BA19ED"/>
    <w:rsid w:val="00BA1BC7"/>
    <w:rsid w:val="00BA3B40"/>
    <w:rsid w:val="00BA4B8D"/>
    <w:rsid w:val="00BB3433"/>
    <w:rsid w:val="00BC0F7D"/>
    <w:rsid w:val="00BC2652"/>
    <w:rsid w:val="00BC2754"/>
    <w:rsid w:val="00BC447D"/>
    <w:rsid w:val="00BC50D3"/>
    <w:rsid w:val="00BC5BA9"/>
    <w:rsid w:val="00BD1138"/>
    <w:rsid w:val="00BD3108"/>
    <w:rsid w:val="00BD7A18"/>
    <w:rsid w:val="00BD7D31"/>
    <w:rsid w:val="00BE0166"/>
    <w:rsid w:val="00BE2D7D"/>
    <w:rsid w:val="00BE2DBE"/>
    <w:rsid w:val="00BE3255"/>
    <w:rsid w:val="00BE48AA"/>
    <w:rsid w:val="00BF128E"/>
    <w:rsid w:val="00BF4193"/>
    <w:rsid w:val="00C012A4"/>
    <w:rsid w:val="00C02831"/>
    <w:rsid w:val="00C031C4"/>
    <w:rsid w:val="00C074DD"/>
    <w:rsid w:val="00C07BA7"/>
    <w:rsid w:val="00C1182B"/>
    <w:rsid w:val="00C11B2C"/>
    <w:rsid w:val="00C13D46"/>
    <w:rsid w:val="00C1496A"/>
    <w:rsid w:val="00C15475"/>
    <w:rsid w:val="00C176FB"/>
    <w:rsid w:val="00C21EEF"/>
    <w:rsid w:val="00C30B30"/>
    <w:rsid w:val="00C33079"/>
    <w:rsid w:val="00C40728"/>
    <w:rsid w:val="00C41C92"/>
    <w:rsid w:val="00C44650"/>
    <w:rsid w:val="00C45231"/>
    <w:rsid w:val="00C46AD5"/>
    <w:rsid w:val="00C47A87"/>
    <w:rsid w:val="00C61C59"/>
    <w:rsid w:val="00C63AF3"/>
    <w:rsid w:val="00C72833"/>
    <w:rsid w:val="00C74492"/>
    <w:rsid w:val="00C766F2"/>
    <w:rsid w:val="00C775A9"/>
    <w:rsid w:val="00C80F1D"/>
    <w:rsid w:val="00C86534"/>
    <w:rsid w:val="00C9150B"/>
    <w:rsid w:val="00C93F40"/>
    <w:rsid w:val="00CA3D0C"/>
    <w:rsid w:val="00CB116D"/>
    <w:rsid w:val="00CB17F5"/>
    <w:rsid w:val="00CB522C"/>
    <w:rsid w:val="00CC3110"/>
    <w:rsid w:val="00CC55FE"/>
    <w:rsid w:val="00CC63D0"/>
    <w:rsid w:val="00CC7E53"/>
    <w:rsid w:val="00CD3C06"/>
    <w:rsid w:val="00CD4352"/>
    <w:rsid w:val="00CE3201"/>
    <w:rsid w:val="00CE5E8F"/>
    <w:rsid w:val="00CE62E0"/>
    <w:rsid w:val="00CE65FB"/>
    <w:rsid w:val="00CE660B"/>
    <w:rsid w:val="00CF0C86"/>
    <w:rsid w:val="00CF2423"/>
    <w:rsid w:val="00CF6D41"/>
    <w:rsid w:val="00CF7A35"/>
    <w:rsid w:val="00D03FFE"/>
    <w:rsid w:val="00D06067"/>
    <w:rsid w:val="00D060B9"/>
    <w:rsid w:val="00D10C0D"/>
    <w:rsid w:val="00D16AE7"/>
    <w:rsid w:val="00D17828"/>
    <w:rsid w:val="00D220EA"/>
    <w:rsid w:val="00D2600C"/>
    <w:rsid w:val="00D26113"/>
    <w:rsid w:val="00D27A71"/>
    <w:rsid w:val="00D3653E"/>
    <w:rsid w:val="00D37AEB"/>
    <w:rsid w:val="00D47D6A"/>
    <w:rsid w:val="00D510BE"/>
    <w:rsid w:val="00D525D9"/>
    <w:rsid w:val="00D56FB7"/>
    <w:rsid w:val="00D57972"/>
    <w:rsid w:val="00D62561"/>
    <w:rsid w:val="00D63064"/>
    <w:rsid w:val="00D64B61"/>
    <w:rsid w:val="00D66524"/>
    <w:rsid w:val="00D675A9"/>
    <w:rsid w:val="00D738D6"/>
    <w:rsid w:val="00D7408D"/>
    <w:rsid w:val="00D755EB"/>
    <w:rsid w:val="00D76048"/>
    <w:rsid w:val="00D81725"/>
    <w:rsid w:val="00D87E00"/>
    <w:rsid w:val="00D90715"/>
    <w:rsid w:val="00D9134D"/>
    <w:rsid w:val="00D95DBC"/>
    <w:rsid w:val="00DA3494"/>
    <w:rsid w:val="00DA7A03"/>
    <w:rsid w:val="00DB1818"/>
    <w:rsid w:val="00DB4058"/>
    <w:rsid w:val="00DB6623"/>
    <w:rsid w:val="00DB7D21"/>
    <w:rsid w:val="00DC13E5"/>
    <w:rsid w:val="00DC2AFA"/>
    <w:rsid w:val="00DC309B"/>
    <w:rsid w:val="00DC4DA2"/>
    <w:rsid w:val="00DC58B8"/>
    <w:rsid w:val="00DD08A9"/>
    <w:rsid w:val="00DD16C8"/>
    <w:rsid w:val="00DD1977"/>
    <w:rsid w:val="00DD2F8C"/>
    <w:rsid w:val="00DD4C17"/>
    <w:rsid w:val="00DD5691"/>
    <w:rsid w:val="00DD74A5"/>
    <w:rsid w:val="00DE5782"/>
    <w:rsid w:val="00DF00BD"/>
    <w:rsid w:val="00DF2711"/>
    <w:rsid w:val="00DF2B1F"/>
    <w:rsid w:val="00DF62CD"/>
    <w:rsid w:val="00E00915"/>
    <w:rsid w:val="00E00A29"/>
    <w:rsid w:val="00E0331B"/>
    <w:rsid w:val="00E0526E"/>
    <w:rsid w:val="00E079DA"/>
    <w:rsid w:val="00E10627"/>
    <w:rsid w:val="00E16509"/>
    <w:rsid w:val="00E16A14"/>
    <w:rsid w:val="00E17CC9"/>
    <w:rsid w:val="00E2007C"/>
    <w:rsid w:val="00E22C9C"/>
    <w:rsid w:val="00E2441D"/>
    <w:rsid w:val="00E263D0"/>
    <w:rsid w:val="00E27A05"/>
    <w:rsid w:val="00E3455B"/>
    <w:rsid w:val="00E35433"/>
    <w:rsid w:val="00E36429"/>
    <w:rsid w:val="00E433AE"/>
    <w:rsid w:val="00E43F5E"/>
    <w:rsid w:val="00E44582"/>
    <w:rsid w:val="00E4570E"/>
    <w:rsid w:val="00E46EBE"/>
    <w:rsid w:val="00E56F5A"/>
    <w:rsid w:val="00E5758B"/>
    <w:rsid w:val="00E61B90"/>
    <w:rsid w:val="00E62D33"/>
    <w:rsid w:val="00E670CA"/>
    <w:rsid w:val="00E702A8"/>
    <w:rsid w:val="00E75E66"/>
    <w:rsid w:val="00E77645"/>
    <w:rsid w:val="00E95EB7"/>
    <w:rsid w:val="00E96E15"/>
    <w:rsid w:val="00EA15B0"/>
    <w:rsid w:val="00EA15EF"/>
    <w:rsid w:val="00EA5EA7"/>
    <w:rsid w:val="00EB1E2F"/>
    <w:rsid w:val="00EB40A3"/>
    <w:rsid w:val="00EC4474"/>
    <w:rsid w:val="00EC4A25"/>
    <w:rsid w:val="00ED1244"/>
    <w:rsid w:val="00ED2DE4"/>
    <w:rsid w:val="00EE4957"/>
    <w:rsid w:val="00EE5669"/>
    <w:rsid w:val="00EF1534"/>
    <w:rsid w:val="00EF1905"/>
    <w:rsid w:val="00EF1D3F"/>
    <w:rsid w:val="00EF73A0"/>
    <w:rsid w:val="00EF7446"/>
    <w:rsid w:val="00F025A2"/>
    <w:rsid w:val="00F02A8B"/>
    <w:rsid w:val="00F04712"/>
    <w:rsid w:val="00F1102A"/>
    <w:rsid w:val="00F13360"/>
    <w:rsid w:val="00F22EC7"/>
    <w:rsid w:val="00F24831"/>
    <w:rsid w:val="00F26A33"/>
    <w:rsid w:val="00F2755A"/>
    <w:rsid w:val="00F2759A"/>
    <w:rsid w:val="00F325C8"/>
    <w:rsid w:val="00F33462"/>
    <w:rsid w:val="00F46ED7"/>
    <w:rsid w:val="00F46F6A"/>
    <w:rsid w:val="00F51AE8"/>
    <w:rsid w:val="00F637B7"/>
    <w:rsid w:val="00F653B8"/>
    <w:rsid w:val="00F65CA5"/>
    <w:rsid w:val="00F70586"/>
    <w:rsid w:val="00F706FA"/>
    <w:rsid w:val="00F70B06"/>
    <w:rsid w:val="00F8308B"/>
    <w:rsid w:val="00F86651"/>
    <w:rsid w:val="00F867AB"/>
    <w:rsid w:val="00F9008D"/>
    <w:rsid w:val="00F9183E"/>
    <w:rsid w:val="00FA1266"/>
    <w:rsid w:val="00FA3902"/>
    <w:rsid w:val="00FA7291"/>
    <w:rsid w:val="00FC1192"/>
    <w:rsid w:val="00FC11B2"/>
    <w:rsid w:val="00FC645E"/>
    <w:rsid w:val="00FC65C5"/>
    <w:rsid w:val="00FD0393"/>
    <w:rsid w:val="00FD1A2C"/>
    <w:rsid w:val="00FD3F6C"/>
    <w:rsid w:val="00FD5492"/>
    <w:rsid w:val="00FE1342"/>
    <w:rsid w:val="00FF1066"/>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Normal (Web)" w:uiPriority="99"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semiHidden/>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A1115A"/>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iPriority w:val="99"/>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1115A"/>
  </w:style>
  <w:style w:type="numbering" w:customStyle="1" w:styleId="NoList3">
    <w:name w:val="No List3"/>
    <w:next w:val="NoList"/>
    <w:uiPriority w:val="99"/>
    <w:semiHidden/>
    <w:unhideWhenUsed/>
    <w:rsid w:val="00A1115A"/>
  </w:style>
  <w:style w:type="numbering" w:customStyle="1" w:styleId="NoList4">
    <w:name w:val="No List4"/>
    <w:next w:val="NoList"/>
    <w:uiPriority w:val="99"/>
    <w:semiHidden/>
    <w:unhideWhenUsed/>
    <w:rsid w:val="00A1115A"/>
  </w:style>
  <w:style w:type="table" w:customStyle="1" w:styleId="TableGrid1">
    <w:name w:val="Table Grid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A1115A"/>
  </w:style>
  <w:style w:type="character" w:customStyle="1" w:styleId="Heading7Char">
    <w:name w:val="Heading 7 Char"/>
    <w:link w:val="Heading7"/>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115A"/>
  </w:style>
  <w:style w:type="numbering" w:customStyle="1" w:styleId="NoList21">
    <w:name w:val="No List21"/>
    <w:next w:val="NoList"/>
    <w:uiPriority w:val="99"/>
    <w:semiHidden/>
    <w:unhideWhenUsed/>
    <w:rsid w:val="00A1115A"/>
  </w:style>
  <w:style w:type="numbering" w:customStyle="1" w:styleId="NoList31">
    <w:name w:val="No List31"/>
    <w:next w:val="NoList"/>
    <w:uiPriority w:val="99"/>
    <w:semiHidden/>
    <w:unhideWhenUsed/>
    <w:rsid w:val="00A1115A"/>
  </w:style>
  <w:style w:type="numbering" w:customStyle="1" w:styleId="NoList41">
    <w:name w:val="No List41"/>
    <w:next w:val="NoList"/>
    <w:uiPriority w:val="99"/>
    <w:semiHidden/>
    <w:unhideWhenUsed/>
    <w:rsid w:val="00A1115A"/>
  </w:style>
  <w:style w:type="table" w:customStyle="1" w:styleId="TableGrid11">
    <w:name w:val="Table Grid1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115A"/>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uiPriority w:val="99"/>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uiPriority w:val="99"/>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uiPriority w:val="99"/>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uiPriority w:val="99"/>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uiPriority w:val="99"/>
    <w:semiHidden/>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uiPriority w:val="99"/>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semiHidden/>
    <w:rsid w:val="00A1115A"/>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uiPriority w:val="99"/>
    <w:semi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semiHidden/>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link w:val="ListBullet2"/>
    <w:qFormat/>
    <w:rsid w:val="00A1115A"/>
    <w:rPr>
      <w:rFonts w:eastAsia="MS Mincho"/>
    </w:rPr>
  </w:style>
  <w:style w:type="character" w:customStyle="1" w:styleId="ListBulletChar">
    <w:name w:val="List Bullet Char"/>
    <w:link w:val="ListBullet"/>
    <w:qFormat/>
    <w:rsid w:val="00A1115A"/>
    <w:rPr>
      <w:rFonts w:eastAsia="MS Mincho"/>
    </w:rPr>
  </w:style>
  <w:style w:type="character" w:customStyle="1" w:styleId="1Char0">
    <w:name w:val="样式1 Char"/>
    <w:link w:val="10"/>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A1115A"/>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semiHidden/>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1115A"/>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1115A"/>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uiPriority w:val="99"/>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
    <w:qFormat/>
    <w:rsid w:val="00A1115A"/>
    <w:rPr>
      <w:lang w:val="en-GB" w:eastAsia="ja-JP" w:bidi="ar-SA"/>
    </w:rPr>
  </w:style>
  <w:style w:type="paragraph" w:customStyle="1" w:styleId="1Char1">
    <w:name w:val="(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A1115A"/>
  </w:style>
  <w:style w:type="numbering" w:customStyle="1" w:styleId="NoList7">
    <w:name w:val="No List7"/>
    <w:next w:val="NoList"/>
    <w:uiPriority w:val="99"/>
    <w:semiHidden/>
    <w:unhideWhenUsed/>
    <w:rsid w:val="00A1115A"/>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1115A"/>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15A"/>
  </w:style>
  <w:style w:type="numbering" w:customStyle="1" w:styleId="NoList32">
    <w:name w:val="No List32"/>
    <w:next w:val="NoList"/>
    <w:uiPriority w:val="99"/>
    <w:semiHidden/>
    <w:unhideWhenUsed/>
    <w:rsid w:val="00A1115A"/>
  </w:style>
  <w:style w:type="character" w:customStyle="1" w:styleId="FooterChar1">
    <w:name w:val="Footer Char1"/>
    <w:aliases w:val="footer odd Char1,footer Char1,fo Char1,pie de página Char1,页脚 Char1"/>
    <w:semiHidden/>
    <w:qFormat/>
    <w:rsid w:val="00A1115A"/>
    <w:rPr>
      <w:rFonts w:ascii="Times New Roman" w:hAnsi="Times New Roman"/>
      <w:lang w:val="en-GB"/>
    </w:rPr>
  </w:style>
  <w:style w:type="paragraph" w:customStyle="1" w:styleId="CharChar5">
    <w:name w:val="Char Char5"/>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uiPriority w:val="99"/>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uiPriority w:val="99"/>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uiPriority w:val="99"/>
    <w:semiHidden/>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A1115A"/>
    <w:rPr>
      <w:rFonts w:eastAsia="Batang"/>
      <w:lang w:eastAsia="en-US"/>
    </w:rPr>
  </w:style>
  <w:style w:type="numbering" w:customStyle="1" w:styleId="NoList42">
    <w:name w:val="No List42"/>
    <w:next w:val="NoList"/>
    <w:uiPriority w:val="99"/>
    <w:semiHidden/>
    <w:unhideWhenUsed/>
    <w:rsid w:val="00A1115A"/>
  </w:style>
  <w:style w:type="numbering" w:customStyle="1" w:styleId="NoList51">
    <w:name w:val="No List51"/>
    <w:next w:val="NoList"/>
    <w:uiPriority w:val="99"/>
    <w:semiHidden/>
    <w:unhideWhenUsed/>
    <w:rsid w:val="00A1115A"/>
  </w:style>
  <w:style w:type="numbering" w:customStyle="1" w:styleId="NoList211">
    <w:name w:val="No List211"/>
    <w:next w:val="NoList"/>
    <w:uiPriority w:val="99"/>
    <w:semiHidden/>
    <w:unhideWhenUsed/>
    <w:rsid w:val="00A1115A"/>
  </w:style>
  <w:style w:type="numbering" w:customStyle="1" w:styleId="NoList311">
    <w:name w:val="No List311"/>
    <w:next w:val="NoList"/>
    <w:uiPriority w:val="99"/>
    <w:semiHidden/>
    <w:unhideWhenUsed/>
    <w:rsid w:val="00A1115A"/>
  </w:style>
  <w:style w:type="numbering" w:customStyle="1" w:styleId="NoList411">
    <w:name w:val="No List411"/>
    <w:next w:val="NoList"/>
    <w:uiPriority w:val="99"/>
    <w:semiHidden/>
    <w:unhideWhenUsed/>
    <w:rsid w:val="00A1115A"/>
  </w:style>
  <w:style w:type="numbering" w:customStyle="1" w:styleId="NoList61">
    <w:name w:val="No List61"/>
    <w:next w:val="NoList"/>
    <w:uiPriority w:val="99"/>
    <w:semiHidden/>
    <w:unhideWhenUsed/>
    <w:rsid w:val="00A1115A"/>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1115A"/>
  </w:style>
  <w:style w:type="numbering" w:customStyle="1" w:styleId="NoList1111">
    <w:name w:val="No List1111"/>
    <w:next w:val="NoList"/>
    <w:uiPriority w:val="99"/>
    <w:semiHidden/>
    <w:unhideWhenUsed/>
    <w:rsid w:val="00A1115A"/>
  </w:style>
  <w:style w:type="numbering" w:customStyle="1" w:styleId="NoList71">
    <w:name w:val="No List71"/>
    <w:next w:val="NoList"/>
    <w:uiPriority w:val="99"/>
    <w:semiHidden/>
    <w:unhideWhenUsed/>
    <w:rsid w:val="00A1115A"/>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1115A"/>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115A"/>
  </w:style>
  <w:style w:type="numbering" w:customStyle="1" w:styleId="NoList321">
    <w:name w:val="No List321"/>
    <w:next w:val="NoList"/>
    <w:uiPriority w:val="99"/>
    <w:semiHidden/>
    <w:unhideWhenUsed/>
    <w:rsid w:val="00A1115A"/>
  </w:style>
  <w:style w:type="paragraph" w:styleId="NoteHeading">
    <w:name w:val="Note Heading"/>
    <w:basedOn w:val="Normal"/>
    <w:next w:val="Normal"/>
    <w:link w:val="NoteHeadingChar"/>
    <w:uiPriority w:val="99"/>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uiPriority w:val="99"/>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uiPriority w:val="99"/>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uiPriority w:val="99"/>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uiPriority w:val="99"/>
    <w:semiHidden/>
    <w:qFormat/>
    <w:rsid w:val="00A1115A"/>
    <w:rPr>
      <w:rFonts w:eastAsia="Batang"/>
      <w:lang w:eastAsia="en-US"/>
    </w:rPr>
  </w:style>
  <w:style w:type="paragraph" w:customStyle="1" w:styleId="a7">
    <w:name w:val="変更箇所"/>
    <w:hidden/>
    <w:uiPriority w:val="99"/>
    <w:semiHidden/>
    <w:qFormat/>
    <w:rsid w:val="00A1115A"/>
    <w:rPr>
      <w:rFonts w:eastAsia="MS Mincho"/>
      <w:lang w:eastAsia="en-US"/>
    </w:rPr>
  </w:style>
  <w:style w:type="paragraph" w:customStyle="1" w:styleId="NB2">
    <w:name w:val="NB2"/>
    <w:basedOn w:val="ZG"/>
    <w:uiPriority w:val="99"/>
    <w:qFormat/>
    <w:rsid w:val="00A1115A"/>
    <w:pPr>
      <w:framePr w:wrap="notBeside"/>
    </w:pPr>
    <w:rPr>
      <w:noProof w:val="0"/>
      <w:lang w:val="en-US" w:eastAsia="ko-KR"/>
    </w:rPr>
  </w:style>
  <w:style w:type="paragraph" w:customStyle="1" w:styleId="tableentry">
    <w:name w:val="table entry"/>
    <w:basedOn w:val="Normal"/>
    <w:uiPriority w:val="99"/>
    <w:qFormat/>
    <w:rsid w:val="00A1115A"/>
    <w:pPr>
      <w:keepNext/>
      <w:spacing w:before="60" w:after="60"/>
    </w:pPr>
    <w:rPr>
      <w:rFonts w:ascii="Bookman Old Style" w:hAnsi="Bookman Old Style"/>
      <w:lang w:val="en-US" w:eastAsia="ko-KR"/>
    </w:rPr>
  </w:style>
  <w:style w:type="character" w:customStyle="1" w:styleId="EditorsNoteChar">
    <w:name w:val="Editor's Note Char"/>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uiPriority w:val="99"/>
    <w:qFormat/>
    <w:rsid w:val="00A1115A"/>
    <w:pPr>
      <w:jc w:val="both"/>
    </w:pPr>
    <w:rPr>
      <w:rFonts w:ascii="SimSun" w:hAnsi="SimSun" w:cs="SimSun"/>
      <w:kern w:val="2"/>
      <w:sz w:val="21"/>
      <w:szCs w:val="21"/>
      <w:lang w:val="en-US" w:eastAsia="zh-CN"/>
    </w:rPr>
  </w:style>
  <w:style w:type="paragraph" w:customStyle="1" w:styleId="font5">
    <w:name w:val="font5"/>
    <w:basedOn w:val="Normal"/>
    <w:uiPriority w:val="99"/>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uiPriority w:val="99"/>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uiPriority w:val="99"/>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uiPriority w:val="99"/>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uiPriority w:val="99"/>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uiPriority w:val="99"/>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uiPriority w:val="99"/>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uiPriority w:val="99"/>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uiPriority w:val="39"/>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75FC1"/>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475FC1"/>
  </w:style>
  <w:style w:type="numbering" w:customStyle="1" w:styleId="NoList23">
    <w:name w:val="No List23"/>
    <w:next w:val="NoList"/>
    <w:uiPriority w:val="99"/>
    <w:semiHidden/>
    <w:unhideWhenUsed/>
    <w:rsid w:val="00475FC1"/>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75FC1"/>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75FC1"/>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75FC1"/>
  </w:style>
  <w:style w:type="numbering" w:customStyle="1" w:styleId="NoList62">
    <w:name w:val="No List62"/>
    <w:next w:val="NoList"/>
    <w:uiPriority w:val="99"/>
    <w:semiHidden/>
    <w:unhideWhenUsed/>
    <w:rsid w:val="00475FC1"/>
  </w:style>
  <w:style w:type="numbering" w:customStyle="1" w:styleId="NoList72">
    <w:name w:val="No List72"/>
    <w:next w:val="NoList"/>
    <w:uiPriority w:val="99"/>
    <w:semiHidden/>
    <w:unhideWhenUsed/>
    <w:rsid w:val="00475FC1"/>
  </w:style>
  <w:style w:type="numbering" w:customStyle="1" w:styleId="NoList81">
    <w:name w:val="No List81"/>
    <w:next w:val="NoList"/>
    <w:uiPriority w:val="99"/>
    <w:semiHidden/>
    <w:unhideWhenUsed/>
    <w:rsid w:val="00475FC1"/>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75FC1"/>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75FC1"/>
  </w:style>
  <w:style w:type="numbering" w:customStyle="1" w:styleId="NoList212">
    <w:name w:val="No List212"/>
    <w:next w:val="NoList"/>
    <w:uiPriority w:val="99"/>
    <w:semiHidden/>
    <w:unhideWhenUsed/>
    <w:rsid w:val="00475FC1"/>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475FC1"/>
  </w:style>
  <w:style w:type="numbering" w:customStyle="1" w:styleId="NoList412">
    <w:name w:val="No List412"/>
    <w:next w:val="NoList"/>
    <w:uiPriority w:val="99"/>
    <w:semiHidden/>
    <w:unhideWhenUsed/>
    <w:rsid w:val="00475FC1"/>
  </w:style>
  <w:style w:type="numbering" w:customStyle="1" w:styleId="NoList511">
    <w:name w:val="No List511"/>
    <w:next w:val="NoList"/>
    <w:uiPriority w:val="99"/>
    <w:semiHidden/>
    <w:unhideWhenUsed/>
    <w:rsid w:val="00475FC1"/>
  </w:style>
  <w:style w:type="numbering" w:customStyle="1" w:styleId="NoList611">
    <w:name w:val="No List611"/>
    <w:next w:val="NoList"/>
    <w:uiPriority w:val="99"/>
    <w:semiHidden/>
    <w:unhideWhenUsed/>
    <w:rsid w:val="00475FC1"/>
  </w:style>
  <w:style w:type="numbering" w:customStyle="1" w:styleId="NoList711">
    <w:name w:val="No List711"/>
    <w:next w:val="NoList"/>
    <w:uiPriority w:val="99"/>
    <w:semiHidden/>
    <w:unhideWhenUsed/>
    <w:rsid w:val="00475FC1"/>
  </w:style>
  <w:style w:type="numbering" w:customStyle="1" w:styleId="NoList811">
    <w:name w:val="No List811"/>
    <w:next w:val="NoList"/>
    <w:uiPriority w:val="99"/>
    <w:semiHidden/>
    <w:unhideWhenUsed/>
    <w:rsid w:val="00475FC1"/>
  </w:style>
  <w:style w:type="numbering" w:customStyle="1" w:styleId="NoList91">
    <w:name w:val="No List91"/>
    <w:next w:val="NoList"/>
    <w:uiPriority w:val="99"/>
    <w:semiHidden/>
    <w:unhideWhenUsed/>
    <w:rsid w:val="00475FC1"/>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uiPriority w:val="99"/>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uiPriority w:val="99"/>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uiPriority w:val="99"/>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uiPriority w:val="99"/>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uiPriority w:val="99"/>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uiPriority w:val="99"/>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uiPriority w:val="99"/>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uiPriority w:val="99"/>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uiPriority w:val="99"/>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uiPriority w:val="99"/>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475FC1"/>
  </w:style>
  <w:style w:type="numbering" w:customStyle="1" w:styleId="LFO191">
    <w:name w:val="LFO191"/>
    <w:basedOn w:val="NoList"/>
    <w:rsid w:val="00475FC1"/>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75FC1"/>
  </w:style>
  <w:style w:type="numbering" w:customStyle="1" w:styleId="NoList1112">
    <w:name w:val="No List1112"/>
    <w:next w:val="NoList"/>
    <w:uiPriority w:val="99"/>
    <w:semiHidden/>
    <w:unhideWhenUsed/>
    <w:rsid w:val="00475FC1"/>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475FC1"/>
  </w:style>
  <w:style w:type="numbering" w:customStyle="1" w:styleId="123">
    <w:name w:val="リストなし12"/>
    <w:next w:val="NoList"/>
    <w:uiPriority w:val="99"/>
    <w:semiHidden/>
    <w:unhideWhenUsed/>
    <w:rsid w:val="00475FC1"/>
  </w:style>
  <w:style w:type="numbering" w:customStyle="1" w:styleId="1120">
    <w:name w:val="无列表112"/>
    <w:next w:val="NoList"/>
    <w:semiHidden/>
    <w:rsid w:val="00475FC1"/>
  </w:style>
  <w:style w:type="numbering" w:customStyle="1" w:styleId="1111">
    <w:name w:val="リストなし111"/>
    <w:next w:val="NoList"/>
    <w:uiPriority w:val="99"/>
    <w:semiHidden/>
    <w:unhideWhenUsed/>
    <w:rsid w:val="00475FC1"/>
  </w:style>
  <w:style w:type="numbering" w:customStyle="1" w:styleId="NoList222">
    <w:name w:val="No List222"/>
    <w:next w:val="NoList"/>
    <w:uiPriority w:val="99"/>
    <w:semiHidden/>
    <w:unhideWhenUsed/>
    <w:rsid w:val="00475FC1"/>
  </w:style>
  <w:style w:type="numbering" w:customStyle="1" w:styleId="NoList322">
    <w:name w:val="No List322"/>
    <w:next w:val="NoList"/>
    <w:uiPriority w:val="99"/>
    <w:semiHidden/>
    <w:unhideWhenUsed/>
    <w:rsid w:val="00475FC1"/>
  </w:style>
  <w:style w:type="numbering" w:customStyle="1" w:styleId="NoList421">
    <w:name w:val="No List421"/>
    <w:next w:val="NoList"/>
    <w:uiPriority w:val="99"/>
    <w:semiHidden/>
    <w:unhideWhenUsed/>
    <w:rsid w:val="00475FC1"/>
  </w:style>
  <w:style w:type="numbering" w:customStyle="1" w:styleId="NoList2111">
    <w:name w:val="No List2111"/>
    <w:next w:val="NoList"/>
    <w:uiPriority w:val="99"/>
    <w:semiHidden/>
    <w:unhideWhenUsed/>
    <w:rsid w:val="00475FC1"/>
  </w:style>
  <w:style w:type="numbering" w:customStyle="1" w:styleId="NoList3111">
    <w:name w:val="No List3111"/>
    <w:next w:val="NoList"/>
    <w:uiPriority w:val="99"/>
    <w:semiHidden/>
    <w:unhideWhenUsed/>
    <w:rsid w:val="00475FC1"/>
  </w:style>
  <w:style w:type="numbering" w:customStyle="1" w:styleId="NoList4111">
    <w:name w:val="No List4111"/>
    <w:next w:val="NoList"/>
    <w:uiPriority w:val="99"/>
    <w:semiHidden/>
    <w:unhideWhenUsed/>
    <w:rsid w:val="00475FC1"/>
  </w:style>
  <w:style w:type="numbering" w:customStyle="1" w:styleId="11110">
    <w:name w:val="无列表1111"/>
    <w:next w:val="NoList"/>
    <w:semiHidden/>
    <w:rsid w:val="00475FC1"/>
  </w:style>
  <w:style w:type="numbering" w:customStyle="1" w:styleId="NoList11111">
    <w:name w:val="No List11111"/>
    <w:next w:val="NoList"/>
    <w:uiPriority w:val="99"/>
    <w:semiHidden/>
    <w:unhideWhenUsed/>
    <w:rsid w:val="00475FC1"/>
  </w:style>
  <w:style w:type="numbering" w:customStyle="1" w:styleId="NoList1211">
    <w:name w:val="No List1211"/>
    <w:next w:val="NoList"/>
    <w:uiPriority w:val="99"/>
    <w:semiHidden/>
    <w:unhideWhenUsed/>
    <w:rsid w:val="00475FC1"/>
  </w:style>
  <w:style w:type="numbering" w:customStyle="1" w:styleId="NoList2211">
    <w:name w:val="No List2211"/>
    <w:next w:val="NoList"/>
    <w:uiPriority w:val="99"/>
    <w:semiHidden/>
    <w:unhideWhenUsed/>
    <w:rsid w:val="00475FC1"/>
  </w:style>
  <w:style w:type="numbering" w:customStyle="1" w:styleId="NoList3211">
    <w:name w:val="No List3211"/>
    <w:next w:val="NoList"/>
    <w:uiPriority w:val="99"/>
    <w:semiHidden/>
    <w:unhideWhenUsed/>
    <w:rsid w:val="00475FC1"/>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475FC1"/>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75FC1"/>
  </w:style>
  <w:style w:type="numbering" w:customStyle="1" w:styleId="NoList24">
    <w:name w:val="No List24"/>
    <w:next w:val="NoList"/>
    <w:uiPriority w:val="99"/>
    <w:semiHidden/>
    <w:unhideWhenUsed/>
    <w:rsid w:val="00475FC1"/>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75FC1"/>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75FC1"/>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75FC1"/>
  </w:style>
  <w:style w:type="numbering" w:customStyle="1" w:styleId="NoList63">
    <w:name w:val="No List63"/>
    <w:next w:val="NoList"/>
    <w:uiPriority w:val="99"/>
    <w:semiHidden/>
    <w:unhideWhenUsed/>
    <w:rsid w:val="00475FC1"/>
  </w:style>
  <w:style w:type="numbering" w:customStyle="1" w:styleId="NoList73">
    <w:name w:val="No List73"/>
    <w:next w:val="NoList"/>
    <w:uiPriority w:val="99"/>
    <w:semiHidden/>
    <w:unhideWhenUsed/>
    <w:rsid w:val="00475FC1"/>
  </w:style>
  <w:style w:type="numbering" w:customStyle="1" w:styleId="NoList82">
    <w:name w:val="No List82"/>
    <w:next w:val="NoList"/>
    <w:uiPriority w:val="99"/>
    <w:semiHidden/>
    <w:unhideWhenUsed/>
    <w:rsid w:val="00475FC1"/>
  </w:style>
  <w:style w:type="numbering" w:customStyle="1" w:styleId="NoList92">
    <w:name w:val="No List92"/>
    <w:next w:val="NoList"/>
    <w:uiPriority w:val="99"/>
    <w:semiHidden/>
    <w:unhideWhenUsed/>
    <w:rsid w:val="00475FC1"/>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75FC1"/>
  </w:style>
  <w:style w:type="numbering" w:customStyle="1" w:styleId="NoList213">
    <w:name w:val="No List213"/>
    <w:next w:val="NoList"/>
    <w:uiPriority w:val="99"/>
    <w:semiHidden/>
    <w:unhideWhenUsed/>
    <w:rsid w:val="00475FC1"/>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475FC1"/>
  </w:style>
  <w:style w:type="numbering" w:customStyle="1" w:styleId="NoList413">
    <w:name w:val="No List413"/>
    <w:next w:val="NoList"/>
    <w:uiPriority w:val="99"/>
    <w:semiHidden/>
    <w:unhideWhenUsed/>
    <w:rsid w:val="00475FC1"/>
  </w:style>
  <w:style w:type="numbering" w:customStyle="1" w:styleId="NoList512">
    <w:name w:val="No List512"/>
    <w:next w:val="NoList"/>
    <w:uiPriority w:val="99"/>
    <w:semiHidden/>
    <w:unhideWhenUsed/>
    <w:rsid w:val="00475FC1"/>
  </w:style>
  <w:style w:type="numbering" w:customStyle="1" w:styleId="NoList612">
    <w:name w:val="No List612"/>
    <w:next w:val="NoList"/>
    <w:uiPriority w:val="99"/>
    <w:semiHidden/>
    <w:unhideWhenUsed/>
    <w:rsid w:val="00475FC1"/>
  </w:style>
  <w:style w:type="numbering" w:customStyle="1" w:styleId="NoList712">
    <w:name w:val="No List712"/>
    <w:next w:val="NoList"/>
    <w:uiPriority w:val="99"/>
    <w:semiHidden/>
    <w:unhideWhenUsed/>
    <w:rsid w:val="00475FC1"/>
  </w:style>
  <w:style w:type="numbering" w:customStyle="1" w:styleId="NoList812">
    <w:name w:val="No List812"/>
    <w:next w:val="NoList"/>
    <w:uiPriority w:val="99"/>
    <w:semiHidden/>
    <w:unhideWhenUsed/>
    <w:rsid w:val="00475FC1"/>
  </w:style>
  <w:style w:type="numbering" w:customStyle="1" w:styleId="NoList911">
    <w:name w:val="No List911"/>
    <w:next w:val="NoList"/>
    <w:uiPriority w:val="99"/>
    <w:semiHidden/>
    <w:unhideWhenUsed/>
    <w:rsid w:val="00475FC1"/>
  </w:style>
  <w:style w:type="numbering" w:customStyle="1" w:styleId="LFO192">
    <w:name w:val="LFO192"/>
    <w:basedOn w:val="NoList"/>
    <w:rsid w:val="00475FC1"/>
  </w:style>
  <w:style w:type="numbering" w:customStyle="1" w:styleId="NoList101">
    <w:name w:val="No List101"/>
    <w:next w:val="NoList"/>
    <w:uiPriority w:val="99"/>
    <w:semiHidden/>
    <w:unhideWhenUsed/>
    <w:rsid w:val="00475FC1"/>
  </w:style>
  <w:style w:type="numbering" w:customStyle="1" w:styleId="LFO1911">
    <w:name w:val="LFO1911"/>
    <w:basedOn w:val="NoList"/>
    <w:rsid w:val="00475FC1"/>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75FC1"/>
  </w:style>
  <w:style w:type="numbering" w:customStyle="1" w:styleId="NoList1113">
    <w:name w:val="No List1113"/>
    <w:next w:val="NoList"/>
    <w:uiPriority w:val="99"/>
    <w:semiHidden/>
    <w:unhideWhenUsed/>
    <w:rsid w:val="00475FC1"/>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475FC1"/>
  </w:style>
  <w:style w:type="numbering" w:customStyle="1" w:styleId="131">
    <w:name w:val="リストなし13"/>
    <w:next w:val="NoList"/>
    <w:uiPriority w:val="99"/>
    <w:semiHidden/>
    <w:unhideWhenUsed/>
    <w:rsid w:val="00475FC1"/>
  </w:style>
  <w:style w:type="numbering" w:customStyle="1" w:styleId="1130">
    <w:name w:val="无列表113"/>
    <w:next w:val="NoList"/>
    <w:semiHidden/>
    <w:rsid w:val="00475FC1"/>
  </w:style>
  <w:style w:type="numbering" w:customStyle="1" w:styleId="1121">
    <w:name w:val="リストなし112"/>
    <w:next w:val="NoList"/>
    <w:uiPriority w:val="99"/>
    <w:semiHidden/>
    <w:unhideWhenUsed/>
    <w:rsid w:val="00475FC1"/>
  </w:style>
  <w:style w:type="numbering" w:customStyle="1" w:styleId="NoList223">
    <w:name w:val="No List223"/>
    <w:next w:val="NoList"/>
    <w:uiPriority w:val="99"/>
    <w:semiHidden/>
    <w:unhideWhenUsed/>
    <w:rsid w:val="00475FC1"/>
  </w:style>
  <w:style w:type="numbering" w:customStyle="1" w:styleId="NoList323">
    <w:name w:val="No List323"/>
    <w:next w:val="NoList"/>
    <w:uiPriority w:val="99"/>
    <w:semiHidden/>
    <w:unhideWhenUsed/>
    <w:rsid w:val="00475FC1"/>
  </w:style>
  <w:style w:type="numbering" w:customStyle="1" w:styleId="NoList422">
    <w:name w:val="No List422"/>
    <w:next w:val="NoList"/>
    <w:uiPriority w:val="99"/>
    <w:semiHidden/>
    <w:unhideWhenUsed/>
    <w:rsid w:val="00475FC1"/>
  </w:style>
  <w:style w:type="numbering" w:customStyle="1" w:styleId="NoList2112">
    <w:name w:val="No List2112"/>
    <w:next w:val="NoList"/>
    <w:uiPriority w:val="99"/>
    <w:semiHidden/>
    <w:unhideWhenUsed/>
    <w:rsid w:val="00475FC1"/>
  </w:style>
  <w:style w:type="numbering" w:customStyle="1" w:styleId="NoList3112">
    <w:name w:val="No List3112"/>
    <w:next w:val="NoList"/>
    <w:uiPriority w:val="99"/>
    <w:semiHidden/>
    <w:unhideWhenUsed/>
    <w:rsid w:val="00475FC1"/>
  </w:style>
  <w:style w:type="numbering" w:customStyle="1" w:styleId="NoList4112">
    <w:name w:val="No List4112"/>
    <w:next w:val="NoList"/>
    <w:uiPriority w:val="99"/>
    <w:semiHidden/>
    <w:unhideWhenUsed/>
    <w:rsid w:val="00475FC1"/>
  </w:style>
  <w:style w:type="numbering" w:customStyle="1" w:styleId="1112">
    <w:name w:val="无列表1112"/>
    <w:next w:val="NoList"/>
    <w:semiHidden/>
    <w:rsid w:val="00475FC1"/>
  </w:style>
  <w:style w:type="numbering" w:customStyle="1" w:styleId="NoList11112">
    <w:name w:val="No List11112"/>
    <w:next w:val="NoList"/>
    <w:uiPriority w:val="99"/>
    <w:semiHidden/>
    <w:unhideWhenUsed/>
    <w:rsid w:val="00475FC1"/>
  </w:style>
  <w:style w:type="numbering" w:customStyle="1" w:styleId="NoList1212">
    <w:name w:val="No List1212"/>
    <w:next w:val="NoList"/>
    <w:uiPriority w:val="99"/>
    <w:semiHidden/>
    <w:unhideWhenUsed/>
    <w:rsid w:val="00475FC1"/>
  </w:style>
  <w:style w:type="numbering" w:customStyle="1" w:styleId="NoList2212">
    <w:name w:val="No List2212"/>
    <w:next w:val="NoList"/>
    <w:uiPriority w:val="99"/>
    <w:semiHidden/>
    <w:unhideWhenUsed/>
    <w:rsid w:val="00475FC1"/>
  </w:style>
  <w:style w:type="numbering" w:customStyle="1" w:styleId="NoList3212">
    <w:name w:val="No List3212"/>
    <w:next w:val="NoList"/>
    <w:uiPriority w:val="99"/>
    <w:semiHidden/>
    <w:unhideWhenUsed/>
    <w:rsid w:val="00475FC1"/>
  </w:style>
  <w:style w:type="numbering" w:customStyle="1" w:styleId="NoList16">
    <w:name w:val="No List16"/>
    <w:next w:val="NoList"/>
    <w:uiPriority w:val="99"/>
    <w:semiHidden/>
    <w:unhideWhenUsed/>
    <w:rsid w:val="00270C16"/>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70C16"/>
  </w:style>
  <w:style w:type="numbering" w:customStyle="1" w:styleId="NoList25">
    <w:name w:val="No List25"/>
    <w:next w:val="NoList"/>
    <w:uiPriority w:val="99"/>
    <w:semiHidden/>
    <w:unhideWhenUsed/>
    <w:rsid w:val="00270C16"/>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70C16"/>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70C16"/>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70C16"/>
  </w:style>
  <w:style w:type="numbering" w:customStyle="1" w:styleId="NoList64">
    <w:name w:val="No List64"/>
    <w:next w:val="NoList"/>
    <w:uiPriority w:val="99"/>
    <w:semiHidden/>
    <w:unhideWhenUsed/>
    <w:rsid w:val="00270C16"/>
  </w:style>
  <w:style w:type="numbering" w:customStyle="1" w:styleId="NoList74">
    <w:name w:val="No List74"/>
    <w:next w:val="NoList"/>
    <w:uiPriority w:val="99"/>
    <w:semiHidden/>
    <w:unhideWhenUsed/>
    <w:rsid w:val="00270C16"/>
  </w:style>
  <w:style w:type="numbering" w:customStyle="1" w:styleId="NoList83">
    <w:name w:val="No List83"/>
    <w:next w:val="NoList"/>
    <w:uiPriority w:val="99"/>
    <w:semiHidden/>
    <w:unhideWhenUsed/>
    <w:rsid w:val="00270C16"/>
  </w:style>
  <w:style w:type="numbering" w:customStyle="1" w:styleId="NoList93">
    <w:name w:val="No List93"/>
    <w:next w:val="NoList"/>
    <w:uiPriority w:val="99"/>
    <w:semiHidden/>
    <w:unhideWhenUsed/>
    <w:rsid w:val="00270C16"/>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70C16"/>
  </w:style>
  <w:style w:type="numbering" w:customStyle="1" w:styleId="NoList214">
    <w:name w:val="No List214"/>
    <w:next w:val="NoList"/>
    <w:uiPriority w:val="99"/>
    <w:semiHidden/>
    <w:unhideWhenUsed/>
    <w:rsid w:val="00270C16"/>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70C16"/>
  </w:style>
  <w:style w:type="numbering" w:customStyle="1" w:styleId="NoList414">
    <w:name w:val="No List414"/>
    <w:next w:val="NoList"/>
    <w:uiPriority w:val="99"/>
    <w:semiHidden/>
    <w:unhideWhenUsed/>
    <w:rsid w:val="00270C16"/>
  </w:style>
  <w:style w:type="numbering" w:customStyle="1" w:styleId="NoList513">
    <w:name w:val="No List513"/>
    <w:next w:val="NoList"/>
    <w:uiPriority w:val="99"/>
    <w:semiHidden/>
    <w:unhideWhenUsed/>
    <w:rsid w:val="00270C16"/>
  </w:style>
  <w:style w:type="numbering" w:customStyle="1" w:styleId="NoList613">
    <w:name w:val="No List613"/>
    <w:next w:val="NoList"/>
    <w:uiPriority w:val="99"/>
    <w:semiHidden/>
    <w:unhideWhenUsed/>
    <w:rsid w:val="00270C16"/>
  </w:style>
  <w:style w:type="numbering" w:customStyle="1" w:styleId="NoList713">
    <w:name w:val="No List713"/>
    <w:next w:val="NoList"/>
    <w:uiPriority w:val="99"/>
    <w:semiHidden/>
    <w:unhideWhenUsed/>
    <w:rsid w:val="00270C16"/>
  </w:style>
  <w:style w:type="numbering" w:customStyle="1" w:styleId="NoList813">
    <w:name w:val="No List813"/>
    <w:next w:val="NoList"/>
    <w:uiPriority w:val="99"/>
    <w:semiHidden/>
    <w:unhideWhenUsed/>
    <w:rsid w:val="00270C16"/>
  </w:style>
  <w:style w:type="numbering" w:customStyle="1" w:styleId="NoList912">
    <w:name w:val="No List912"/>
    <w:next w:val="NoList"/>
    <w:uiPriority w:val="99"/>
    <w:semiHidden/>
    <w:unhideWhenUsed/>
    <w:rsid w:val="00270C16"/>
  </w:style>
  <w:style w:type="numbering" w:customStyle="1" w:styleId="LFO193">
    <w:name w:val="LFO193"/>
    <w:basedOn w:val="NoList"/>
    <w:rsid w:val="00270C16"/>
  </w:style>
  <w:style w:type="numbering" w:customStyle="1" w:styleId="NoList102">
    <w:name w:val="No List102"/>
    <w:next w:val="NoList"/>
    <w:uiPriority w:val="99"/>
    <w:semiHidden/>
    <w:unhideWhenUsed/>
    <w:rsid w:val="00270C16"/>
  </w:style>
  <w:style w:type="numbering" w:customStyle="1" w:styleId="LFO1912">
    <w:name w:val="LFO1912"/>
    <w:basedOn w:val="NoList"/>
    <w:rsid w:val="00270C16"/>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70C16"/>
  </w:style>
  <w:style w:type="numbering" w:customStyle="1" w:styleId="NoList1114">
    <w:name w:val="No List1114"/>
    <w:next w:val="NoList"/>
    <w:uiPriority w:val="99"/>
    <w:semiHidden/>
    <w:unhideWhenUsed/>
    <w:rsid w:val="00270C16"/>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270C16"/>
  </w:style>
  <w:style w:type="numbering" w:customStyle="1" w:styleId="141">
    <w:name w:val="リストなし14"/>
    <w:next w:val="NoList"/>
    <w:uiPriority w:val="99"/>
    <w:semiHidden/>
    <w:unhideWhenUsed/>
    <w:rsid w:val="00270C16"/>
  </w:style>
  <w:style w:type="numbering" w:customStyle="1" w:styleId="1140">
    <w:name w:val="无列表114"/>
    <w:next w:val="NoList"/>
    <w:semiHidden/>
    <w:rsid w:val="00270C16"/>
  </w:style>
  <w:style w:type="numbering" w:customStyle="1" w:styleId="1131">
    <w:name w:val="リストなし113"/>
    <w:next w:val="NoList"/>
    <w:uiPriority w:val="99"/>
    <w:semiHidden/>
    <w:unhideWhenUsed/>
    <w:rsid w:val="00270C16"/>
  </w:style>
  <w:style w:type="numbering" w:customStyle="1" w:styleId="NoList224">
    <w:name w:val="No List224"/>
    <w:next w:val="NoList"/>
    <w:uiPriority w:val="99"/>
    <w:semiHidden/>
    <w:unhideWhenUsed/>
    <w:rsid w:val="00270C16"/>
  </w:style>
  <w:style w:type="numbering" w:customStyle="1" w:styleId="NoList324">
    <w:name w:val="No List324"/>
    <w:next w:val="NoList"/>
    <w:uiPriority w:val="99"/>
    <w:semiHidden/>
    <w:unhideWhenUsed/>
    <w:rsid w:val="00270C16"/>
  </w:style>
  <w:style w:type="numbering" w:customStyle="1" w:styleId="NoList423">
    <w:name w:val="No List423"/>
    <w:next w:val="NoList"/>
    <w:uiPriority w:val="99"/>
    <w:semiHidden/>
    <w:unhideWhenUsed/>
    <w:rsid w:val="00270C16"/>
  </w:style>
  <w:style w:type="numbering" w:customStyle="1" w:styleId="NoList2113">
    <w:name w:val="No List2113"/>
    <w:next w:val="NoList"/>
    <w:uiPriority w:val="99"/>
    <w:semiHidden/>
    <w:unhideWhenUsed/>
    <w:rsid w:val="00270C16"/>
  </w:style>
  <w:style w:type="numbering" w:customStyle="1" w:styleId="NoList3113">
    <w:name w:val="No List3113"/>
    <w:next w:val="NoList"/>
    <w:uiPriority w:val="99"/>
    <w:semiHidden/>
    <w:unhideWhenUsed/>
    <w:rsid w:val="00270C16"/>
  </w:style>
  <w:style w:type="numbering" w:customStyle="1" w:styleId="NoList4113">
    <w:name w:val="No List4113"/>
    <w:next w:val="NoList"/>
    <w:uiPriority w:val="99"/>
    <w:semiHidden/>
    <w:unhideWhenUsed/>
    <w:rsid w:val="00270C16"/>
  </w:style>
  <w:style w:type="numbering" w:customStyle="1" w:styleId="1113">
    <w:name w:val="无列表1113"/>
    <w:next w:val="NoList"/>
    <w:semiHidden/>
    <w:rsid w:val="00270C16"/>
  </w:style>
  <w:style w:type="numbering" w:customStyle="1" w:styleId="NoList11113">
    <w:name w:val="No List11113"/>
    <w:next w:val="NoList"/>
    <w:uiPriority w:val="99"/>
    <w:semiHidden/>
    <w:unhideWhenUsed/>
    <w:rsid w:val="00270C16"/>
  </w:style>
  <w:style w:type="numbering" w:customStyle="1" w:styleId="NoList1213">
    <w:name w:val="No List1213"/>
    <w:next w:val="NoList"/>
    <w:uiPriority w:val="99"/>
    <w:semiHidden/>
    <w:unhideWhenUsed/>
    <w:rsid w:val="00270C16"/>
  </w:style>
  <w:style w:type="numbering" w:customStyle="1" w:styleId="NoList2213">
    <w:name w:val="No List2213"/>
    <w:next w:val="NoList"/>
    <w:uiPriority w:val="99"/>
    <w:semiHidden/>
    <w:unhideWhenUsed/>
    <w:rsid w:val="00270C16"/>
  </w:style>
  <w:style w:type="numbering" w:customStyle="1" w:styleId="NoList3213">
    <w:name w:val="No List3213"/>
    <w:next w:val="NoList"/>
    <w:uiPriority w:val="99"/>
    <w:semiHidden/>
    <w:unhideWhenUsed/>
    <w:rsid w:val="00270C16"/>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uiPriority w:val="99"/>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uiPriority w:val="99"/>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uiPriority w:val="99"/>
    <w:semiHidden/>
    <w:qFormat/>
    <w:rsid w:val="00544FCE"/>
    <w:pPr>
      <w:autoSpaceDN w:val="0"/>
    </w:pPr>
    <w:rPr>
      <w:rFonts w:eastAsia="MS Mincho"/>
      <w:lang w:eastAsia="en-US"/>
    </w:rPr>
  </w:style>
  <w:style w:type="paragraph" w:customStyle="1" w:styleId="23">
    <w:name w:val="変更箇所2"/>
    <w:uiPriority w:val="99"/>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qFormat/>
    <w:rsid w:val="00802583"/>
    <w:rPr>
      <w:rFonts w:ascii="Courier New" w:eastAsia="SimSun" w:hAnsi="Courier New"/>
      <w:kern w:val="2"/>
      <w:sz w:val="24"/>
      <w:lang w:val="en-US" w:eastAsia="zh-CN"/>
    </w:rPr>
  </w:style>
  <w:style w:type="paragraph" w:styleId="Index8">
    <w:name w:val="index 8"/>
    <w:basedOn w:val="Normal"/>
    <w:next w:val="Normal"/>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uiPriority w:val="99"/>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qFormat/>
    <w:locked/>
    <w:rsid w:val="00802583"/>
    <w:rPr>
      <w:rFonts w:ascii="Calibri" w:eastAsia="MS Mincho" w:hAnsi="Calibri"/>
      <w:kern w:val="2"/>
      <w:szCs w:val="24"/>
      <w:lang w:val="en-US"/>
    </w:rPr>
  </w:style>
  <w:style w:type="paragraph" w:customStyle="1" w:styleId="1">
    <w:name w:val="样式 标题 1 + 小三"/>
    <w:basedOn w:val="Heading1"/>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qFormat/>
    <w:rsid w:val="00802583"/>
    <w:pPr>
      <w:jc w:val="center"/>
    </w:pPr>
    <w:rPr>
      <w:lang w:val="en-US" w:eastAsia="en-US"/>
    </w:rPr>
  </w:style>
  <w:style w:type="paragraph" w:customStyle="1" w:styleId="Title2">
    <w:name w:val="Title 2"/>
    <w:basedOn w:val="Normal0"/>
    <w:next w:val="Title"/>
    <w:qFormat/>
    <w:rsid w:val="00802583"/>
    <w:pPr>
      <w:spacing w:before="120" w:after="120"/>
    </w:pPr>
    <w:rPr>
      <w:rFonts w:ascii="Book Antiqua" w:hAnsi="Book Antiqua"/>
      <w:b/>
    </w:rPr>
  </w:style>
  <w:style w:type="paragraph" w:customStyle="1" w:styleId="abstract">
    <w:name w:val="abstract"/>
    <w:basedOn w:val="Normal"/>
    <w:next w:val="Normal"/>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802583"/>
  </w:style>
  <w:style w:type="paragraph" w:customStyle="1" w:styleId="2ChapterXXStatementh22Header2l2Level2Headhea">
    <w:name w:val="样式 标题 2Chapter X.X. Statementh22Header 2l2Level 2 Headhea..."/>
    <w:basedOn w:val="Heading2"/>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uiPriority w:val="99"/>
    <w:qFormat/>
    <w:locked/>
    <w:rsid w:val="00802583"/>
    <w:rPr>
      <w:rFonts w:eastAsiaTheme="minorEastAsia"/>
      <w:caps/>
      <w:lang w:eastAsia="en-US"/>
    </w:rPr>
  </w:style>
  <w:style w:type="paragraph" w:customStyle="1" w:styleId="Agreement">
    <w:name w:val="Agreement"/>
    <w:basedOn w:val="Normal"/>
    <w:next w:val="Normal"/>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796C91"/>
  </w:style>
  <w:style w:type="numbering" w:customStyle="1" w:styleId="150">
    <w:name w:val="无列表15"/>
    <w:next w:val="NoList"/>
    <w:semiHidden/>
    <w:rsid w:val="00796C91"/>
  </w:style>
  <w:style w:type="numbering" w:customStyle="1" w:styleId="151">
    <w:name w:val="リストなし15"/>
    <w:next w:val="NoList"/>
    <w:uiPriority w:val="99"/>
    <w:semiHidden/>
    <w:unhideWhenUsed/>
    <w:rsid w:val="00796C91"/>
  </w:style>
  <w:style w:type="numbering" w:customStyle="1" w:styleId="NoList18">
    <w:name w:val="No List18"/>
    <w:next w:val="NoList"/>
    <w:uiPriority w:val="99"/>
    <w:semiHidden/>
    <w:unhideWhenUsed/>
    <w:rsid w:val="00796C91"/>
  </w:style>
  <w:style w:type="numbering" w:customStyle="1" w:styleId="1150">
    <w:name w:val="无列表115"/>
    <w:next w:val="NoList"/>
    <w:semiHidden/>
    <w:rsid w:val="00796C91"/>
  </w:style>
  <w:style w:type="numbering" w:customStyle="1" w:styleId="1141">
    <w:name w:val="リストなし114"/>
    <w:next w:val="NoList"/>
    <w:uiPriority w:val="99"/>
    <w:semiHidden/>
    <w:unhideWhenUsed/>
    <w:rsid w:val="00796C91"/>
  </w:style>
  <w:style w:type="numbering" w:customStyle="1" w:styleId="NoList26">
    <w:name w:val="No List26"/>
    <w:next w:val="NoList"/>
    <w:uiPriority w:val="99"/>
    <w:semiHidden/>
    <w:unhideWhenUsed/>
    <w:rsid w:val="00796C91"/>
  </w:style>
  <w:style w:type="numbering" w:customStyle="1" w:styleId="NoList36">
    <w:name w:val="No List36"/>
    <w:next w:val="NoList"/>
    <w:uiPriority w:val="99"/>
    <w:semiHidden/>
    <w:unhideWhenUsed/>
    <w:rsid w:val="00796C91"/>
  </w:style>
  <w:style w:type="numbering" w:customStyle="1" w:styleId="NoList115">
    <w:name w:val="No List115"/>
    <w:next w:val="NoList"/>
    <w:uiPriority w:val="99"/>
    <w:semiHidden/>
    <w:unhideWhenUsed/>
    <w:rsid w:val="00796C91"/>
  </w:style>
  <w:style w:type="numbering" w:customStyle="1" w:styleId="NoList46">
    <w:name w:val="No List46"/>
    <w:next w:val="NoList"/>
    <w:uiPriority w:val="99"/>
    <w:semiHidden/>
    <w:unhideWhenUsed/>
    <w:rsid w:val="00796C91"/>
  </w:style>
  <w:style w:type="numbering" w:customStyle="1" w:styleId="NoList55">
    <w:name w:val="No List55"/>
    <w:next w:val="NoList"/>
    <w:uiPriority w:val="99"/>
    <w:semiHidden/>
    <w:unhideWhenUsed/>
    <w:rsid w:val="00796C91"/>
  </w:style>
  <w:style w:type="numbering" w:customStyle="1" w:styleId="NoList1115">
    <w:name w:val="No List1115"/>
    <w:next w:val="NoList"/>
    <w:uiPriority w:val="99"/>
    <w:semiHidden/>
    <w:unhideWhenUsed/>
    <w:rsid w:val="00796C91"/>
  </w:style>
  <w:style w:type="numbering" w:customStyle="1" w:styleId="NoList215">
    <w:name w:val="No List215"/>
    <w:next w:val="NoList"/>
    <w:uiPriority w:val="99"/>
    <w:semiHidden/>
    <w:unhideWhenUsed/>
    <w:rsid w:val="00796C91"/>
  </w:style>
  <w:style w:type="numbering" w:customStyle="1" w:styleId="NoList315">
    <w:name w:val="No List315"/>
    <w:next w:val="NoList"/>
    <w:uiPriority w:val="99"/>
    <w:semiHidden/>
    <w:unhideWhenUsed/>
    <w:rsid w:val="00796C91"/>
  </w:style>
  <w:style w:type="numbering" w:customStyle="1" w:styleId="NoList415">
    <w:name w:val="No List415"/>
    <w:next w:val="NoList"/>
    <w:uiPriority w:val="99"/>
    <w:semiHidden/>
    <w:unhideWhenUsed/>
    <w:rsid w:val="00796C91"/>
  </w:style>
  <w:style w:type="numbering" w:customStyle="1" w:styleId="NoList65">
    <w:name w:val="No List65"/>
    <w:next w:val="NoList"/>
    <w:uiPriority w:val="99"/>
    <w:semiHidden/>
    <w:unhideWhenUsed/>
    <w:rsid w:val="00796C91"/>
  </w:style>
  <w:style w:type="numbering" w:customStyle="1" w:styleId="NoList75">
    <w:name w:val="No List75"/>
    <w:next w:val="NoList"/>
    <w:uiPriority w:val="99"/>
    <w:semiHidden/>
    <w:unhideWhenUsed/>
    <w:rsid w:val="00796C91"/>
  </w:style>
  <w:style w:type="numbering" w:customStyle="1" w:styleId="NoList125">
    <w:name w:val="No List125"/>
    <w:next w:val="NoList"/>
    <w:uiPriority w:val="99"/>
    <w:semiHidden/>
    <w:unhideWhenUsed/>
    <w:rsid w:val="00796C91"/>
  </w:style>
  <w:style w:type="numbering" w:customStyle="1" w:styleId="NoList225">
    <w:name w:val="No List225"/>
    <w:next w:val="NoList"/>
    <w:uiPriority w:val="99"/>
    <w:semiHidden/>
    <w:unhideWhenUsed/>
    <w:rsid w:val="00796C91"/>
  </w:style>
  <w:style w:type="numbering" w:customStyle="1" w:styleId="NoList325">
    <w:name w:val="No List325"/>
    <w:next w:val="NoList"/>
    <w:uiPriority w:val="99"/>
    <w:semiHidden/>
    <w:unhideWhenUsed/>
    <w:rsid w:val="00796C91"/>
  </w:style>
  <w:style w:type="numbering" w:customStyle="1" w:styleId="NoList424">
    <w:name w:val="No List424"/>
    <w:next w:val="NoList"/>
    <w:uiPriority w:val="99"/>
    <w:semiHidden/>
    <w:unhideWhenUsed/>
    <w:rsid w:val="00796C91"/>
  </w:style>
  <w:style w:type="numbering" w:customStyle="1" w:styleId="NoList514">
    <w:name w:val="No List514"/>
    <w:next w:val="NoList"/>
    <w:uiPriority w:val="99"/>
    <w:semiHidden/>
    <w:unhideWhenUsed/>
    <w:rsid w:val="00796C91"/>
  </w:style>
  <w:style w:type="numbering" w:customStyle="1" w:styleId="NoList2114">
    <w:name w:val="No List2114"/>
    <w:next w:val="NoList"/>
    <w:uiPriority w:val="99"/>
    <w:semiHidden/>
    <w:unhideWhenUsed/>
    <w:rsid w:val="00796C91"/>
  </w:style>
  <w:style w:type="numbering" w:customStyle="1" w:styleId="NoList3114">
    <w:name w:val="No List3114"/>
    <w:next w:val="NoList"/>
    <w:uiPriority w:val="99"/>
    <w:semiHidden/>
    <w:unhideWhenUsed/>
    <w:rsid w:val="00796C91"/>
  </w:style>
  <w:style w:type="numbering" w:customStyle="1" w:styleId="NoList4114">
    <w:name w:val="No List4114"/>
    <w:next w:val="NoList"/>
    <w:uiPriority w:val="99"/>
    <w:semiHidden/>
    <w:unhideWhenUsed/>
    <w:rsid w:val="00796C91"/>
  </w:style>
  <w:style w:type="numbering" w:customStyle="1" w:styleId="NoList614">
    <w:name w:val="No List614"/>
    <w:next w:val="NoList"/>
    <w:uiPriority w:val="99"/>
    <w:semiHidden/>
    <w:unhideWhenUsed/>
    <w:rsid w:val="00796C91"/>
  </w:style>
  <w:style w:type="numbering" w:customStyle="1" w:styleId="11140">
    <w:name w:val="无列表1114"/>
    <w:next w:val="NoList"/>
    <w:semiHidden/>
    <w:rsid w:val="00796C91"/>
  </w:style>
  <w:style w:type="numbering" w:customStyle="1" w:styleId="NoList11114">
    <w:name w:val="No List11114"/>
    <w:next w:val="NoList"/>
    <w:uiPriority w:val="99"/>
    <w:semiHidden/>
    <w:unhideWhenUsed/>
    <w:rsid w:val="00796C91"/>
  </w:style>
  <w:style w:type="numbering" w:customStyle="1" w:styleId="NoList714">
    <w:name w:val="No List714"/>
    <w:next w:val="NoList"/>
    <w:uiPriority w:val="99"/>
    <w:semiHidden/>
    <w:unhideWhenUsed/>
    <w:rsid w:val="00796C91"/>
  </w:style>
  <w:style w:type="numbering" w:customStyle="1" w:styleId="NoList1214">
    <w:name w:val="No List1214"/>
    <w:next w:val="NoList"/>
    <w:uiPriority w:val="99"/>
    <w:semiHidden/>
    <w:unhideWhenUsed/>
    <w:rsid w:val="00796C91"/>
  </w:style>
  <w:style w:type="numbering" w:customStyle="1" w:styleId="NoList2214">
    <w:name w:val="No List2214"/>
    <w:next w:val="NoList"/>
    <w:uiPriority w:val="99"/>
    <w:semiHidden/>
    <w:unhideWhenUsed/>
    <w:rsid w:val="00796C91"/>
  </w:style>
  <w:style w:type="numbering" w:customStyle="1" w:styleId="NoList3214">
    <w:name w:val="No List3214"/>
    <w:next w:val="NoList"/>
    <w:uiPriority w:val="99"/>
    <w:semiHidden/>
    <w:unhideWhenUsed/>
    <w:rsid w:val="00796C91"/>
  </w:style>
  <w:style w:type="numbering" w:customStyle="1" w:styleId="NoList84">
    <w:name w:val="No List84"/>
    <w:next w:val="NoList"/>
    <w:uiPriority w:val="99"/>
    <w:semiHidden/>
    <w:unhideWhenUsed/>
    <w:rsid w:val="00796C91"/>
  </w:style>
  <w:style w:type="numbering" w:customStyle="1" w:styleId="NoList94">
    <w:name w:val="No List94"/>
    <w:next w:val="NoList"/>
    <w:uiPriority w:val="99"/>
    <w:semiHidden/>
    <w:unhideWhenUsed/>
    <w:rsid w:val="00796C91"/>
  </w:style>
  <w:style w:type="numbering" w:customStyle="1" w:styleId="NoList814">
    <w:name w:val="No List814"/>
    <w:next w:val="NoList"/>
    <w:uiPriority w:val="99"/>
    <w:semiHidden/>
    <w:unhideWhenUsed/>
    <w:rsid w:val="00796C91"/>
  </w:style>
  <w:style w:type="numbering" w:customStyle="1" w:styleId="NoList913">
    <w:name w:val="No List913"/>
    <w:next w:val="NoList"/>
    <w:uiPriority w:val="99"/>
    <w:semiHidden/>
    <w:unhideWhenUsed/>
    <w:rsid w:val="00796C91"/>
  </w:style>
  <w:style w:type="numbering" w:customStyle="1" w:styleId="LFO194">
    <w:name w:val="LFO194"/>
    <w:basedOn w:val="NoList"/>
    <w:rsid w:val="00796C91"/>
  </w:style>
  <w:style w:type="numbering" w:customStyle="1" w:styleId="NoList103">
    <w:name w:val="No List103"/>
    <w:next w:val="NoList"/>
    <w:uiPriority w:val="99"/>
    <w:semiHidden/>
    <w:unhideWhenUsed/>
    <w:rsid w:val="00796C91"/>
  </w:style>
  <w:style w:type="numbering" w:customStyle="1" w:styleId="LFO1913">
    <w:name w:val="LFO1913"/>
    <w:basedOn w:val="NoList"/>
    <w:rsid w:val="00796C91"/>
  </w:style>
  <w:style w:type="numbering" w:customStyle="1" w:styleId="1210">
    <w:name w:val="无列表121"/>
    <w:next w:val="NoList"/>
    <w:semiHidden/>
    <w:rsid w:val="00796C91"/>
  </w:style>
  <w:style w:type="numbering" w:customStyle="1" w:styleId="1211">
    <w:name w:val="リストなし121"/>
    <w:next w:val="NoList"/>
    <w:uiPriority w:val="99"/>
    <w:semiHidden/>
    <w:unhideWhenUsed/>
    <w:rsid w:val="00796C91"/>
  </w:style>
  <w:style w:type="numbering" w:customStyle="1" w:styleId="11111">
    <w:name w:val="リストなし1111"/>
    <w:next w:val="NoList"/>
    <w:uiPriority w:val="99"/>
    <w:semiHidden/>
    <w:unhideWhenUsed/>
    <w:rsid w:val="00796C91"/>
  </w:style>
  <w:style w:type="numbering" w:customStyle="1" w:styleId="NoList131">
    <w:name w:val="No List131"/>
    <w:next w:val="NoList"/>
    <w:uiPriority w:val="99"/>
    <w:semiHidden/>
    <w:unhideWhenUsed/>
    <w:rsid w:val="00796C91"/>
  </w:style>
  <w:style w:type="numbering" w:customStyle="1" w:styleId="NoList231">
    <w:name w:val="No List231"/>
    <w:next w:val="NoList"/>
    <w:uiPriority w:val="99"/>
    <w:semiHidden/>
    <w:unhideWhenUsed/>
    <w:rsid w:val="00796C91"/>
  </w:style>
  <w:style w:type="numbering" w:customStyle="1" w:styleId="NoList331">
    <w:name w:val="No List331"/>
    <w:next w:val="NoList"/>
    <w:uiPriority w:val="99"/>
    <w:semiHidden/>
    <w:unhideWhenUsed/>
    <w:rsid w:val="00796C91"/>
  </w:style>
  <w:style w:type="numbering" w:customStyle="1" w:styleId="NoList431">
    <w:name w:val="No List431"/>
    <w:next w:val="NoList"/>
    <w:uiPriority w:val="99"/>
    <w:semiHidden/>
    <w:unhideWhenUsed/>
    <w:rsid w:val="00796C91"/>
  </w:style>
  <w:style w:type="numbering" w:customStyle="1" w:styleId="NoList521">
    <w:name w:val="No List521"/>
    <w:next w:val="NoList"/>
    <w:uiPriority w:val="99"/>
    <w:semiHidden/>
    <w:unhideWhenUsed/>
    <w:rsid w:val="00796C91"/>
  </w:style>
  <w:style w:type="numbering" w:customStyle="1" w:styleId="NoList621">
    <w:name w:val="No List621"/>
    <w:next w:val="NoList"/>
    <w:uiPriority w:val="99"/>
    <w:semiHidden/>
    <w:unhideWhenUsed/>
    <w:rsid w:val="00796C91"/>
  </w:style>
  <w:style w:type="numbering" w:customStyle="1" w:styleId="NoList721">
    <w:name w:val="No List721"/>
    <w:next w:val="NoList"/>
    <w:uiPriority w:val="99"/>
    <w:semiHidden/>
    <w:unhideWhenUsed/>
    <w:rsid w:val="00796C91"/>
  </w:style>
  <w:style w:type="numbering" w:customStyle="1" w:styleId="NoList1121">
    <w:name w:val="No List1121"/>
    <w:next w:val="NoList"/>
    <w:uiPriority w:val="99"/>
    <w:semiHidden/>
    <w:unhideWhenUsed/>
    <w:rsid w:val="00796C91"/>
  </w:style>
  <w:style w:type="numbering" w:customStyle="1" w:styleId="NoList2121">
    <w:name w:val="No List2121"/>
    <w:next w:val="NoList"/>
    <w:uiPriority w:val="99"/>
    <w:semiHidden/>
    <w:unhideWhenUsed/>
    <w:rsid w:val="00796C91"/>
  </w:style>
  <w:style w:type="numbering" w:customStyle="1" w:styleId="NoList3121">
    <w:name w:val="No List3121"/>
    <w:next w:val="NoList"/>
    <w:uiPriority w:val="99"/>
    <w:semiHidden/>
    <w:unhideWhenUsed/>
    <w:rsid w:val="00796C91"/>
  </w:style>
  <w:style w:type="numbering" w:customStyle="1" w:styleId="NoList4121">
    <w:name w:val="No List4121"/>
    <w:next w:val="NoList"/>
    <w:uiPriority w:val="99"/>
    <w:semiHidden/>
    <w:unhideWhenUsed/>
    <w:rsid w:val="00796C91"/>
  </w:style>
  <w:style w:type="numbering" w:customStyle="1" w:styleId="NoList5111">
    <w:name w:val="No List5111"/>
    <w:next w:val="NoList"/>
    <w:uiPriority w:val="99"/>
    <w:semiHidden/>
    <w:unhideWhenUsed/>
    <w:rsid w:val="00796C91"/>
  </w:style>
  <w:style w:type="numbering" w:customStyle="1" w:styleId="NoList6111">
    <w:name w:val="No List6111"/>
    <w:next w:val="NoList"/>
    <w:uiPriority w:val="99"/>
    <w:semiHidden/>
    <w:unhideWhenUsed/>
    <w:rsid w:val="00796C91"/>
  </w:style>
  <w:style w:type="numbering" w:customStyle="1" w:styleId="NoList7111">
    <w:name w:val="No List7111"/>
    <w:next w:val="NoList"/>
    <w:uiPriority w:val="99"/>
    <w:semiHidden/>
    <w:unhideWhenUsed/>
    <w:rsid w:val="00796C91"/>
  </w:style>
  <w:style w:type="numbering" w:customStyle="1" w:styleId="NoList8111">
    <w:name w:val="No List8111"/>
    <w:next w:val="NoList"/>
    <w:uiPriority w:val="99"/>
    <w:semiHidden/>
    <w:unhideWhenUsed/>
    <w:rsid w:val="00796C91"/>
  </w:style>
  <w:style w:type="numbering" w:customStyle="1" w:styleId="NoList1221">
    <w:name w:val="No List1221"/>
    <w:next w:val="NoList"/>
    <w:uiPriority w:val="99"/>
    <w:semiHidden/>
    <w:rsid w:val="00796C91"/>
  </w:style>
  <w:style w:type="numbering" w:customStyle="1" w:styleId="NoList11121">
    <w:name w:val="No List11121"/>
    <w:next w:val="NoList"/>
    <w:uiPriority w:val="99"/>
    <w:semiHidden/>
    <w:unhideWhenUsed/>
    <w:rsid w:val="00796C91"/>
  </w:style>
  <w:style w:type="numbering" w:customStyle="1" w:styleId="11210">
    <w:name w:val="无列表1121"/>
    <w:next w:val="NoList"/>
    <w:semiHidden/>
    <w:rsid w:val="00796C91"/>
  </w:style>
  <w:style w:type="numbering" w:customStyle="1" w:styleId="NoList2221">
    <w:name w:val="No List2221"/>
    <w:next w:val="NoList"/>
    <w:uiPriority w:val="99"/>
    <w:semiHidden/>
    <w:unhideWhenUsed/>
    <w:rsid w:val="00796C91"/>
  </w:style>
  <w:style w:type="numbering" w:customStyle="1" w:styleId="NoList3221">
    <w:name w:val="No List3221"/>
    <w:next w:val="NoList"/>
    <w:uiPriority w:val="99"/>
    <w:semiHidden/>
    <w:unhideWhenUsed/>
    <w:rsid w:val="00796C91"/>
  </w:style>
  <w:style w:type="numbering" w:customStyle="1" w:styleId="NoList4211">
    <w:name w:val="No List4211"/>
    <w:next w:val="NoList"/>
    <w:uiPriority w:val="99"/>
    <w:semiHidden/>
    <w:unhideWhenUsed/>
    <w:rsid w:val="00796C91"/>
  </w:style>
  <w:style w:type="numbering" w:customStyle="1" w:styleId="NoList21111">
    <w:name w:val="No List21111"/>
    <w:next w:val="NoList"/>
    <w:uiPriority w:val="99"/>
    <w:semiHidden/>
    <w:unhideWhenUsed/>
    <w:rsid w:val="00796C91"/>
  </w:style>
  <w:style w:type="numbering" w:customStyle="1" w:styleId="NoList31111">
    <w:name w:val="No List31111"/>
    <w:next w:val="NoList"/>
    <w:uiPriority w:val="99"/>
    <w:semiHidden/>
    <w:unhideWhenUsed/>
    <w:rsid w:val="00796C91"/>
  </w:style>
  <w:style w:type="numbering" w:customStyle="1" w:styleId="NoList41111">
    <w:name w:val="No List41111"/>
    <w:next w:val="NoList"/>
    <w:uiPriority w:val="99"/>
    <w:semiHidden/>
    <w:unhideWhenUsed/>
    <w:rsid w:val="00796C91"/>
  </w:style>
  <w:style w:type="numbering" w:customStyle="1" w:styleId="111110">
    <w:name w:val="无列表11111"/>
    <w:next w:val="NoList"/>
    <w:semiHidden/>
    <w:rsid w:val="00796C91"/>
  </w:style>
  <w:style w:type="numbering" w:customStyle="1" w:styleId="NoList111111">
    <w:name w:val="No List111111"/>
    <w:next w:val="NoList"/>
    <w:uiPriority w:val="99"/>
    <w:semiHidden/>
    <w:unhideWhenUsed/>
    <w:rsid w:val="00796C91"/>
  </w:style>
  <w:style w:type="numbering" w:customStyle="1" w:styleId="NoList12111">
    <w:name w:val="No List12111"/>
    <w:next w:val="NoList"/>
    <w:uiPriority w:val="99"/>
    <w:semiHidden/>
    <w:unhideWhenUsed/>
    <w:rsid w:val="00796C91"/>
  </w:style>
  <w:style w:type="numbering" w:customStyle="1" w:styleId="NoList22111">
    <w:name w:val="No List22111"/>
    <w:next w:val="NoList"/>
    <w:uiPriority w:val="99"/>
    <w:semiHidden/>
    <w:unhideWhenUsed/>
    <w:rsid w:val="00796C91"/>
  </w:style>
  <w:style w:type="numbering" w:customStyle="1" w:styleId="NoList32111">
    <w:name w:val="No List32111"/>
    <w:next w:val="NoList"/>
    <w:uiPriority w:val="99"/>
    <w:semiHidden/>
    <w:unhideWhenUsed/>
    <w:rsid w:val="00796C91"/>
  </w:style>
  <w:style w:type="numbering" w:customStyle="1" w:styleId="NoList141">
    <w:name w:val="No List141"/>
    <w:next w:val="NoList"/>
    <w:uiPriority w:val="99"/>
    <w:semiHidden/>
    <w:unhideWhenUsed/>
    <w:rsid w:val="00796C91"/>
  </w:style>
  <w:style w:type="numbering" w:customStyle="1" w:styleId="NoList151">
    <w:name w:val="No List151"/>
    <w:next w:val="NoList"/>
    <w:uiPriority w:val="99"/>
    <w:semiHidden/>
    <w:unhideWhenUsed/>
    <w:rsid w:val="00796C91"/>
  </w:style>
  <w:style w:type="numbering" w:customStyle="1" w:styleId="NoList241">
    <w:name w:val="No List241"/>
    <w:next w:val="NoList"/>
    <w:uiPriority w:val="99"/>
    <w:semiHidden/>
    <w:unhideWhenUsed/>
    <w:rsid w:val="00796C91"/>
  </w:style>
  <w:style w:type="numbering" w:customStyle="1" w:styleId="NoList341">
    <w:name w:val="No List341"/>
    <w:next w:val="NoList"/>
    <w:uiPriority w:val="99"/>
    <w:semiHidden/>
    <w:unhideWhenUsed/>
    <w:rsid w:val="00796C91"/>
  </w:style>
  <w:style w:type="numbering" w:customStyle="1" w:styleId="NoList441">
    <w:name w:val="No List441"/>
    <w:next w:val="NoList"/>
    <w:uiPriority w:val="99"/>
    <w:semiHidden/>
    <w:unhideWhenUsed/>
    <w:rsid w:val="00796C91"/>
  </w:style>
  <w:style w:type="numbering" w:customStyle="1" w:styleId="NoList531">
    <w:name w:val="No List531"/>
    <w:next w:val="NoList"/>
    <w:uiPriority w:val="99"/>
    <w:semiHidden/>
    <w:unhideWhenUsed/>
    <w:rsid w:val="00796C91"/>
  </w:style>
  <w:style w:type="numbering" w:customStyle="1" w:styleId="NoList631">
    <w:name w:val="No List631"/>
    <w:next w:val="NoList"/>
    <w:uiPriority w:val="99"/>
    <w:semiHidden/>
    <w:unhideWhenUsed/>
    <w:rsid w:val="00796C91"/>
  </w:style>
  <w:style w:type="numbering" w:customStyle="1" w:styleId="NoList731">
    <w:name w:val="No List731"/>
    <w:next w:val="NoList"/>
    <w:uiPriority w:val="99"/>
    <w:semiHidden/>
    <w:unhideWhenUsed/>
    <w:rsid w:val="00796C91"/>
  </w:style>
  <w:style w:type="numbering" w:customStyle="1" w:styleId="NoList821">
    <w:name w:val="No List821"/>
    <w:next w:val="NoList"/>
    <w:uiPriority w:val="99"/>
    <w:semiHidden/>
    <w:unhideWhenUsed/>
    <w:rsid w:val="00796C91"/>
  </w:style>
  <w:style w:type="numbering" w:customStyle="1" w:styleId="NoList921">
    <w:name w:val="No List921"/>
    <w:next w:val="NoList"/>
    <w:uiPriority w:val="99"/>
    <w:semiHidden/>
    <w:unhideWhenUsed/>
    <w:rsid w:val="00796C91"/>
  </w:style>
  <w:style w:type="numbering" w:customStyle="1" w:styleId="NoList1131">
    <w:name w:val="No List1131"/>
    <w:next w:val="NoList"/>
    <w:uiPriority w:val="99"/>
    <w:semiHidden/>
    <w:unhideWhenUsed/>
    <w:rsid w:val="00796C91"/>
  </w:style>
  <w:style w:type="numbering" w:customStyle="1" w:styleId="NoList2131">
    <w:name w:val="No List2131"/>
    <w:next w:val="NoList"/>
    <w:uiPriority w:val="99"/>
    <w:semiHidden/>
    <w:unhideWhenUsed/>
    <w:rsid w:val="00796C91"/>
  </w:style>
  <w:style w:type="numbering" w:customStyle="1" w:styleId="NoList3131">
    <w:name w:val="No List3131"/>
    <w:next w:val="NoList"/>
    <w:uiPriority w:val="99"/>
    <w:semiHidden/>
    <w:unhideWhenUsed/>
    <w:rsid w:val="00796C91"/>
  </w:style>
  <w:style w:type="numbering" w:customStyle="1" w:styleId="NoList4131">
    <w:name w:val="No List4131"/>
    <w:next w:val="NoList"/>
    <w:uiPriority w:val="99"/>
    <w:semiHidden/>
    <w:unhideWhenUsed/>
    <w:rsid w:val="00796C91"/>
  </w:style>
  <w:style w:type="numbering" w:customStyle="1" w:styleId="NoList5121">
    <w:name w:val="No List5121"/>
    <w:next w:val="NoList"/>
    <w:uiPriority w:val="99"/>
    <w:semiHidden/>
    <w:unhideWhenUsed/>
    <w:rsid w:val="00796C91"/>
  </w:style>
  <w:style w:type="numbering" w:customStyle="1" w:styleId="NoList6121">
    <w:name w:val="No List6121"/>
    <w:next w:val="NoList"/>
    <w:uiPriority w:val="99"/>
    <w:semiHidden/>
    <w:unhideWhenUsed/>
    <w:rsid w:val="00796C91"/>
  </w:style>
  <w:style w:type="numbering" w:customStyle="1" w:styleId="NoList7121">
    <w:name w:val="No List7121"/>
    <w:next w:val="NoList"/>
    <w:uiPriority w:val="99"/>
    <w:semiHidden/>
    <w:unhideWhenUsed/>
    <w:rsid w:val="00796C91"/>
  </w:style>
  <w:style w:type="numbering" w:customStyle="1" w:styleId="NoList8121">
    <w:name w:val="No List8121"/>
    <w:next w:val="NoList"/>
    <w:uiPriority w:val="99"/>
    <w:semiHidden/>
    <w:unhideWhenUsed/>
    <w:rsid w:val="00796C91"/>
  </w:style>
  <w:style w:type="numbering" w:customStyle="1" w:styleId="NoList9111">
    <w:name w:val="No List9111"/>
    <w:next w:val="NoList"/>
    <w:uiPriority w:val="99"/>
    <w:semiHidden/>
    <w:unhideWhenUsed/>
    <w:rsid w:val="00796C91"/>
  </w:style>
  <w:style w:type="numbering" w:customStyle="1" w:styleId="LFO1921">
    <w:name w:val="LFO1921"/>
    <w:basedOn w:val="NoList"/>
    <w:rsid w:val="00796C91"/>
  </w:style>
  <w:style w:type="numbering" w:customStyle="1" w:styleId="NoList1011">
    <w:name w:val="No List1011"/>
    <w:next w:val="NoList"/>
    <w:uiPriority w:val="99"/>
    <w:semiHidden/>
    <w:unhideWhenUsed/>
    <w:rsid w:val="00796C91"/>
  </w:style>
  <w:style w:type="numbering" w:customStyle="1" w:styleId="LFO19111">
    <w:name w:val="LFO19111"/>
    <w:basedOn w:val="NoList"/>
    <w:rsid w:val="00796C91"/>
  </w:style>
  <w:style w:type="numbering" w:customStyle="1" w:styleId="NoList1231">
    <w:name w:val="No List1231"/>
    <w:next w:val="NoList"/>
    <w:uiPriority w:val="99"/>
    <w:semiHidden/>
    <w:rsid w:val="00796C91"/>
  </w:style>
  <w:style w:type="numbering" w:customStyle="1" w:styleId="NoList11131">
    <w:name w:val="No List11131"/>
    <w:next w:val="NoList"/>
    <w:uiPriority w:val="99"/>
    <w:semiHidden/>
    <w:unhideWhenUsed/>
    <w:rsid w:val="00796C91"/>
  </w:style>
  <w:style w:type="numbering" w:customStyle="1" w:styleId="1310">
    <w:name w:val="无列表131"/>
    <w:next w:val="NoList"/>
    <w:semiHidden/>
    <w:rsid w:val="00796C91"/>
  </w:style>
  <w:style w:type="numbering" w:customStyle="1" w:styleId="1311">
    <w:name w:val="リストなし131"/>
    <w:next w:val="NoList"/>
    <w:uiPriority w:val="99"/>
    <w:semiHidden/>
    <w:unhideWhenUsed/>
    <w:rsid w:val="00796C91"/>
  </w:style>
  <w:style w:type="numbering" w:customStyle="1" w:styleId="11310">
    <w:name w:val="无列表1131"/>
    <w:next w:val="NoList"/>
    <w:semiHidden/>
    <w:rsid w:val="00796C91"/>
  </w:style>
  <w:style w:type="numbering" w:customStyle="1" w:styleId="11211">
    <w:name w:val="リストなし1121"/>
    <w:next w:val="NoList"/>
    <w:uiPriority w:val="99"/>
    <w:semiHidden/>
    <w:unhideWhenUsed/>
    <w:rsid w:val="00796C91"/>
  </w:style>
  <w:style w:type="numbering" w:customStyle="1" w:styleId="NoList2231">
    <w:name w:val="No List2231"/>
    <w:next w:val="NoList"/>
    <w:uiPriority w:val="99"/>
    <w:semiHidden/>
    <w:unhideWhenUsed/>
    <w:rsid w:val="00796C91"/>
  </w:style>
  <w:style w:type="numbering" w:customStyle="1" w:styleId="NoList3231">
    <w:name w:val="No List3231"/>
    <w:next w:val="NoList"/>
    <w:uiPriority w:val="99"/>
    <w:semiHidden/>
    <w:unhideWhenUsed/>
    <w:rsid w:val="00796C91"/>
  </w:style>
  <w:style w:type="numbering" w:customStyle="1" w:styleId="NoList4221">
    <w:name w:val="No List4221"/>
    <w:next w:val="NoList"/>
    <w:uiPriority w:val="99"/>
    <w:semiHidden/>
    <w:unhideWhenUsed/>
    <w:rsid w:val="00796C91"/>
  </w:style>
  <w:style w:type="numbering" w:customStyle="1" w:styleId="NoList21121">
    <w:name w:val="No List21121"/>
    <w:next w:val="NoList"/>
    <w:uiPriority w:val="99"/>
    <w:semiHidden/>
    <w:unhideWhenUsed/>
    <w:rsid w:val="00796C91"/>
  </w:style>
  <w:style w:type="numbering" w:customStyle="1" w:styleId="NoList31121">
    <w:name w:val="No List31121"/>
    <w:next w:val="NoList"/>
    <w:uiPriority w:val="99"/>
    <w:semiHidden/>
    <w:unhideWhenUsed/>
    <w:rsid w:val="00796C91"/>
  </w:style>
  <w:style w:type="numbering" w:customStyle="1" w:styleId="NoList41121">
    <w:name w:val="No List41121"/>
    <w:next w:val="NoList"/>
    <w:uiPriority w:val="99"/>
    <w:semiHidden/>
    <w:unhideWhenUsed/>
    <w:rsid w:val="00796C91"/>
  </w:style>
  <w:style w:type="numbering" w:customStyle="1" w:styleId="11121">
    <w:name w:val="无列表11121"/>
    <w:next w:val="NoList"/>
    <w:semiHidden/>
    <w:rsid w:val="00796C91"/>
  </w:style>
  <w:style w:type="numbering" w:customStyle="1" w:styleId="NoList111121">
    <w:name w:val="No List111121"/>
    <w:next w:val="NoList"/>
    <w:uiPriority w:val="99"/>
    <w:semiHidden/>
    <w:unhideWhenUsed/>
    <w:rsid w:val="00796C91"/>
  </w:style>
  <w:style w:type="numbering" w:customStyle="1" w:styleId="NoList12121">
    <w:name w:val="No List12121"/>
    <w:next w:val="NoList"/>
    <w:uiPriority w:val="99"/>
    <w:semiHidden/>
    <w:unhideWhenUsed/>
    <w:rsid w:val="00796C91"/>
  </w:style>
  <w:style w:type="numbering" w:customStyle="1" w:styleId="NoList22121">
    <w:name w:val="No List22121"/>
    <w:next w:val="NoList"/>
    <w:uiPriority w:val="99"/>
    <w:semiHidden/>
    <w:unhideWhenUsed/>
    <w:rsid w:val="00796C91"/>
  </w:style>
  <w:style w:type="numbering" w:customStyle="1" w:styleId="NoList32121">
    <w:name w:val="No List32121"/>
    <w:next w:val="NoList"/>
    <w:uiPriority w:val="99"/>
    <w:semiHidden/>
    <w:unhideWhenUsed/>
    <w:rsid w:val="00796C91"/>
  </w:style>
  <w:style w:type="numbering" w:customStyle="1" w:styleId="NoList161">
    <w:name w:val="No List161"/>
    <w:next w:val="NoList"/>
    <w:uiPriority w:val="99"/>
    <w:semiHidden/>
    <w:unhideWhenUsed/>
    <w:rsid w:val="00796C91"/>
  </w:style>
  <w:style w:type="numbering" w:customStyle="1" w:styleId="NoList171">
    <w:name w:val="No List171"/>
    <w:next w:val="NoList"/>
    <w:uiPriority w:val="99"/>
    <w:semiHidden/>
    <w:unhideWhenUsed/>
    <w:rsid w:val="00796C91"/>
  </w:style>
  <w:style w:type="numbering" w:customStyle="1" w:styleId="NoList251">
    <w:name w:val="No List251"/>
    <w:next w:val="NoList"/>
    <w:uiPriority w:val="99"/>
    <w:semiHidden/>
    <w:unhideWhenUsed/>
    <w:rsid w:val="00796C91"/>
  </w:style>
  <w:style w:type="numbering" w:customStyle="1" w:styleId="NoList351">
    <w:name w:val="No List351"/>
    <w:next w:val="NoList"/>
    <w:uiPriority w:val="99"/>
    <w:semiHidden/>
    <w:unhideWhenUsed/>
    <w:rsid w:val="00796C91"/>
  </w:style>
  <w:style w:type="numbering" w:customStyle="1" w:styleId="NoList451">
    <w:name w:val="No List451"/>
    <w:next w:val="NoList"/>
    <w:uiPriority w:val="99"/>
    <w:semiHidden/>
    <w:unhideWhenUsed/>
    <w:rsid w:val="00796C91"/>
  </w:style>
  <w:style w:type="numbering" w:customStyle="1" w:styleId="NoList541">
    <w:name w:val="No List541"/>
    <w:next w:val="NoList"/>
    <w:uiPriority w:val="99"/>
    <w:semiHidden/>
    <w:unhideWhenUsed/>
    <w:rsid w:val="00796C91"/>
  </w:style>
  <w:style w:type="numbering" w:customStyle="1" w:styleId="NoList641">
    <w:name w:val="No List641"/>
    <w:next w:val="NoList"/>
    <w:uiPriority w:val="99"/>
    <w:semiHidden/>
    <w:unhideWhenUsed/>
    <w:rsid w:val="00796C91"/>
  </w:style>
  <w:style w:type="numbering" w:customStyle="1" w:styleId="NoList741">
    <w:name w:val="No List741"/>
    <w:next w:val="NoList"/>
    <w:uiPriority w:val="99"/>
    <w:semiHidden/>
    <w:unhideWhenUsed/>
    <w:rsid w:val="00796C91"/>
  </w:style>
  <w:style w:type="numbering" w:customStyle="1" w:styleId="NoList831">
    <w:name w:val="No List831"/>
    <w:next w:val="NoList"/>
    <w:uiPriority w:val="99"/>
    <w:semiHidden/>
    <w:unhideWhenUsed/>
    <w:rsid w:val="00796C91"/>
  </w:style>
  <w:style w:type="numbering" w:customStyle="1" w:styleId="NoList931">
    <w:name w:val="No List931"/>
    <w:next w:val="NoList"/>
    <w:uiPriority w:val="99"/>
    <w:semiHidden/>
    <w:unhideWhenUsed/>
    <w:rsid w:val="00796C91"/>
  </w:style>
  <w:style w:type="numbering" w:customStyle="1" w:styleId="NoList1141">
    <w:name w:val="No List1141"/>
    <w:next w:val="NoList"/>
    <w:uiPriority w:val="99"/>
    <w:semiHidden/>
    <w:unhideWhenUsed/>
    <w:rsid w:val="00796C91"/>
  </w:style>
  <w:style w:type="numbering" w:customStyle="1" w:styleId="NoList2141">
    <w:name w:val="No List2141"/>
    <w:next w:val="NoList"/>
    <w:uiPriority w:val="99"/>
    <w:semiHidden/>
    <w:unhideWhenUsed/>
    <w:rsid w:val="00796C91"/>
  </w:style>
  <w:style w:type="numbering" w:customStyle="1" w:styleId="NoList3141">
    <w:name w:val="No List3141"/>
    <w:next w:val="NoList"/>
    <w:uiPriority w:val="99"/>
    <w:semiHidden/>
    <w:unhideWhenUsed/>
    <w:rsid w:val="00796C91"/>
  </w:style>
  <w:style w:type="numbering" w:customStyle="1" w:styleId="NoList4141">
    <w:name w:val="No List4141"/>
    <w:next w:val="NoList"/>
    <w:uiPriority w:val="99"/>
    <w:semiHidden/>
    <w:unhideWhenUsed/>
    <w:rsid w:val="00796C91"/>
  </w:style>
  <w:style w:type="numbering" w:customStyle="1" w:styleId="NoList5131">
    <w:name w:val="No List5131"/>
    <w:next w:val="NoList"/>
    <w:uiPriority w:val="99"/>
    <w:semiHidden/>
    <w:unhideWhenUsed/>
    <w:rsid w:val="00796C91"/>
  </w:style>
  <w:style w:type="numbering" w:customStyle="1" w:styleId="NoList6131">
    <w:name w:val="No List6131"/>
    <w:next w:val="NoList"/>
    <w:uiPriority w:val="99"/>
    <w:semiHidden/>
    <w:unhideWhenUsed/>
    <w:rsid w:val="00796C91"/>
  </w:style>
  <w:style w:type="numbering" w:customStyle="1" w:styleId="NoList7131">
    <w:name w:val="No List7131"/>
    <w:next w:val="NoList"/>
    <w:uiPriority w:val="99"/>
    <w:semiHidden/>
    <w:unhideWhenUsed/>
    <w:rsid w:val="00796C91"/>
  </w:style>
  <w:style w:type="numbering" w:customStyle="1" w:styleId="NoList8131">
    <w:name w:val="No List8131"/>
    <w:next w:val="NoList"/>
    <w:uiPriority w:val="99"/>
    <w:semiHidden/>
    <w:unhideWhenUsed/>
    <w:rsid w:val="00796C91"/>
  </w:style>
  <w:style w:type="numbering" w:customStyle="1" w:styleId="NoList9121">
    <w:name w:val="No List9121"/>
    <w:next w:val="NoList"/>
    <w:uiPriority w:val="99"/>
    <w:semiHidden/>
    <w:unhideWhenUsed/>
    <w:rsid w:val="00796C91"/>
  </w:style>
  <w:style w:type="numbering" w:customStyle="1" w:styleId="LFO1931">
    <w:name w:val="LFO1931"/>
    <w:basedOn w:val="NoList"/>
    <w:rsid w:val="00796C91"/>
  </w:style>
  <w:style w:type="numbering" w:customStyle="1" w:styleId="NoList1021">
    <w:name w:val="No List1021"/>
    <w:next w:val="NoList"/>
    <w:uiPriority w:val="99"/>
    <w:semiHidden/>
    <w:unhideWhenUsed/>
    <w:rsid w:val="00796C91"/>
  </w:style>
  <w:style w:type="numbering" w:customStyle="1" w:styleId="LFO19121">
    <w:name w:val="LFO19121"/>
    <w:basedOn w:val="NoList"/>
    <w:rsid w:val="00796C91"/>
  </w:style>
  <w:style w:type="numbering" w:customStyle="1" w:styleId="NoList1241">
    <w:name w:val="No List1241"/>
    <w:next w:val="NoList"/>
    <w:uiPriority w:val="99"/>
    <w:semiHidden/>
    <w:rsid w:val="00796C91"/>
  </w:style>
  <w:style w:type="numbering" w:customStyle="1" w:styleId="NoList11141">
    <w:name w:val="No List11141"/>
    <w:next w:val="NoList"/>
    <w:uiPriority w:val="99"/>
    <w:semiHidden/>
    <w:unhideWhenUsed/>
    <w:rsid w:val="00796C91"/>
  </w:style>
  <w:style w:type="numbering" w:customStyle="1" w:styleId="1410">
    <w:name w:val="无列表141"/>
    <w:next w:val="NoList"/>
    <w:semiHidden/>
    <w:rsid w:val="00796C91"/>
  </w:style>
  <w:style w:type="numbering" w:customStyle="1" w:styleId="1411">
    <w:name w:val="リストなし141"/>
    <w:next w:val="NoList"/>
    <w:uiPriority w:val="99"/>
    <w:semiHidden/>
    <w:unhideWhenUsed/>
    <w:rsid w:val="00796C91"/>
  </w:style>
  <w:style w:type="numbering" w:customStyle="1" w:styleId="11410">
    <w:name w:val="无列表1141"/>
    <w:next w:val="NoList"/>
    <w:semiHidden/>
    <w:rsid w:val="00796C91"/>
  </w:style>
  <w:style w:type="numbering" w:customStyle="1" w:styleId="11311">
    <w:name w:val="リストなし1131"/>
    <w:next w:val="NoList"/>
    <w:uiPriority w:val="99"/>
    <w:semiHidden/>
    <w:unhideWhenUsed/>
    <w:rsid w:val="00796C91"/>
  </w:style>
  <w:style w:type="numbering" w:customStyle="1" w:styleId="NoList2241">
    <w:name w:val="No List2241"/>
    <w:next w:val="NoList"/>
    <w:uiPriority w:val="99"/>
    <w:semiHidden/>
    <w:unhideWhenUsed/>
    <w:rsid w:val="00796C91"/>
  </w:style>
  <w:style w:type="numbering" w:customStyle="1" w:styleId="NoList3241">
    <w:name w:val="No List3241"/>
    <w:next w:val="NoList"/>
    <w:uiPriority w:val="99"/>
    <w:semiHidden/>
    <w:unhideWhenUsed/>
    <w:rsid w:val="00796C91"/>
  </w:style>
  <w:style w:type="numbering" w:customStyle="1" w:styleId="NoList4231">
    <w:name w:val="No List4231"/>
    <w:next w:val="NoList"/>
    <w:uiPriority w:val="99"/>
    <w:semiHidden/>
    <w:unhideWhenUsed/>
    <w:rsid w:val="00796C91"/>
  </w:style>
  <w:style w:type="numbering" w:customStyle="1" w:styleId="NoList21131">
    <w:name w:val="No List21131"/>
    <w:next w:val="NoList"/>
    <w:uiPriority w:val="99"/>
    <w:semiHidden/>
    <w:unhideWhenUsed/>
    <w:rsid w:val="00796C91"/>
  </w:style>
  <w:style w:type="numbering" w:customStyle="1" w:styleId="NoList31131">
    <w:name w:val="No List31131"/>
    <w:next w:val="NoList"/>
    <w:uiPriority w:val="99"/>
    <w:semiHidden/>
    <w:unhideWhenUsed/>
    <w:rsid w:val="00796C91"/>
  </w:style>
  <w:style w:type="numbering" w:customStyle="1" w:styleId="NoList41131">
    <w:name w:val="No List41131"/>
    <w:next w:val="NoList"/>
    <w:uiPriority w:val="99"/>
    <w:semiHidden/>
    <w:unhideWhenUsed/>
    <w:rsid w:val="00796C91"/>
  </w:style>
  <w:style w:type="numbering" w:customStyle="1" w:styleId="11131">
    <w:name w:val="无列表11131"/>
    <w:next w:val="NoList"/>
    <w:semiHidden/>
    <w:rsid w:val="00796C91"/>
  </w:style>
  <w:style w:type="numbering" w:customStyle="1" w:styleId="NoList111131">
    <w:name w:val="No List111131"/>
    <w:next w:val="NoList"/>
    <w:uiPriority w:val="99"/>
    <w:semiHidden/>
    <w:unhideWhenUsed/>
    <w:rsid w:val="00796C91"/>
  </w:style>
  <w:style w:type="numbering" w:customStyle="1" w:styleId="NoList12131">
    <w:name w:val="No List12131"/>
    <w:next w:val="NoList"/>
    <w:uiPriority w:val="99"/>
    <w:semiHidden/>
    <w:unhideWhenUsed/>
    <w:rsid w:val="00796C91"/>
  </w:style>
  <w:style w:type="numbering" w:customStyle="1" w:styleId="NoList22131">
    <w:name w:val="No List22131"/>
    <w:next w:val="NoList"/>
    <w:uiPriority w:val="99"/>
    <w:semiHidden/>
    <w:unhideWhenUsed/>
    <w:rsid w:val="00796C91"/>
  </w:style>
  <w:style w:type="numbering" w:customStyle="1" w:styleId="NoList32131">
    <w:name w:val="No List32131"/>
    <w:next w:val="NoList"/>
    <w:uiPriority w:val="99"/>
    <w:semiHidden/>
    <w:unhideWhenUsed/>
    <w:rsid w:val="00796C91"/>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
    <w:basedOn w:val="DefaultParagraphFont"/>
    <w:semiHidden/>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semiHidden/>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uiPriority w:val="99"/>
    <w:qFormat/>
    <w:rsid w:val="00EB40A3"/>
    <w:rPr>
      <w:rFonts w:eastAsia="MS Mincho"/>
    </w:rPr>
  </w:style>
  <w:style w:type="character" w:customStyle="1" w:styleId="HeaderChar1">
    <w:name w:val="Header Char1"/>
    <w:basedOn w:val="DefaultParagraphFont"/>
    <w:semiHidden/>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EB40A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EB40A3"/>
  </w:style>
  <w:style w:type="numbering" w:customStyle="1" w:styleId="1510">
    <w:name w:val="无列表151"/>
    <w:next w:val="NoList"/>
    <w:semiHidden/>
    <w:rsid w:val="00EB40A3"/>
  </w:style>
  <w:style w:type="numbering" w:customStyle="1" w:styleId="1511">
    <w:name w:val="リストなし151"/>
    <w:next w:val="NoList"/>
    <w:uiPriority w:val="99"/>
    <w:semiHidden/>
    <w:unhideWhenUsed/>
    <w:rsid w:val="00EB40A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EB40A3"/>
  </w:style>
  <w:style w:type="numbering" w:customStyle="1" w:styleId="1151">
    <w:name w:val="无列表1151"/>
    <w:next w:val="NoList"/>
    <w:semiHidden/>
    <w:rsid w:val="00EB40A3"/>
  </w:style>
  <w:style w:type="numbering" w:customStyle="1" w:styleId="11411">
    <w:name w:val="リストなし1141"/>
    <w:next w:val="NoList"/>
    <w:uiPriority w:val="99"/>
    <w:semiHidden/>
    <w:unhideWhenUsed/>
    <w:rsid w:val="00EB40A3"/>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EB40A3"/>
  </w:style>
  <w:style w:type="numbering" w:customStyle="1" w:styleId="NoList361">
    <w:name w:val="No List361"/>
    <w:next w:val="NoList"/>
    <w:uiPriority w:val="99"/>
    <w:semiHidden/>
    <w:unhideWhenUsed/>
    <w:rsid w:val="00EB40A3"/>
  </w:style>
  <w:style w:type="numbering" w:customStyle="1" w:styleId="NoList1151">
    <w:name w:val="No List1151"/>
    <w:next w:val="NoList"/>
    <w:uiPriority w:val="99"/>
    <w:semiHidden/>
    <w:unhideWhenUsed/>
    <w:rsid w:val="00EB40A3"/>
  </w:style>
  <w:style w:type="numbering" w:customStyle="1" w:styleId="NoList461">
    <w:name w:val="No List461"/>
    <w:next w:val="NoList"/>
    <w:uiPriority w:val="99"/>
    <w:semiHidden/>
    <w:unhideWhenUsed/>
    <w:rsid w:val="00EB40A3"/>
  </w:style>
  <w:style w:type="numbering" w:customStyle="1" w:styleId="NoList551">
    <w:name w:val="No List551"/>
    <w:next w:val="NoList"/>
    <w:uiPriority w:val="99"/>
    <w:semiHidden/>
    <w:unhideWhenUsed/>
    <w:rsid w:val="00EB40A3"/>
  </w:style>
  <w:style w:type="numbering" w:customStyle="1" w:styleId="NoList11151">
    <w:name w:val="No List11151"/>
    <w:next w:val="NoList"/>
    <w:uiPriority w:val="99"/>
    <w:semiHidden/>
    <w:unhideWhenUsed/>
    <w:rsid w:val="00EB40A3"/>
  </w:style>
  <w:style w:type="numbering" w:customStyle="1" w:styleId="NoList2151">
    <w:name w:val="No List2151"/>
    <w:next w:val="NoList"/>
    <w:uiPriority w:val="99"/>
    <w:semiHidden/>
    <w:unhideWhenUsed/>
    <w:rsid w:val="00EB40A3"/>
  </w:style>
  <w:style w:type="numbering" w:customStyle="1" w:styleId="NoList3151">
    <w:name w:val="No List3151"/>
    <w:next w:val="NoList"/>
    <w:uiPriority w:val="99"/>
    <w:semiHidden/>
    <w:unhideWhenUsed/>
    <w:rsid w:val="00EB40A3"/>
  </w:style>
  <w:style w:type="numbering" w:customStyle="1" w:styleId="NoList4151">
    <w:name w:val="No List4151"/>
    <w:next w:val="NoList"/>
    <w:uiPriority w:val="99"/>
    <w:semiHidden/>
    <w:unhideWhenUsed/>
    <w:rsid w:val="00EB40A3"/>
  </w:style>
  <w:style w:type="numbering" w:customStyle="1" w:styleId="NoList651">
    <w:name w:val="No List651"/>
    <w:next w:val="NoList"/>
    <w:uiPriority w:val="99"/>
    <w:semiHidden/>
    <w:unhideWhenUsed/>
    <w:rsid w:val="00EB40A3"/>
  </w:style>
  <w:style w:type="numbering" w:customStyle="1" w:styleId="NoList751">
    <w:name w:val="No List751"/>
    <w:next w:val="NoList"/>
    <w:uiPriority w:val="99"/>
    <w:semiHidden/>
    <w:unhideWhenUsed/>
    <w:rsid w:val="00EB40A3"/>
  </w:style>
  <w:style w:type="numbering" w:customStyle="1" w:styleId="NoList1251">
    <w:name w:val="No List1251"/>
    <w:next w:val="NoList"/>
    <w:uiPriority w:val="99"/>
    <w:semiHidden/>
    <w:unhideWhenUsed/>
    <w:rsid w:val="00EB40A3"/>
  </w:style>
  <w:style w:type="numbering" w:customStyle="1" w:styleId="NoList2251">
    <w:name w:val="No List2251"/>
    <w:next w:val="NoList"/>
    <w:uiPriority w:val="99"/>
    <w:semiHidden/>
    <w:unhideWhenUsed/>
    <w:rsid w:val="00EB40A3"/>
  </w:style>
  <w:style w:type="numbering" w:customStyle="1" w:styleId="NoList3251">
    <w:name w:val="No List3251"/>
    <w:next w:val="NoList"/>
    <w:uiPriority w:val="99"/>
    <w:semiHidden/>
    <w:unhideWhenUsed/>
    <w:rsid w:val="00EB40A3"/>
  </w:style>
  <w:style w:type="numbering" w:customStyle="1" w:styleId="NoList4241">
    <w:name w:val="No List4241"/>
    <w:next w:val="NoList"/>
    <w:uiPriority w:val="99"/>
    <w:semiHidden/>
    <w:unhideWhenUsed/>
    <w:rsid w:val="00EB40A3"/>
  </w:style>
  <w:style w:type="numbering" w:customStyle="1" w:styleId="NoList5141">
    <w:name w:val="No List5141"/>
    <w:next w:val="NoList"/>
    <w:uiPriority w:val="99"/>
    <w:semiHidden/>
    <w:unhideWhenUsed/>
    <w:rsid w:val="00EB40A3"/>
  </w:style>
  <w:style w:type="numbering" w:customStyle="1" w:styleId="NoList21141">
    <w:name w:val="No List21141"/>
    <w:next w:val="NoList"/>
    <w:uiPriority w:val="99"/>
    <w:semiHidden/>
    <w:unhideWhenUsed/>
    <w:rsid w:val="00EB40A3"/>
  </w:style>
  <w:style w:type="numbering" w:customStyle="1" w:styleId="NoList31141">
    <w:name w:val="No List31141"/>
    <w:next w:val="NoList"/>
    <w:uiPriority w:val="99"/>
    <w:semiHidden/>
    <w:unhideWhenUsed/>
    <w:rsid w:val="00EB40A3"/>
  </w:style>
  <w:style w:type="numbering" w:customStyle="1" w:styleId="NoList41141">
    <w:name w:val="No List41141"/>
    <w:next w:val="NoList"/>
    <w:uiPriority w:val="99"/>
    <w:semiHidden/>
    <w:unhideWhenUsed/>
    <w:rsid w:val="00EB40A3"/>
  </w:style>
  <w:style w:type="numbering" w:customStyle="1" w:styleId="NoList6141">
    <w:name w:val="No List6141"/>
    <w:next w:val="NoList"/>
    <w:uiPriority w:val="99"/>
    <w:semiHidden/>
    <w:unhideWhenUsed/>
    <w:rsid w:val="00EB40A3"/>
  </w:style>
  <w:style w:type="numbering" w:customStyle="1" w:styleId="11141">
    <w:name w:val="无列表11141"/>
    <w:next w:val="NoList"/>
    <w:semiHidden/>
    <w:rsid w:val="00EB40A3"/>
  </w:style>
  <w:style w:type="numbering" w:customStyle="1" w:styleId="NoList111141">
    <w:name w:val="No List111141"/>
    <w:next w:val="NoList"/>
    <w:uiPriority w:val="99"/>
    <w:semiHidden/>
    <w:unhideWhenUsed/>
    <w:rsid w:val="00EB40A3"/>
  </w:style>
  <w:style w:type="numbering" w:customStyle="1" w:styleId="NoList7141">
    <w:name w:val="No List7141"/>
    <w:next w:val="NoList"/>
    <w:uiPriority w:val="99"/>
    <w:semiHidden/>
    <w:unhideWhenUsed/>
    <w:rsid w:val="00EB40A3"/>
  </w:style>
  <w:style w:type="numbering" w:customStyle="1" w:styleId="NoList12141">
    <w:name w:val="No List12141"/>
    <w:next w:val="NoList"/>
    <w:uiPriority w:val="99"/>
    <w:semiHidden/>
    <w:unhideWhenUsed/>
    <w:rsid w:val="00EB40A3"/>
  </w:style>
  <w:style w:type="numbering" w:customStyle="1" w:styleId="NoList22141">
    <w:name w:val="No List22141"/>
    <w:next w:val="NoList"/>
    <w:uiPriority w:val="99"/>
    <w:semiHidden/>
    <w:unhideWhenUsed/>
    <w:rsid w:val="00EB40A3"/>
  </w:style>
  <w:style w:type="numbering" w:customStyle="1" w:styleId="NoList32141">
    <w:name w:val="No List32141"/>
    <w:next w:val="NoList"/>
    <w:uiPriority w:val="99"/>
    <w:semiHidden/>
    <w:unhideWhenUsed/>
    <w:rsid w:val="00EB40A3"/>
  </w:style>
  <w:style w:type="numbering" w:customStyle="1" w:styleId="NoList841">
    <w:name w:val="No List841"/>
    <w:next w:val="NoList"/>
    <w:uiPriority w:val="99"/>
    <w:semiHidden/>
    <w:unhideWhenUsed/>
    <w:rsid w:val="00EB40A3"/>
  </w:style>
  <w:style w:type="numbering" w:customStyle="1" w:styleId="NoList941">
    <w:name w:val="No List941"/>
    <w:next w:val="NoList"/>
    <w:uiPriority w:val="99"/>
    <w:semiHidden/>
    <w:unhideWhenUsed/>
    <w:rsid w:val="00EB40A3"/>
  </w:style>
  <w:style w:type="numbering" w:customStyle="1" w:styleId="NoList8141">
    <w:name w:val="No List8141"/>
    <w:next w:val="NoList"/>
    <w:uiPriority w:val="99"/>
    <w:semiHidden/>
    <w:unhideWhenUsed/>
    <w:rsid w:val="00EB40A3"/>
  </w:style>
  <w:style w:type="numbering" w:customStyle="1" w:styleId="NoList9131">
    <w:name w:val="No List9131"/>
    <w:next w:val="NoList"/>
    <w:uiPriority w:val="99"/>
    <w:semiHidden/>
    <w:unhideWhenUsed/>
    <w:rsid w:val="00EB40A3"/>
  </w:style>
  <w:style w:type="numbering" w:customStyle="1" w:styleId="LFO1941">
    <w:name w:val="LFO1941"/>
    <w:basedOn w:val="NoList"/>
    <w:rsid w:val="00EB40A3"/>
  </w:style>
  <w:style w:type="numbering" w:customStyle="1" w:styleId="NoList1031">
    <w:name w:val="No List1031"/>
    <w:next w:val="NoList"/>
    <w:uiPriority w:val="99"/>
    <w:semiHidden/>
    <w:unhideWhenUsed/>
    <w:rsid w:val="00EB40A3"/>
  </w:style>
  <w:style w:type="numbering" w:customStyle="1" w:styleId="LFO19131">
    <w:name w:val="LFO19131"/>
    <w:basedOn w:val="NoList"/>
    <w:rsid w:val="00EB40A3"/>
  </w:style>
  <w:style w:type="numbering" w:customStyle="1" w:styleId="12110">
    <w:name w:val="无列表1211"/>
    <w:next w:val="NoList"/>
    <w:semiHidden/>
    <w:rsid w:val="00EB40A3"/>
  </w:style>
  <w:style w:type="numbering" w:customStyle="1" w:styleId="12111">
    <w:name w:val="リストなし1211"/>
    <w:next w:val="NoList"/>
    <w:uiPriority w:val="99"/>
    <w:semiHidden/>
    <w:unhideWhenUsed/>
    <w:rsid w:val="00EB40A3"/>
  </w:style>
  <w:style w:type="numbering" w:customStyle="1" w:styleId="111112">
    <w:name w:val="リストなし11111"/>
    <w:next w:val="NoList"/>
    <w:uiPriority w:val="99"/>
    <w:semiHidden/>
    <w:unhideWhenUsed/>
    <w:rsid w:val="00EB40A3"/>
  </w:style>
  <w:style w:type="numbering" w:customStyle="1" w:styleId="NoList1311">
    <w:name w:val="No List1311"/>
    <w:next w:val="NoList"/>
    <w:uiPriority w:val="99"/>
    <w:semiHidden/>
    <w:unhideWhenUsed/>
    <w:rsid w:val="00EB40A3"/>
  </w:style>
  <w:style w:type="numbering" w:customStyle="1" w:styleId="NoList2311">
    <w:name w:val="No List2311"/>
    <w:next w:val="NoList"/>
    <w:uiPriority w:val="99"/>
    <w:semiHidden/>
    <w:unhideWhenUsed/>
    <w:rsid w:val="00EB40A3"/>
  </w:style>
  <w:style w:type="numbering" w:customStyle="1" w:styleId="NoList3311">
    <w:name w:val="No List3311"/>
    <w:next w:val="NoList"/>
    <w:uiPriority w:val="99"/>
    <w:semiHidden/>
    <w:unhideWhenUsed/>
    <w:rsid w:val="00EB40A3"/>
  </w:style>
  <w:style w:type="numbering" w:customStyle="1" w:styleId="NoList4311">
    <w:name w:val="No List4311"/>
    <w:next w:val="NoList"/>
    <w:uiPriority w:val="99"/>
    <w:semiHidden/>
    <w:unhideWhenUsed/>
    <w:rsid w:val="00EB40A3"/>
  </w:style>
  <w:style w:type="numbering" w:customStyle="1" w:styleId="NoList5211">
    <w:name w:val="No List5211"/>
    <w:next w:val="NoList"/>
    <w:uiPriority w:val="99"/>
    <w:semiHidden/>
    <w:unhideWhenUsed/>
    <w:rsid w:val="00EB40A3"/>
  </w:style>
  <w:style w:type="numbering" w:customStyle="1" w:styleId="NoList6211">
    <w:name w:val="No List6211"/>
    <w:next w:val="NoList"/>
    <w:uiPriority w:val="99"/>
    <w:semiHidden/>
    <w:unhideWhenUsed/>
    <w:rsid w:val="00EB40A3"/>
  </w:style>
  <w:style w:type="numbering" w:customStyle="1" w:styleId="NoList7211">
    <w:name w:val="No List7211"/>
    <w:next w:val="NoList"/>
    <w:uiPriority w:val="99"/>
    <w:semiHidden/>
    <w:unhideWhenUsed/>
    <w:rsid w:val="00EB40A3"/>
  </w:style>
  <w:style w:type="numbering" w:customStyle="1" w:styleId="NoList11211">
    <w:name w:val="No List11211"/>
    <w:next w:val="NoList"/>
    <w:uiPriority w:val="99"/>
    <w:semiHidden/>
    <w:unhideWhenUsed/>
    <w:rsid w:val="00EB40A3"/>
  </w:style>
  <w:style w:type="numbering" w:customStyle="1" w:styleId="NoList21211">
    <w:name w:val="No List21211"/>
    <w:next w:val="NoList"/>
    <w:uiPriority w:val="99"/>
    <w:semiHidden/>
    <w:unhideWhenUsed/>
    <w:rsid w:val="00EB40A3"/>
  </w:style>
  <w:style w:type="numbering" w:customStyle="1" w:styleId="NoList31211">
    <w:name w:val="No List31211"/>
    <w:next w:val="NoList"/>
    <w:uiPriority w:val="99"/>
    <w:semiHidden/>
    <w:unhideWhenUsed/>
    <w:rsid w:val="00EB40A3"/>
  </w:style>
  <w:style w:type="numbering" w:customStyle="1" w:styleId="NoList41211">
    <w:name w:val="No List41211"/>
    <w:next w:val="NoList"/>
    <w:uiPriority w:val="99"/>
    <w:semiHidden/>
    <w:unhideWhenUsed/>
    <w:rsid w:val="00EB40A3"/>
  </w:style>
  <w:style w:type="numbering" w:customStyle="1" w:styleId="NoList51111">
    <w:name w:val="No List51111"/>
    <w:next w:val="NoList"/>
    <w:uiPriority w:val="99"/>
    <w:semiHidden/>
    <w:unhideWhenUsed/>
    <w:rsid w:val="00EB40A3"/>
  </w:style>
  <w:style w:type="numbering" w:customStyle="1" w:styleId="NoList61111">
    <w:name w:val="No List61111"/>
    <w:next w:val="NoList"/>
    <w:uiPriority w:val="99"/>
    <w:semiHidden/>
    <w:unhideWhenUsed/>
    <w:rsid w:val="00EB40A3"/>
  </w:style>
  <w:style w:type="numbering" w:customStyle="1" w:styleId="NoList71111">
    <w:name w:val="No List71111"/>
    <w:next w:val="NoList"/>
    <w:uiPriority w:val="99"/>
    <w:semiHidden/>
    <w:unhideWhenUsed/>
    <w:rsid w:val="00EB40A3"/>
  </w:style>
  <w:style w:type="numbering" w:customStyle="1" w:styleId="NoList81111">
    <w:name w:val="No List81111"/>
    <w:next w:val="NoList"/>
    <w:uiPriority w:val="99"/>
    <w:semiHidden/>
    <w:unhideWhenUsed/>
    <w:rsid w:val="00EB40A3"/>
  </w:style>
  <w:style w:type="numbering" w:customStyle="1" w:styleId="NoList12211">
    <w:name w:val="No List12211"/>
    <w:next w:val="NoList"/>
    <w:uiPriority w:val="99"/>
    <w:semiHidden/>
    <w:rsid w:val="00EB40A3"/>
  </w:style>
  <w:style w:type="numbering" w:customStyle="1" w:styleId="NoList111211">
    <w:name w:val="No List111211"/>
    <w:next w:val="NoList"/>
    <w:uiPriority w:val="99"/>
    <w:semiHidden/>
    <w:unhideWhenUsed/>
    <w:rsid w:val="00EB40A3"/>
  </w:style>
  <w:style w:type="numbering" w:customStyle="1" w:styleId="112110">
    <w:name w:val="无列表11211"/>
    <w:next w:val="NoList"/>
    <w:semiHidden/>
    <w:rsid w:val="00EB40A3"/>
  </w:style>
  <w:style w:type="numbering" w:customStyle="1" w:styleId="NoList22211">
    <w:name w:val="No List22211"/>
    <w:next w:val="NoList"/>
    <w:uiPriority w:val="99"/>
    <w:semiHidden/>
    <w:unhideWhenUsed/>
    <w:rsid w:val="00EB40A3"/>
  </w:style>
  <w:style w:type="numbering" w:customStyle="1" w:styleId="NoList32211">
    <w:name w:val="No List32211"/>
    <w:next w:val="NoList"/>
    <w:uiPriority w:val="99"/>
    <w:semiHidden/>
    <w:unhideWhenUsed/>
    <w:rsid w:val="00EB40A3"/>
  </w:style>
  <w:style w:type="numbering" w:customStyle="1" w:styleId="NoList42111">
    <w:name w:val="No List42111"/>
    <w:next w:val="NoList"/>
    <w:uiPriority w:val="99"/>
    <w:semiHidden/>
    <w:unhideWhenUsed/>
    <w:rsid w:val="00EB40A3"/>
  </w:style>
  <w:style w:type="numbering" w:customStyle="1" w:styleId="NoList211111">
    <w:name w:val="No List211111"/>
    <w:next w:val="NoList"/>
    <w:uiPriority w:val="99"/>
    <w:semiHidden/>
    <w:unhideWhenUsed/>
    <w:rsid w:val="00EB40A3"/>
  </w:style>
  <w:style w:type="numbering" w:customStyle="1" w:styleId="NoList311111">
    <w:name w:val="No List311111"/>
    <w:next w:val="NoList"/>
    <w:uiPriority w:val="99"/>
    <w:semiHidden/>
    <w:unhideWhenUsed/>
    <w:rsid w:val="00EB40A3"/>
  </w:style>
  <w:style w:type="numbering" w:customStyle="1" w:styleId="NoList411111">
    <w:name w:val="No List411111"/>
    <w:next w:val="NoList"/>
    <w:uiPriority w:val="99"/>
    <w:semiHidden/>
    <w:unhideWhenUsed/>
    <w:rsid w:val="00EB40A3"/>
  </w:style>
  <w:style w:type="numbering" w:customStyle="1" w:styleId="1111111">
    <w:name w:val="无列表1111111"/>
    <w:next w:val="NoList"/>
    <w:semiHidden/>
    <w:rsid w:val="00EB40A3"/>
  </w:style>
  <w:style w:type="numbering" w:customStyle="1" w:styleId="NoList1111111">
    <w:name w:val="No List1111111"/>
    <w:next w:val="NoList"/>
    <w:uiPriority w:val="99"/>
    <w:semiHidden/>
    <w:unhideWhenUsed/>
    <w:rsid w:val="00EB40A3"/>
  </w:style>
  <w:style w:type="numbering" w:customStyle="1" w:styleId="NoList121111">
    <w:name w:val="No List121111"/>
    <w:next w:val="NoList"/>
    <w:uiPriority w:val="99"/>
    <w:semiHidden/>
    <w:unhideWhenUsed/>
    <w:rsid w:val="00EB40A3"/>
  </w:style>
  <w:style w:type="numbering" w:customStyle="1" w:styleId="NoList221111">
    <w:name w:val="No List221111"/>
    <w:next w:val="NoList"/>
    <w:uiPriority w:val="99"/>
    <w:semiHidden/>
    <w:unhideWhenUsed/>
    <w:rsid w:val="00EB40A3"/>
  </w:style>
  <w:style w:type="numbering" w:customStyle="1" w:styleId="NoList321111">
    <w:name w:val="No List321111"/>
    <w:next w:val="NoList"/>
    <w:uiPriority w:val="99"/>
    <w:semiHidden/>
    <w:unhideWhenUsed/>
    <w:rsid w:val="00EB40A3"/>
  </w:style>
  <w:style w:type="numbering" w:customStyle="1" w:styleId="NoList1411">
    <w:name w:val="No List1411"/>
    <w:next w:val="NoList"/>
    <w:uiPriority w:val="99"/>
    <w:semiHidden/>
    <w:unhideWhenUsed/>
    <w:rsid w:val="00EB40A3"/>
  </w:style>
  <w:style w:type="numbering" w:customStyle="1" w:styleId="NoList1511">
    <w:name w:val="No List1511"/>
    <w:next w:val="NoList"/>
    <w:uiPriority w:val="99"/>
    <w:semiHidden/>
    <w:unhideWhenUsed/>
    <w:rsid w:val="00EB40A3"/>
  </w:style>
  <w:style w:type="numbering" w:customStyle="1" w:styleId="NoList2411">
    <w:name w:val="No List2411"/>
    <w:next w:val="NoList"/>
    <w:uiPriority w:val="99"/>
    <w:semiHidden/>
    <w:unhideWhenUsed/>
    <w:rsid w:val="00EB40A3"/>
  </w:style>
  <w:style w:type="numbering" w:customStyle="1" w:styleId="NoList3411">
    <w:name w:val="No List3411"/>
    <w:next w:val="NoList"/>
    <w:uiPriority w:val="99"/>
    <w:semiHidden/>
    <w:unhideWhenUsed/>
    <w:rsid w:val="00EB40A3"/>
  </w:style>
  <w:style w:type="numbering" w:customStyle="1" w:styleId="NoList4411">
    <w:name w:val="No List4411"/>
    <w:next w:val="NoList"/>
    <w:uiPriority w:val="99"/>
    <w:semiHidden/>
    <w:unhideWhenUsed/>
    <w:rsid w:val="00EB40A3"/>
  </w:style>
  <w:style w:type="numbering" w:customStyle="1" w:styleId="NoList5311">
    <w:name w:val="No List5311"/>
    <w:next w:val="NoList"/>
    <w:uiPriority w:val="99"/>
    <w:semiHidden/>
    <w:unhideWhenUsed/>
    <w:rsid w:val="00EB40A3"/>
  </w:style>
  <w:style w:type="numbering" w:customStyle="1" w:styleId="NoList6311">
    <w:name w:val="No List6311"/>
    <w:next w:val="NoList"/>
    <w:uiPriority w:val="99"/>
    <w:semiHidden/>
    <w:unhideWhenUsed/>
    <w:rsid w:val="00EB40A3"/>
  </w:style>
  <w:style w:type="numbering" w:customStyle="1" w:styleId="NoList7311">
    <w:name w:val="No List7311"/>
    <w:next w:val="NoList"/>
    <w:uiPriority w:val="99"/>
    <w:semiHidden/>
    <w:unhideWhenUsed/>
    <w:rsid w:val="00EB40A3"/>
  </w:style>
  <w:style w:type="numbering" w:customStyle="1" w:styleId="NoList8211">
    <w:name w:val="No List8211"/>
    <w:next w:val="NoList"/>
    <w:uiPriority w:val="99"/>
    <w:semiHidden/>
    <w:unhideWhenUsed/>
    <w:rsid w:val="00EB40A3"/>
  </w:style>
  <w:style w:type="numbering" w:customStyle="1" w:styleId="NoList9211">
    <w:name w:val="No List9211"/>
    <w:next w:val="NoList"/>
    <w:uiPriority w:val="99"/>
    <w:semiHidden/>
    <w:unhideWhenUsed/>
    <w:rsid w:val="00EB40A3"/>
  </w:style>
  <w:style w:type="numbering" w:customStyle="1" w:styleId="NoList11311">
    <w:name w:val="No List11311"/>
    <w:next w:val="NoList"/>
    <w:uiPriority w:val="99"/>
    <w:semiHidden/>
    <w:unhideWhenUsed/>
    <w:rsid w:val="00EB40A3"/>
  </w:style>
  <w:style w:type="numbering" w:customStyle="1" w:styleId="NoList21311">
    <w:name w:val="No List21311"/>
    <w:next w:val="NoList"/>
    <w:uiPriority w:val="99"/>
    <w:semiHidden/>
    <w:unhideWhenUsed/>
    <w:rsid w:val="00EB40A3"/>
  </w:style>
  <w:style w:type="numbering" w:customStyle="1" w:styleId="NoList31311">
    <w:name w:val="No List31311"/>
    <w:next w:val="NoList"/>
    <w:uiPriority w:val="99"/>
    <w:semiHidden/>
    <w:unhideWhenUsed/>
    <w:rsid w:val="00EB40A3"/>
  </w:style>
  <w:style w:type="numbering" w:customStyle="1" w:styleId="NoList41311">
    <w:name w:val="No List41311"/>
    <w:next w:val="NoList"/>
    <w:uiPriority w:val="99"/>
    <w:semiHidden/>
    <w:unhideWhenUsed/>
    <w:rsid w:val="00EB40A3"/>
  </w:style>
  <w:style w:type="numbering" w:customStyle="1" w:styleId="NoList51211">
    <w:name w:val="No List51211"/>
    <w:next w:val="NoList"/>
    <w:uiPriority w:val="99"/>
    <w:semiHidden/>
    <w:unhideWhenUsed/>
    <w:rsid w:val="00EB40A3"/>
  </w:style>
  <w:style w:type="numbering" w:customStyle="1" w:styleId="NoList61211">
    <w:name w:val="No List61211"/>
    <w:next w:val="NoList"/>
    <w:uiPriority w:val="99"/>
    <w:semiHidden/>
    <w:unhideWhenUsed/>
    <w:rsid w:val="00EB40A3"/>
  </w:style>
  <w:style w:type="numbering" w:customStyle="1" w:styleId="NoList71211">
    <w:name w:val="No List71211"/>
    <w:next w:val="NoList"/>
    <w:uiPriority w:val="99"/>
    <w:semiHidden/>
    <w:unhideWhenUsed/>
    <w:rsid w:val="00EB40A3"/>
  </w:style>
  <w:style w:type="numbering" w:customStyle="1" w:styleId="NoList81211">
    <w:name w:val="No List81211"/>
    <w:next w:val="NoList"/>
    <w:uiPriority w:val="99"/>
    <w:semiHidden/>
    <w:unhideWhenUsed/>
    <w:rsid w:val="00EB40A3"/>
  </w:style>
  <w:style w:type="numbering" w:customStyle="1" w:styleId="NoList91111">
    <w:name w:val="No List91111"/>
    <w:next w:val="NoList"/>
    <w:uiPriority w:val="99"/>
    <w:semiHidden/>
    <w:unhideWhenUsed/>
    <w:rsid w:val="00EB40A3"/>
  </w:style>
  <w:style w:type="numbering" w:customStyle="1" w:styleId="LFO19211">
    <w:name w:val="LFO19211"/>
    <w:basedOn w:val="NoList"/>
    <w:rsid w:val="00EB40A3"/>
  </w:style>
  <w:style w:type="numbering" w:customStyle="1" w:styleId="NoList10111">
    <w:name w:val="No List10111"/>
    <w:next w:val="NoList"/>
    <w:uiPriority w:val="99"/>
    <w:semiHidden/>
    <w:unhideWhenUsed/>
    <w:rsid w:val="00EB40A3"/>
  </w:style>
  <w:style w:type="numbering" w:customStyle="1" w:styleId="LFO191111">
    <w:name w:val="LFO191111"/>
    <w:basedOn w:val="NoList"/>
    <w:rsid w:val="00EB40A3"/>
  </w:style>
  <w:style w:type="numbering" w:customStyle="1" w:styleId="NoList12311">
    <w:name w:val="No List12311"/>
    <w:next w:val="NoList"/>
    <w:uiPriority w:val="99"/>
    <w:semiHidden/>
    <w:rsid w:val="00EB40A3"/>
  </w:style>
  <w:style w:type="numbering" w:customStyle="1" w:styleId="NoList111311">
    <w:name w:val="No List111311"/>
    <w:next w:val="NoList"/>
    <w:uiPriority w:val="99"/>
    <w:semiHidden/>
    <w:unhideWhenUsed/>
    <w:rsid w:val="00EB40A3"/>
  </w:style>
  <w:style w:type="numbering" w:customStyle="1" w:styleId="13110">
    <w:name w:val="无列表1311"/>
    <w:next w:val="NoList"/>
    <w:semiHidden/>
    <w:rsid w:val="00EB40A3"/>
  </w:style>
  <w:style w:type="numbering" w:customStyle="1" w:styleId="13111">
    <w:name w:val="リストなし1311"/>
    <w:next w:val="NoList"/>
    <w:uiPriority w:val="99"/>
    <w:semiHidden/>
    <w:unhideWhenUsed/>
    <w:rsid w:val="00EB40A3"/>
  </w:style>
  <w:style w:type="numbering" w:customStyle="1" w:styleId="113110">
    <w:name w:val="无列表11311"/>
    <w:next w:val="NoList"/>
    <w:semiHidden/>
    <w:rsid w:val="00EB40A3"/>
  </w:style>
  <w:style w:type="numbering" w:customStyle="1" w:styleId="112111">
    <w:name w:val="リストなし11211"/>
    <w:next w:val="NoList"/>
    <w:uiPriority w:val="99"/>
    <w:semiHidden/>
    <w:unhideWhenUsed/>
    <w:rsid w:val="00EB40A3"/>
  </w:style>
  <w:style w:type="numbering" w:customStyle="1" w:styleId="NoList22311">
    <w:name w:val="No List22311"/>
    <w:next w:val="NoList"/>
    <w:uiPriority w:val="99"/>
    <w:semiHidden/>
    <w:unhideWhenUsed/>
    <w:rsid w:val="00EB40A3"/>
  </w:style>
  <w:style w:type="numbering" w:customStyle="1" w:styleId="NoList32311">
    <w:name w:val="No List32311"/>
    <w:next w:val="NoList"/>
    <w:uiPriority w:val="99"/>
    <w:semiHidden/>
    <w:unhideWhenUsed/>
    <w:rsid w:val="00EB40A3"/>
  </w:style>
  <w:style w:type="numbering" w:customStyle="1" w:styleId="NoList42211">
    <w:name w:val="No List42211"/>
    <w:next w:val="NoList"/>
    <w:uiPriority w:val="99"/>
    <w:semiHidden/>
    <w:unhideWhenUsed/>
    <w:rsid w:val="00EB40A3"/>
  </w:style>
  <w:style w:type="numbering" w:customStyle="1" w:styleId="NoList211211">
    <w:name w:val="No List211211"/>
    <w:next w:val="NoList"/>
    <w:uiPriority w:val="99"/>
    <w:semiHidden/>
    <w:unhideWhenUsed/>
    <w:rsid w:val="00EB40A3"/>
  </w:style>
  <w:style w:type="numbering" w:customStyle="1" w:styleId="NoList311211">
    <w:name w:val="No List311211"/>
    <w:next w:val="NoList"/>
    <w:uiPriority w:val="99"/>
    <w:semiHidden/>
    <w:unhideWhenUsed/>
    <w:rsid w:val="00EB40A3"/>
  </w:style>
  <w:style w:type="numbering" w:customStyle="1" w:styleId="NoList411211">
    <w:name w:val="No List411211"/>
    <w:next w:val="NoList"/>
    <w:uiPriority w:val="99"/>
    <w:semiHidden/>
    <w:unhideWhenUsed/>
    <w:rsid w:val="00EB40A3"/>
  </w:style>
  <w:style w:type="numbering" w:customStyle="1" w:styleId="111211">
    <w:name w:val="无列表111211"/>
    <w:next w:val="NoList"/>
    <w:semiHidden/>
    <w:rsid w:val="00EB40A3"/>
  </w:style>
  <w:style w:type="numbering" w:customStyle="1" w:styleId="NoList1111211">
    <w:name w:val="No List1111211"/>
    <w:next w:val="NoList"/>
    <w:uiPriority w:val="99"/>
    <w:semiHidden/>
    <w:unhideWhenUsed/>
    <w:rsid w:val="00EB40A3"/>
  </w:style>
  <w:style w:type="numbering" w:customStyle="1" w:styleId="NoList121211">
    <w:name w:val="No List121211"/>
    <w:next w:val="NoList"/>
    <w:uiPriority w:val="99"/>
    <w:semiHidden/>
    <w:unhideWhenUsed/>
    <w:rsid w:val="00EB40A3"/>
  </w:style>
  <w:style w:type="numbering" w:customStyle="1" w:styleId="NoList221211">
    <w:name w:val="No List221211"/>
    <w:next w:val="NoList"/>
    <w:uiPriority w:val="99"/>
    <w:semiHidden/>
    <w:unhideWhenUsed/>
    <w:rsid w:val="00EB40A3"/>
  </w:style>
  <w:style w:type="numbering" w:customStyle="1" w:styleId="NoList321211">
    <w:name w:val="No List321211"/>
    <w:next w:val="NoList"/>
    <w:uiPriority w:val="99"/>
    <w:semiHidden/>
    <w:unhideWhenUsed/>
    <w:rsid w:val="00EB40A3"/>
  </w:style>
  <w:style w:type="numbering" w:customStyle="1" w:styleId="NoList1611">
    <w:name w:val="No List1611"/>
    <w:next w:val="NoList"/>
    <w:uiPriority w:val="99"/>
    <w:semiHidden/>
    <w:unhideWhenUsed/>
    <w:rsid w:val="00EB40A3"/>
  </w:style>
  <w:style w:type="numbering" w:customStyle="1" w:styleId="NoList1711">
    <w:name w:val="No List1711"/>
    <w:next w:val="NoList"/>
    <w:uiPriority w:val="99"/>
    <w:semiHidden/>
    <w:unhideWhenUsed/>
    <w:rsid w:val="00EB40A3"/>
  </w:style>
  <w:style w:type="numbering" w:customStyle="1" w:styleId="NoList2511">
    <w:name w:val="No List2511"/>
    <w:next w:val="NoList"/>
    <w:uiPriority w:val="99"/>
    <w:semiHidden/>
    <w:unhideWhenUsed/>
    <w:rsid w:val="00EB40A3"/>
  </w:style>
  <w:style w:type="numbering" w:customStyle="1" w:styleId="NoList3511">
    <w:name w:val="No List3511"/>
    <w:next w:val="NoList"/>
    <w:uiPriority w:val="99"/>
    <w:semiHidden/>
    <w:unhideWhenUsed/>
    <w:rsid w:val="00EB40A3"/>
  </w:style>
  <w:style w:type="numbering" w:customStyle="1" w:styleId="NoList4511">
    <w:name w:val="No List4511"/>
    <w:next w:val="NoList"/>
    <w:uiPriority w:val="99"/>
    <w:semiHidden/>
    <w:unhideWhenUsed/>
    <w:rsid w:val="00EB40A3"/>
  </w:style>
  <w:style w:type="numbering" w:customStyle="1" w:styleId="NoList5411">
    <w:name w:val="No List5411"/>
    <w:next w:val="NoList"/>
    <w:uiPriority w:val="99"/>
    <w:semiHidden/>
    <w:unhideWhenUsed/>
    <w:rsid w:val="00EB40A3"/>
  </w:style>
  <w:style w:type="numbering" w:customStyle="1" w:styleId="NoList6411">
    <w:name w:val="No List6411"/>
    <w:next w:val="NoList"/>
    <w:uiPriority w:val="99"/>
    <w:semiHidden/>
    <w:unhideWhenUsed/>
    <w:rsid w:val="00EB40A3"/>
  </w:style>
  <w:style w:type="numbering" w:customStyle="1" w:styleId="NoList7411">
    <w:name w:val="No List7411"/>
    <w:next w:val="NoList"/>
    <w:uiPriority w:val="99"/>
    <w:semiHidden/>
    <w:unhideWhenUsed/>
    <w:rsid w:val="00EB40A3"/>
  </w:style>
  <w:style w:type="numbering" w:customStyle="1" w:styleId="NoList8311">
    <w:name w:val="No List8311"/>
    <w:next w:val="NoList"/>
    <w:uiPriority w:val="99"/>
    <w:semiHidden/>
    <w:unhideWhenUsed/>
    <w:rsid w:val="00EB40A3"/>
  </w:style>
  <w:style w:type="numbering" w:customStyle="1" w:styleId="NoList9311">
    <w:name w:val="No List9311"/>
    <w:next w:val="NoList"/>
    <w:uiPriority w:val="99"/>
    <w:semiHidden/>
    <w:unhideWhenUsed/>
    <w:rsid w:val="00EB40A3"/>
  </w:style>
  <w:style w:type="numbering" w:customStyle="1" w:styleId="NoList11411">
    <w:name w:val="No List11411"/>
    <w:next w:val="NoList"/>
    <w:uiPriority w:val="99"/>
    <w:semiHidden/>
    <w:unhideWhenUsed/>
    <w:rsid w:val="00EB40A3"/>
  </w:style>
  <w:style w:type="numbering" w:customStyle="1" w:styleId="NoList21411">
    <w:name w:val="No List21411"/>
    <w:next w:val="NoList"/>
    <w:uiPriority w:val="99"/>
    <w:semiHidden/>
    <w:unhideWhenUsed/>
    <w:rsid w:val="00EB40A3"/>
  </w:style>
  <w:style w:type="numbering" w:customStyle="1" w:styleId="NoList31411">
    <w:name w:val="No List31411"/>
    <w:next w:val="NoList"/>
    <w:uiPriority w:val="99"/>
    <w:semiHidden/>
    <w:unhideWhenUsed/>
    <w:rsid w:val="00EB40A3"/>
  </w:style>
  <w:style w:type="numbering" w:customStyle="1" w:styleId="NoList41411">
    <w:name w:val="No List41411"/>
    <w:next w:val="NoList"/>
    <w:uiPriority w:val="99"/>
    <w:semiHidden/>
    <w:unhideWhenUsed/>
    <w:rsid w:val="00EB40A3"/>
  </w:style>
  <w:style w:type="numbering" w:customStyle="1" w:styleId="NoList51311">
    <w:name w:val="No List51311"/>
    <w:next w:val="NoList"/>
    <w:uiPriority w:val="99"/>
    <w:semiHidden/>
    <w:unhideWhenUsed/>
    <w:rsid w:val="00EB40A3"/>
  </w:style>
  <w:style w:type="numbering" w:customStyle="1" w:styleId="NoList61311">
    <w:name w:val="No List61311"/>
    <w:next w:val="NoList"/>
    <w:uiPriority w:val="99"/>
    <w:semiHidden/>
    <w:unhideWhenUsed/>
    <w:rsid w:val="00EB40A3"/>
  </w:style>
  <w:style w:type="numbering" w:customStyle="1" w:styleId="NoList71311">
    <w:name w:val="No List71311"/>
    <w:next w:val="NoList"/>
    <w:uiPriority w:val="99"/>
    <w:semiHidden/>
    <w:unhideWhenUsed/>
    <w:rsid w:val="00EB40A3"/>
  </w:style>
  <w:style w:type="numbering" w:customStyle="1" w:styleId="NoList81311">
    <w:name w:val="No List81311"/>
    <w:next w:val="NoList"/>
    <w:uiPriority w:val="99"/>
    <w:semiHidden/>
    <w:unhideWhenUsed/>
    <w:rsid w:val="00EB40A3"/>
  </w:style>
  <w:style w:type="numbering" w:customStyle="1" w:styleId="NoList91211">
    <w:name w:val="No List91211"/>
    <w:next w:val="NoList"/>
    <w:uiPriority w:val="99"/>
    <w:semiHidden/>
    <w:unhideWhenUsed/>
    <w:rsid w:val="00EB40A3"/>
  </w:style>
  <w:style w:type="numbering" w:customStyle="1" w:styleId="LFO19311">
    <w:name w:val="LFO19311"/>
    <w:basedOn w:val="NoList"/>
    <w:rsid w:val="00EB40A3"/>
  </w:style>
  <w:style w:type="numbering" w:customStyle="1" w:styleId="NoList10211">
    <w:name w:val="No List10211"/>
    <w:next w:val="NoList"/>
    <w:uiPriority w:val="99"/>
    <w:semiHidden/>
    <w:unhideWhenUsed/>
    <w:rsid w:val="00EB40A3"/>
  </w:style>
  <w:style w:type="numbering" w:customStyle="1" w:styleId="LFO191211">
    <w:name w:val="LFO191211"/>
    <w:basedOn w:val="NoList"/>
    <w:rsid w:val="00EB40A3"/>
  </w:style>
  <w:style w:type="numbering" w:customStyle="1" w:styleId="NoList12411">
    <w:name w:val="No List12411"/>
    <w:next w:val="NoList"/>
    <w:uiPriority w:val="99"/>
    <w:semiHidden/>
    <w:rsid w:val="00EB40A3"/>
  </w:style>
  <w:style w:type="numbering" w:customStyle="1" w:styleId="NoList111411">
    <w:name w:val="No List111411"/>
    <w:next w:val="NoList"/>
    <w:uiPriority w:val="99"/>
    <w:semiHidden/>
    <w:unhideWhenUsed/>
    <w:rsid w:val="00EB40A3"/>
  </w:style>
  <w:style w:type="numbering" w:customStyle="1" w:styleId="14110">
    <w:name w:val="无列表1411"/>
    <w:next w:val="NoList"/>
    <w:semiHidden/>
    <w:rsid w:val="00EB40A3"/>
  </w:style>
  <w:style w:type="numbering" w:customStyle="1" w:styleId="14111">
    <w:name w:val="リストなし1411"/>
    <w:next w:val="NoList"/>
    <w:uiPriority w:val="99"/>
    <w:semiHidden/>
    <w:unhideWhenUsed/>
    <w:rsid w:val="00EB40A3"/>
  </w:style>
  <w:style w:type="numbering" w:customStyle="1" w:styleId="114110">
    <w:name w:val="无列表11411"/>
    <w:next w:val="NoList"/>
    <w:semiHidden/>
    <w:rsid w:val="00EB40A3"/>
  </w:style>
  <w:style w:type="numbering" w:customStyle="1" w:styleId="113111">
    <w:name w:val="リストなし11311"/>
    <w:next w:val="NoList"/>
    <w:uiPriority w:val="99"/>
    <w:semiHidden/>
    <w:unhideWhenUsed/>
    <w:rsid w:val="00EB40A3"/>
  </w:style>
  <w:style w:type="numbering" w:customStyle="1" w:styleId="NoList22411">
    <w:name w:val="No List22411"/>
    <w:next w:val="NoList"/>
    <w:uiPriority w:val="99"/>
    <w:semiHidden/>
    <w:unhideWhenUsed/>
    <w:rsid w:val="00EB40A3"/>
  </w:style>
  <w:style w:type="numbering" w:customStyle="1" w:styleId="NoList32411">
    <w:name w:val="No List32411"/>
    <w:next w:val="NoList"/>
    <w:uiPriority w:val="99"/>
    <w:semiHidden/>
    <w:unhideWhenUsed/>
    <w:rsid w:val="00EB40A3"/>
  </w:style>
  <w:style w:type="numbering" w:customStyle="1" w:styleId="NoList42311">
    <w:name w:val="No List42311"/>
    <w:next w:val="NoList"/>
    <w:uiPriority w:val="99"/>
    <w:semiHidden/>
    <w:unhideWhenUsed/>
    <w:rsid w:val="00EB40A3"/>
  </w:style>
  <w:style w:type="numbering" w:customStyle="1" w:styleId="NoList211311">
    <w:name w:val="No List211311"/>
    <w:next w:val="NoList"/>
    <w:uiPriority w:val="99"/>
    <w:semiHidden/>
    <w:unhideWhenUsed/>
    <w:rsid w:val="00EB40A3"/>
  </w:style>
  <w:style w:type="numbering" w:customStyle="1" w:styleId="NoList311311">
    <w:name w:val="No List311311"/>
    <w:next w:val="NoList"/>
    <w:uiPriority w:val="99"/>
    <w:semiHidden/>
    <w:unhideWhenUsed/>
    <w:rsid w:val="00EB40A3"/>
  </w:style>
  <w:style w:type="numbering" w:customStyle="1" w:styleId="NoList411311">
    <w:name w:val="No List411311"/>
    <w:next w:val="NoList"/>
    <w:uiPriority w:val="99"/>
    <w:semiHidden/>
    <w:unhideWhenUsed/>
    <w:rsid w:val="00EB40A3"/>
  </w:style>
  <w:style w:type="numbering" w:customStyle="1" w:styleId="111311">
    <w:name w:val="无列表111311"/>
    <w:next w:val="NoList"/>
    <w:semiHidden/>
    <w:rsid w:val="00EB40A3"/>
  </w:style>
  <w:style w:type="numbering" w:customStyle="1" w:styleId="NoList1111311">
    <w:name w:val="No List1111311"/>
    <w:next w:val="NoList"/>
    <w:uiPriority w:val="99"/>
    <w:semiHidden/>
    <w:unhideWhenUsed/>
    <w:rsid w:val="00EB40A3"/>
  </w:style>
  <w:style w:type="numbering" w:customStyle="1" w:styleId="NoList121311">
    <w:name w:val="No List121311"/>
    <w:next w:val="NoList"/>
    <w:uiPriority w:val="99"/>
    <w:semiHidden/>
    <w:unhideWhenUsed/>
    <w:rsid w:val="00EB40A3"/>
  </w:style>
  <w:style w:type="numbering" w:customStyle="1" w:styleId="NoList221311">
    <w:name w:val="No List221311"/>
    <w:next w:val="NoList"/>
    <w:uiPriority w:val="99"/>
    <w:semiHidden/>
    <w:unhideWhenUsed/>
    <w:rsid w:val="00EB40A3"/>
  </w:style>
  <w:style w:type="numbering" w:customStyle="1" w:styleId="NoList321311">
    <w:name w:val="No List321311"/>
    <w:next w:val="NoList"/>
    <w:uiPriority w:val="99"/>
    <w:semiHidden/>
    <w:unhideWhenUsed/>
    <w:rsid w:val="00EB40A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EB40A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EB40A3"/>
  </w:style>
  <w:style w:type="table" w:customStyle="1" w:styleId="390">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EB40A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EB40A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EB40A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EB40A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EB40A3"/>
  </w:style>
  <w:style w:type="numbering" w:customStyle="1" w:styleId="NoList37">
    <w:name w:val="No List37"/>
    <w:next w:val="NoList"/>
    <w:uiPriority w:val="99"/>
    <w:semiHidden/>
    <w:unhideWhenUsed/>
    <w:rsid w:val="00EB40A3"/>
  </w:style>
  <w:style w:type="numbering" w:customStyle="1" w:styleId="NoList116">
    <w:name w:val="No List116"/>
    <w:next w:val="NoList"/>
    <w:uiPriority w:val="99"/>
    <w:semiHidden/>
    <w:unhideWhenUsed/>
    <w:rsid w:val="00EB40A3"/>
  </w:style>
  <w:style w:type="numbering" w:customStyle="1" w:styleId="NoList47">
    <w:name w:val="No List47"/>
    <w:next w:val="NoList"/>
    <w:uiPriority w:val="99"/>
    <w:semiHidden/>
    <w:unhideWhenUsed/>
    <w:rsid w:val="00EB40A3"/>
  </w:style>
  <w:style w:type="numbering" w:customStyle="1" w:styleId="NoList56">
    <w:name w:val="No List56"/>
    <w:next w:val="NoList"/>
    <w:uiPriority w:val="99"/>
    <w:semiHidden/>
    <w:unhideWhenUsed/>
    <w:rsid w:val="00EB40A3"/>
  </w:style>
  <w:style w:type="numbering" w:customStyle="1" w:styleId="NoList1116">
    <w:name w:val="No List1116"/>
    <w:next w:val="NoList"/>
    <w:uiPriority w:val="99"/>
    <w:semiHidden/>
    <w:unhideWhenUsed/>
    <w:rsid w:val="00EB40A3"/>
  </w:style>
  <w:style w:type="numbering" w:customStyle="1" w:styleId="NoList216">
    <w:name w:val="No List216"/>
    <w:next w:val="NoList"/>
    <w:uiPriority w:val="99"/>
    <w:semiHidden/>
    <w:unhideWhenUsed/>
    <w:rsid w:val="00EB40A3"/>
  </w:style>
  <w:style w:type="numbering" w:customStyle="1" w:styleId="NoList316">
    <w:name w:val="No List316"/>
    <w:next w:val="NoList"/>
    <w:uiPriority w:val="99"/>
    <w:semiHidden/>
    <w:unhideWhenUsed/>
    <w:rsid w:val="00EB40A3"/>
  </w:style>
  <w:style w:type="numbering" w:customStyle="1" w:styleId="NoList416">
    <w:name w:val="No List416"/>
    <w:next w:val="NoList"/>
    <w:uiPriority w:val="99"/>
    <w:semiHidden/>
    <w:unhideWhenUsed/>
    <w:rsid w:val="00EB40A3"/>
  </w:style>
  <w:style w:type="numbering" w:customStyle="1" w:styleId="NoList66">
    <w:name w:val="No List66"/>
    <w:next w:val="NoList"/>
    <w:uiPriority w:val="99"/>
    <w:semiHidden/>
    <w:unhideWhenUsed/>
    <w:rsid w:val="00EB40A3"/>
  </w:style>
  <w:style w:type="numbering" w:customStyle="1" w:styleId="NoList76">
    <w:name w:val="No List76"/>
    <w:next w:val="NoList"/>
    <w:uiPriority w:val="99"/>
    <w:semiHidden/>
    <w:unhideWhenUsed/>
    <w:rsid w:val="00EB40A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EB40A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EB40A3"/>
  </w:style>
  <w:style w:type="numbering" w:customStyle="1" w:styleId="NoList326">
    <w:name w:val="No List326"/>
    <w:next w:val="NoList"/>
    <w:uiPriority w:val="99"/>
    <w:semiHidden/>
    <w:unhideWhenUsed/>
    <w:rsid w:val="00EB40A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EB40A3"/>
  </w:style>
  <w:style w:type="numbering" w:customStyle="1" w:styleId="NoList515">
    <w:name w:val="No List515"/>
    <w:next w:val="NoList"/>
    <w:uiPriority w:val="99"/>
    <w:semiHidden/>
    <w:unhideWhenUsed/>
    <w:rsid w:val="00EB40A3"/>
  </w:style>
  <w:style w:type="numbering" w:customStyle="1" w:styleId="NoList2115">
    <w:name w:val="No List2115"/>
    <w:next w:val="NoList"/>
    <w:uiPriority w:val="99"/>
    <w:semiHidden/>
    <w:unhideWhenUsed/>
    <w:rsid w:val="00EB40A3"/>
  </w:style>
  <w:style w:type="numbering" w:customStyle="1" w:styleId="NoList3115">
    <w:name w:val="No List3115"/>
    <w:next w:val="NoList"/>
    <w:uiPriority w:val="99"/>
    <w:semiHidden/>
    <w:unhideWhenUsed/>
    <w:rsid w:val="00EB40A3"/>
  </w:style>
  <w:style w:type="numbering" w:customStyle="1" w:styleId="NoList4115">
    <w:name w:val="No List4115"/>
    <w:next w:val="NoList"/>
    <w:uiPriority w:val="99"/>
    <w:semiHidden/>
    <w:unhideWhenUsed/>
    <w:rsid w:val="00EB40A3"/>
  </w:style>
  <w:style w:type="numbering" w:customStyle="1" w:styleId="NoList615">
    <w:name w:val="No List615"/>
    <w:next w:val="NoList"/>
    <w:uiPriority w:val="99"/>
    <w:semiHidden/>
    <w:unhideWhenUsed/>
    <w:rsid w:val="00EB40A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EB40A3"/>
  </w:style>
  <w:style w:type="numbering" w:customStyle="1" w:styleId="NoList11115">
    <w:name w:val="No List11115"/>
    <w:next w:val="NoList"/>
    <w:uiPriority w:val="99"/>
    <w:semiHidden/>
    <w:unhideWhenUsed/>
    <w:rsid w:val="00EB40A3"/>
  </w:style>
  <w:style w:type="numbering" w:customStyle="1" w:styleId="NoList715">
    <w:name w:val="No List715"/>
    <w:next w:val="NoList"/>
    <w:uiPriority w:val="99"/>
    <w:semiHidden/>
    <w:unhideWhenUsed/>
    <w:rsid w:val="00EB40A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EB40A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EB40A3"/>
  </w:style>
  <w:style w:type="numbering" w:customStyle="1" w:styleId="NoList3215">
    <w:name w:val="No List3215"/>
    <w:next w:val="NoList"/>
    <w:uiPriority w:val="99"/>
    <w:semiHidden/>
    <w:unhideWhenUsed/>
    <w:rsid w:val="00EB40A3"/>
  </w:style>
  <w:style w:type="numbering" w:customStyle="1" w:styleId="NoList85">
    <w:name w:val="No List85"/>
    <w:next w:val="NoList"/>
    <w:uiPriority w:val="99"/>
    <w:semiHidden/>
    <w:unhideWhenUsed/>
    <w:rsid w:val="00EB40A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EB40A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EB40A3"/>
  </w:style>
  <w:style w:type="numbering" w:customStyle="1" w:styleId="NoList914">
    <w:name w:val="No List914"/>
    <w:next w:val="NoList"/>
    <w:uiPriority w:val="99"/>
    <w:semiHidden/>
    <w:unhideWhenUsed/>
    <w:rsid w:val="00EB40A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EB40A3"/>
  </w:style>
  <w:style w:type="numbering" w:customStyle="1" w:styleId="NoList104">
    <w:name w:val="No List104"/>
    <w:next w:val="NoList"/>
    <w:uiPriority w:val="99"/>
    <w:semiHidden/>
    <w:unhideWhenUsed/>
    <w:rsid w:val="00EB40A3"/>
  </w:style>
  <w:style w:type="numbering" w:customStyle="1" w:styleId="LFO1914">
    <w:name w:val="LFO1914"/>
    <w:basedOn w:val="NoList"/>
    <w:rsid w:val="00EB40A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EB40A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EB40A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EB40A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EB40A3"/>
  </w:style>
  <w:style w:type="numbering" w:customStyle="1" w:styleId="NoList232">
    <w:name w:val="No List232"/>
    <w:next w:val="NoList"/>
    <w:uiPriority w:val="99"/>
    <w:semiHidden/>
    <w:unhideWhenUsed/>
    <w:rsid w:val="00EB40A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EB40A3"/>
  </w:style>
  <w:style w:type="numbering" w:customStyle="1" w:styleId="NoList432">
    <w:name w:val="No List432"/>
    <w:next w:val="NoList"/>
    <w:uiPriority w:val="99"/>
    <w:semiHidden/>
    <w:unhideWhenUsed/>
    <w:rsid w:val="00EB40A3"/>
  </w:style>
  <w:style w:type="numbering" w:customStyle="1" w:styleId="NoList522">
    <w:name w:val="No List522"/>
    <w:next w:val="NoList"/>
    <w:uiPriority w:val="99"/>
    <w:semiHidden/>
    <w:unhideWhenUsed/>
    <w:rsid w:val="00EB40A3"/>
  </w:style>
  <w:style w:type="numbering" w:customStyle="1" w:styleId="NoList622">
    <w:name w:val="No List622"/>
    <w:next w:val="NoList"/>
    <w:uiPriority w:val="99"/>
    <w:semiHidden/>
    <w:unhideWhenUsed/>
    <w:rsid w:val="00EB40A3"/>
  </w:style>
  <w:style w:type="numbering" w:customStyle="1" w:styleId="NoList722">
    <w:name w:val="No List722"/>
    <w:next w:val="NoList"/>
    <w:uiPriority w:val="99"/>
    <w:semiHidden/>
    <w:unhideWhenUsed/>
    <w:rsid w:val="00EB40A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EB40A3"/>
  </w:style>
  <w:style w:type="numbering" w:customStyle="1" w:styleId="NoList2122">
    <w:name w:val="No List2122"/>
    <w:next w:val="NoList"/>
    <w:uiPriority w:val="99"/>
    <w:semiHidden/>
    <w:unhideWhenUsed/>
    <w:rsid w:val="00EB40A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EB40A3"/>
  </w:style>
  <w:style w:type="numbering" w:customStyle="1" w:styleId="NoList4122">
    <w:name w:val="No List4122"/>
    <w:next w:val="NoList"/>
    <w:uiPriority w:val="99"/>
    <w:semiHidden/>
    <w:unhideWhenUsed/>
    <w:rsid w:val="00EB40A3"/>
  </w:style>
  <w:style w:type="numbering" w:customStyle="1" w:styleId="NoList5112">
    <w:name w:val="No List5112"/>
    <w:next w:val="NoList"/>
    <w:uiPriority w:val="99"/>
    <w:semiHidden/>
    <w:unhideWhenUsed/>
    <w:rsid w:val="00EB40A3"/>
  </w:style>
  <w:style w:type="numbering" w:customStyle="1" w:styleId="NoList6112">
    <w:name w:val="No List6112"/>
    <w:next w:val="NoList"/>
    <w:uiPriority w:val="99"/>
    <w:semiHidden/>
    <w:unhideWhenUsed/>
    <w:rsid w:val="00EB40A3"/>
  </w:style>
  <w:style w:type="numbering" w:customStyle="1" w:styleId="NoList7112">
    <w:name w:val="No List7112"/>
    <w:next w:val="NoList"/>
    <w:uiPriority w:val="99"/>
    <w:semiHidden/>
    <w:unhideWhenUsed/>
    <w:rsid w:val="00EB40A3"/>
  </w:style>
  <w:style w:type="numbering" w:customStyle="1" w:styleId="NoList8112">
    <w:name w:val="No List8112"/>
    <w:next w:val="NoList"/>
    <w:uiPriority w:val="99"/>
    <w:semiHidden/>
    <w:unhideWhenUsed/>
    <w:rsid w:val="00EB40A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EB40A3"/>
  </w:style>
  <w:style w:type="numbering" w:customStyle="1" w:styleId="NoList11122">
    <w:name w:val="No List11122"/>
    <w:next w:val="NoList"/>
    <w:uiPriority w:val="99"/>
    <w:semiHidden/>
    <w:unhideWhenUsed/>
    <w:rsid w:val="00EB40A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EB40A3"/>
  </w:style>
  <w:style w:type="numbering" w:customStyle="1" w:styleId="NoList2222">
    <w:name w:val="No List2222"/>
    <w:next w:val="NoList"/>
    <w:uiPriority w:val="99"/>
    <w:semiHidden/>
    <w:unhideWhenUsed/>
    <w:rsid w:val="00EB40A3"/>
  </w:style>
  <w:style w:type="numbering" w:customStyle="1" w:styleId="NoList3222">
    <w:name w:val="No List3222"/>
    <w:next w:val="NoList"/>
    <w:uiPriority w:val="99"/>
    <w:semiHidden/>
    <w:unhideWhenUsed/>
    <w:rsid w:val="00EB40A3"/>
  </w:style>
  <w:style w:type="numbering" w:customStyle="1" w:styleId="NoList4212">
    <w:name w:val="No List4212"/>
    <w:next w:val="NoList"/>
    <w:uiPriority w:val="99"/>
    <w:semiHidden/>
    <w:unhideWhenUsed/>
    <w:rsid w:val="00EB40A3"/>
  </w:style>
  <w:style w:type="numbering" w:customStyle="1" w:styleId="NoList21112">
    <w:name w:val="No List21112"/>
    <w:next w:val="NoList"/>
    <w:uiPriority w:val="99"/>
    <w:semiHidden/>
    <w:unhideWhenUsed/>
    <w:rsid w:val="00EB40A3"/>
  </w:style>
  <w:style w:type="numbering" w:customStyle="1" w:styleId="NoList31112">
    <w:name w:val="No List31112"/>
    <w:next w:val="NoList"/>
    <w:uiPriority w:val="99"/>
    <w:semiHidden/>
    <w:unhideWhenUsed/>
    <w:rsid w:val="00EB40A3"/>
  </w:style>
  <w:style w:type="numbering" w:customStyle="1" w:styleId="NoList41112">
    <w:name w:val="No List41112"/>
    <w:next w:val="NoList"/>
    <w:uiPriority w:val="99"/>
    <w:semiHidden/>
    <w:unhideWhenUsed/>
    <w:rsid w:val="00EB40A3"/>
  </w:style>
  <w:style w:type="numbering" w:customStyle="1" w:styleId="111120">
    <w:name w:val="无列表11112"/>
    <w:next w:val="NoList"/>
    <w:semiHidden/>
    <w:rsid w:val="00EB40A3"/>
  </w:style>
  <w:style w:type="numbering" w:customStyle="1" w:styleId="NoList111112">
    <w:name w:val="No List111112"/>
    <w:next w:val="NoList"/>
    <w:uiPriority w:val="99"/>
    <w:semiHidden/>
    <w:unhideWhenUsed/>
    <w:rsid w:val="00EB40A3"/>
  </w:style>
  <w:style w:type="numbering" w:customStyle="1" w:styleId="NoList12112">
    <w:name w:val="No List12112"/>
    <w:next w:val="NoList"/>
    <w:uiPriority w:val="99"/>
    <w:semiHidden/>
    <w:unhideWhenUsed/>
    <w:rsid w:val="00EB40A3"/>
  </w:style>
  <w:style w:type="numbering" w:customStyle="1" w:styleId="NoList22112">
    <w:name w:val="No List22112"/>
    <w:next w:val="NoList"/>
    <w:uiPriority w:val="99"/>
    <w:semiHidden/>
    <w:unhideWhenUsed/>
    <w:rsid w:val="00EB40A3"/>
  </w:style>
  <w:style w:type="numbering" w:customStyle="1" w:styleId="NoList32112">
    <w:name w:val="No List32112"/>
    <w:next w:val="NoList"/>
    <w:uiPriority w:val="99"/>
    <w:semiHidden/>
    <w:unhideWhenUsed/>
    <w:rsid w:val="00EB40A3"/>
  </w:style>
  <w:style w:type="numbering" w:customStyle="1" w:styleId="NoList142">
    <w:name w:val="No List142"/>
    <w:next w:val="NoList"/>
    <w:uiPriority w:val="99"/>
    <w:semiHidden/>
    <w:unhideWhenUsed/>
    <w:rsid w:val="00EB40A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EB40A3"/>
  </w:style>
  <w:style w:type="numbering" w:customStyle="1" w:styleId="NoList242">
    <w:name w:val="No List242"/>
    <w:next w:val="NoList"/>
    <w:uiPriority w:val="99"/>
    <w:semiHidden/>
    <w:unhideWhenUsed/>
    <w:rsid w:val="00EB40A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EB40A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EB40A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EB40A3"/>
  </w:style>
  <w:style w:type="numbering" w:customStyle="1" w:styleId="NoList632">
    <w:name w:val="No List632"/>
    <w:next w:val="NoList"/>
    <w:uiPriority w:val="99"/>
    <w:semiHidden/>
    <w:unhideWhenUsed/>
    <w:rsid w:val="00EB40A3"/>
  </w:style>
  <w:style w:type="numbering" w:customStyle="1" w:styleId="NoList732">
    <w:name w:val="No List732"/>
    <w:next w:val="NoList"/>
    <w:uiPriority w:val="99"/>
    <w:semiHidden/>
    <w:unhideWhenUsed/>
    <w:rsid w:val="00EB40A3"/>
  </w:style>
  <w:style w:type="numbering" w:customStyle="1" w:styleId="NoList822">
    <w:name w:val="No List822"/>
    <w:next w:val="NoList"/>
    <w:uiPriority w:val="99"/>
    <w:semiHidden/>
    <w:unhideWhenUsed/>
    <w:rsid w:val="00EB40A3"/>
  </w:style>
  <w:style w:type="numbering" w:customStyle="1" w:styleId="NoList922">
    <w:name w:val="No List922"/>
    <w:next w:val="NoList"/>
    <w:uiPriority w:val="99"/>
    <w:semiHidden/>
    <w:unhideWhenUsed/>
    <w:rsid w:val="00EB40A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EB40A3"/>
  </w:style>
  <w:style w:type="numbering" w:customStyle="1" w:styleId="NoList2132">
    <w:name w:val="No List2132"/>
    <w:next w:val="NoList"/>
    <w:uiPriority w:val="99"/>
    <w:semiHidden/>
    <w:unhideWhenUsed/>
    <w:rsid w:val="00EB40A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EB40A3"/>
  </w:style>
  <w:style w:type="numbering" w:customStyle="1" w:styleId="NoList4132">
    <w:name w:val="No List4132"/>
    <w:next w:val="NoList"/>
    <w:uiPriority w:val="99"/>
    <w:semiHidden/>
    <w:unhideWhenUsed/>
    <w:rsid w:val="00EB40A3"/>
  </w:style>
  <w:style w:type="numbering" w:customStyle="1" w:styleId="NoList5122">
    <w:name w:val="No List5122"/>
    <w:next w:val="NoList"/>
    <w:uiPriority w:val="99"/>
    <w:semiHidden/>
    <w:unhideWhenUsed/>
    <w:rsid w:val="00EB40A3"/>
  </w:style>
  <w:style w:type="numbering" w:customStyle="1" w:styleId="NoList6122">
    <w:name w:val="No List6122"/>
    <w:next w:val="NoList"/>
    <w:uiPriority w:val="99"/>
    <w:semiHidden/>
    <w:unhideWhenUsed/>
    <w:rsid w:val="00EB40A3"/>
  </w:style>
  <w:style w:type="numbering" w:customStyle="1" w:styleId="NoList7122">
    <w:name w:val="No List7122"/>
    <w:next w:val="NoList"/>
    <w:uiPriority w:val="99"/>
    <w:semiHidden/>
    <w:unhideWhenUsed/>
    <w:rsid w:val="00EB40A3"/>
  </w:style>
  <w:style w:type="numbering" w:customStyle="1" w:styleId="NoList8122">
    <w:name w:val="No List8122"/>
    <w:next w:val="NoList"/>
    <w:uiPriority w:val="99"/>
    <w:semiHidden/>
    <w:unhideWhenUsed/>
    <w:rsid w:val="00EB40A3"/>
  </w:style>
  <w:style w:type="numbering" w:customStyle="1" w:styleId="NoList9112">
    <w:name w:val="No List9112"/>
    <w:next w:val="NoList"/>
    <w:uiPriority w:val="99"/>
    <w:semiHidden/>
    <w:unhideWhenUsed/>
    <w:rsid w:val="00EB40A3"/>
  </w:style>
  <w:style w:type="numbering" w:customStyle="1" w:styleId="LFO1922">
    <w:name w:val="LFO1922"/>
    <w:basedOn w:val="NoList"/>
    <w:rsid w:val="00EB40A3"/>
  </w:style>
  <w:style w:type="numbering" w:customStyle="1" w:styleId="NoList1012">
    <w:name w:val="No List1012"/>
    <w:next w:val="NoList"/>
    <w:uiPriority w:val="99"/>
    <w:semiHidden/>
    <w:unhideWhenUsed/>
    <w:rsid w:val="00EB40A3"/>
  </w:style>
  <w:style w:type="numbering" w:customStyle="1" w:styleId="LFO19112">
    <w:name w:val="LFO19112"/>
    <w:basedOn w:val="NoList"/>
    <w:rsid w:val="00EB40A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EB40A3"/>
  </w:style>
  <w:style w:type="numbering" w:customStyle="1" w:styleId="NoList11132">
    <w:name w:val="No List11132"/>
    <w:next w:val="NoList"/>
    <w:uiPriority w:val="99"/>
    <w:semiHidden/>
    <w:unhideWhenUsed/>
    <w:rsid w:val="00EB40A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EB40A3"/>
  </w:style>
  <w:style w:type="numbering" w:customStyle="1" w:styleId="1321">
    <w:name w:val="リストなし132"/>
    <w:next w:val="NoList"/>
    <w:uiPriority w:val="99"/>
    <w:semiHidden/>
    <w:unhideWhenUsed/>
    <w:rsid w:val="00EB40A3"/>
  </w:style>
  <w:style w:type="numbering" w:customStyle="1" w:styleId="1132">
    <w:name w:val="无列表1132"/>
    <w:next w:val="NoList"/>
    <w:semiHidden/>
    <w:rsid w:val="00EB40A3"/>
  </w:style>
  <w:style w:type="numbering" w:customStyle="1" w:styleId="11220">
    <w:name w:val="リストなし1122"/>
    <w:next w:val="NoList"/>
    <w:uiPriority w:val="99"/>
    <w:semiHidden/>
    <w:unhideWhenUsed/>
    <w:rsid w:val="00EB40A3"/>
  </w:style>
  <w:style w:type="numbering" w:customStyle="1" w:styleId="NoList2232">
    <w:name w:val="No List2232"/>
    <w:next w:val="NoList"/>
    <w:uiPriority w:val="99"/>
    <w:semiHidden/>
    <w:unhideWhenUsed/>
    <w:rsid w:val="00EB40A3"/>
  </w:style>
  <w:style w:type="numbering" w:customStyle="1" w:styleId="NoList3232">
    <w:name w:val="No List3232"/>
    <w:next w:val="NoList"/>
    <w:uiPriority w:val="99"/>
    <w:semiHidden/>
    <w:unhideWhenUsed/>
    <w:rsid w:val="00EB40A3"/>
  </w:style>
  <w:style w:type="numbering" w:customStyle="1" w:styleId="NoList4222">
    <w:name w:val="No List4222"/>
    <w:next w:val="NoList"/>
    <w:uiPriority w:val="99"/>
    <w:semiHidden/>
    <w:unhideWhenUsed/>
    <w:rsid w:val="00EB40A3"/>
  </w:style>
  <w:style w:type="numbering" w:customStyle="1" w:styleId="NoList21122">
    <w:name w:val="No List21122"/>
    <w:next w:val="NoList"/>
    <w:uiPriority w:val="99"/>
    <w:semiHidden/>
    <w:unhideWhenUsed/>
    <w:rsid w:val="00EB40A3"/>
  </w:style>
  <w:style w:type="numbering" w:customStyle="1" w:styleId="NoList31122">
    <w:name w:val="No List31122"/>
    <w:next w:val="NoList"/>
    <w:uiPriority w:val="99"/>
    <w:semiHidden/>
    <w:unhideWhenUsed/>
    <w:rsid w:val="00EB40A3"/>
  </w:style>
  <w:style w:type="numbering" w:customStyle="1" w:styleId="NoList41122">
    <w:name w:val="No List41122"/>
    <w:next w:val="NoList"/>
    <w:uiPriority w:val="99"/>
    <w:semiHidden/>
    <w:unhideWhenUsed/>
    <w:rsid w:val="00EB40A3"/>
  </w:style>
  <w:style w:type="numbering" w:customStyle="1" w:styleId="11122">
    <w:name w:val="无列表11122"/>
    <w:next w:val="NoList"/>
    <w:semiHidden/>
    <w:rsid w:val="00EB40A3"/>
  </w:style>
  <w:style w:type="numbering" w:customStyle="1" w:styleId="NoList111122">
    <w:name w:val="No List111122"/>
    <w:next w:val="NoList"/>
    <w:uiPriority w:val="99"/>
    <w:semiHidden/>
    <w:unhideWhenUsed/>
    <w:rsid w:val="00EB40A3"/>
  </w:style>
  <w:style w:type="numbering" w:customStyle="1" w:styleId="NoList12122">
    <w:name w:val="No List12122"/>
    <w:next w:val="NoList"/>
    <w:uiPriority w:val="99"/>
    <w:semiHidden/>
    <w:unhideWhenUsed/>
    <w:rsid w:val="00EB40A3"/>
  </w:style>
  <w:style w:type="numbering" w:customStyle="1" w:styleId="NoList22122">
    <w:name w:val="No List22122"/>
    <w:next w:val="NoList"/>
    <w:uiPriority w:val="99"/>
    <w:semiHidden/>
    <w:unhideWhenUsed/>
    <w:rsid w:val="00EB40A3"/>
  </w:style>
  <w:style w:type="numbering" w:customStyle="1" w:styleId="NoList32122">
    <w:name w:val="No List32122"/>
    <w:next w:val="NoList"/>
    <w:uiPriority w:val="99"/>
    <w:semiHidden/>
    <w:unhideWhenUsed/>
    <w:rsid w:val="00EB40A3"/>
  </w:style>
  <w:style w:type="numbering" w:customStyle="1" w:styleId="NoList162">
    <w:name w:val="No List162"/>
    <w:next w:val="NoList"/>
    <w:uiPriority w:val="99"/>
    <w:semiHidden/>
    <w:unhideWhenUsed/>
    <w:rsid w:val="00EB40A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EB40A3"/>
  </w:style>
  <w:style w:type="numbering" w:customStyle="1" w:styleId="NoList252">
    <w:name w:val="No List252"/>
    <w:next w:val="NoList"/>
    <w:uiPriority w:val="99"/>
    <w:semiHidden/>
    <w:unhideWhenUsed/>
    <w:rsid w:val="00EB40A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EB40A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EB40A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EB40A3"/>
  </w:style>
  <w:style w:type="numbering" w:customStyle="1" w:styleId="NoList642">
    <w:name w:val="No List642"/>
    <w:next w:val="NoList"/>
    <w:uiPriority w:val="99"/>
    <w:semiHidden/>
    <w:unhideWhenUsed/>
    <w:rsid w:val="00EB40A3"/>
  </w:style>
  <w:style w:type="numbering" w:customStyle="1" w:styleId="NoList742">
    <w:name w:val="No List742"/>
    <w:next w:val="NoList"/>
    <w:uiPriority w:val="99"/>
    <w:semiHidden/>
    <w:unhideWhenUsed/>
    <w:rsid w:val="00EB40A3"/>
  </w:style>
  <w:style w:type="numbering" w:customStyle="1" w:styleId="NoList832">
    <w:name w:val="No List832"/>
    <w:next w:val="NoList"/>
    <w:uiPriority w:val="99"/>
    <w:semiHidden/>
    <w:unhideWhenUsed/>
    <w:rsid w:val="00EB40A3"/>
  </w:style>
  <w:style w:type="numbering" w:customStyle="1" w:styleId="NoList932">
    <w:name w:val="No List932"/>
    <w:next w:val="NoList"/>
    <w:uiPriority w:val="99"/>
    <w:semiHidden/>
    <w:unhideWhenUsed/>
    <w:rsid w:val="00EB40A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EB40A3"/>
  </w:style>
  <w:style w:type="numbering" w:customStyle="1" w:styleId="NoList2142">
    <w:name w:val="No List2142"/>
    <w:next w:val="NoList"/>
    <w:uiPriority w:val="99"/>
    <w:semiHidden/>
    <w:unhideWhenUsed/>
    <w:rsid w:val="00EB40A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EB40A3"/>
  </w:style>
  <w:style w:type="numbering" w:customStyle="1" w:styleId="NoList4142">
    <w:name w:val="No List4142"/>
    <w:next w:val="NoList"/>
    <w:uiPriority w:val="99"/>
    <w:semiHidden/>
    <w:unhideWhenUsed/>
    <w:rsid w:val="00EB40A3"/>
  </w:style>
  <w:style w:type="numbering" w:customStyle="1" w:styleId="NoList5132">
    <w:name w:val="No List5132"/>
    <w:next w:val="NoList"/>
    <w:uiPriority w:val="99"/>
    <w:semiHidden/>
    <w:unhideWhenUsed/>
    <w:rsid w:val="00EB40A3"/>
  </w:style>
  <w:style w:type="numbering" w:customStyle="1" w:styleId="NoList6132">
    <w:name w:val="No List6132"/>
    <w:next w:val="NoList"/>
    <w:uiPriority w:val="99"/>
    <w:semiHidden/>
    <w:unhideWhenUsed/>
    <w:rsid w:val="00EB40A3"/>
  </w:style>
  <w:style w:type="numbering" w:customStyle="1" w:styleId="NoList7132">
    <w:name w:val="No List7132"/>
    <w:next w:val="NoList"/>
    <w:uiPriority w:val="99"/>
    <w:semiHidden/>
    <w:unhideWhenUsed/>
    <w:rsid w:val="00EB40A3"/>
  </w:style>
  <w:style w:type="numbering" w:customStyle="1" w:styleId="NoList8132">
    <w:name w:val="No List8132"/>
    <w:next w:val="NoList"/>
    <w:uiPriority w:val="99"/>
    <w:semiHidden/>
    <w:unhideWhenUsed/>
    <w:rsid w:val="00EB40A3"/>
  </w:style>
  <w:style w:type="numbering" w:customStyle="1" w:styleId="NoList9122">
    <w:name w:val="No List9122"/>
    <w:next w:val="NoList"/>
    <w:uiPriority w:val="99"/>
    <w:semiHidden/>
    <w:unhideWhenUsed/>
    <w:rsid w:val="00EB40A3"/>
  </w:style>
  <w:style w:type="numbering" w:customStyle="1" w:styleId="LFO1932">
    <w:name w:val="LFO1932"/>
    <w:basedOn w:val="NoList"/>
    <w:rsid w:val="00EB40A3"/>
  </w:style>
  <w:style w:type="numbering" w:customStyle="1" w:styleId="NoList1022">
    <w:name w:val="No List1022"/>
    <w:next w:val="NoList"/>
    <w:uiPriority w:val="99"/>
    <w:semiHidden/>
    <w:unhideWhenUsed/>
    <w:rsid w:val="00EB40A3"/>
  </w:style>
  <w:style w:type="numbering" w:customStyle="1" w:styleId="LFO19122">
    <w:name w:val="LFO19122"/>
    <w:basedOn w:val="NoList"/>
    <w:rsid w:val="00EB40A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EB40A3"/>
  </w:style>
  <w:style w:type="numbering" w:customStyle="1" w:styleId="NoList11142">
    <w:name w:val="No List11142"/>
    <w:next w:val="NoList"/>
    <w:uiPriority w:val="99"/>
    <w:semiHidden/>
    <w:unhideWhenUsed/>
    <w:rsid w:val="00EB40A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EB40A3"/>
  </w:style>
  <w:style w:type="numbering" w:customStyle="1" w:styleId="1421">
    <w:name w:val="リストなし142"/>
    <w:next w:val="NoList"/>
    <w:uiPriority w:val="99"/>
    <w:semiHidden/>
    <w:unhideWhenUsed/>
    <w:rsid w:val="00EB40A3"/>
  </w:style>
  <w:style w:type="numbering" w:customStyle="1" w:styleId="1142">
    <w:name w:val="无列表1142"/>
    <w:next w:val="NoList"/>
    <w:semiHidden/>
    <w:rsid w:val="00EB40A3"/>
  </w:style>
  <w:style w:type="numbering" w:customStyle="1" w:styleId="11320">
    <w:name w:val="リストなし1132"/>
    <w:next w:val="NoList"/>
    <w:uiPriority w:val="99"/>
    <w:semiHidden/>
    <w:unhideWhenUsed/>
    <w:rsid w:val="00EB40A3"/>
  </w:style>
  <w:style w:type="numbering" w:customStyle="1" w:styleId="NoList2242">
    <w:name w:val="No List2242"/>
    <w:next w:val="NoList"/>
    <w:uiPriority w:val="99"/>
    <w:semiHidden/>
    <w:unhideWhenUsed/>
    <w:rsid w:val="00EB40A3"/>
  </w:style>
  <w:style w:type="numbering" w:customStyle="1" w:styleId="NoList3242">
    <w:name w:val="No List3242"/>
    <w:next w:val="NoList"/>
    <w:uiPriority w:val="99"/>
    <w:semiHidden/>
    <w:unhideWhenUsed/>
    <w:rsid w:val="00EB40A3"/>
  </w:style>
  <w:style w:type="numbering" w:customStyle="1" w:styleId="NoList4232">
    <w:name w:val="No List4232"/>
    <w:next w:val="NoList"/>
    <w:uiPriority w:val="99"/>
    <w:semiHidden/>
    <w:unhideWhenUsed/>
    <w:rsid w:val="00EB40A3"/>
  </w:style>
  <w:style w:type="numbering" w:customStyle="1" w:styleId="NoList21132">
    <w:name w:val="No List21132"/>
    <w:next w:val="NoList"/>
    <w:uiPriority w:val="99"/>
    <w:semiHidden/>
    <w:unhideWhenUsed/>
    <w:rsid w:val="00EB40A3"/>
  </w:style>
  <w:style w:type="numbering" w:customStyle="1" w:styleId="NoList31132">
    <w:name w:val="No List31132"/>
    <w:next w:val="NoList"/>
    <w:uiPriority w:val="99"/>
    <w:semiHidden/>
    <w:unhideWhenUsed/>
    <w:rsid w:val="00EB40A3"/>
  </w:style>
  <w:style w:type="numbering" w:customStyle="1" w:styleId="NoList41132">
    <w:name w:val="No List41132"/>
    <w:next w:val="NoList"/>
    <w:uiPriority w:val="99"/>
    <w:semiHidden/>
    <w:unhideWhenUsed/>
    <w:rsid w:val="00EB40A3"/>
  </w:style>
  <w:style w:type="numbering" w:customStyle="1" w:styleId="11132">
    <w:name w:val="无列表11132"/>
    <w:next w:val="NoList"/>
    <w:semiHidden/>
    <w:rsid w:val="00EB40A3"/>
  </w:style>
  <w:style w:type="numbering" w:customStyle="1" w:styleId="NoList111132">
    <w:name w:val="No List111132"/>
    <w:next w:val="NoList"/>
    <w:uiPriority w:val="99"/>
    <w:semiHidden/>
    <w:unhideWhenUsed/>
    <w:rsid w:val="00EB40A3"/>
  </w:style>
  <w:style w:type="numbering" w:customStyle="1" w:styleId="NoList12132">
    <w:name w:val="No List12132"/>
    <w:next w:val="NoList"/>
    <w:uiPriority w:val="99"/>
    <w:semiHidden/>
    <w:unhideWhenUsed/>
    <w:rsid w:val="00EB40A3"/>
  </w:style>
  <w:style w:type="numbering" w:customStyle="1" w:styleId="NoList22132">
    <w:name w:val="No List22132"/>
    <w:next w:val="NoList"/>
    <w:uiPriority w:val="99"/>
    <w:semiHidden/>
    <w:unhideWhenUsed/>
    <w:rsid w:val="00EB40A3"/>
  </w:style>
  <w:style w:type="numbering" w:customStyle="1" w:styleId="NoList32132">
    <w:name w:val="No List32132"/>
    <w:next w:val="NoList"/>
    <w:uiPriority w:val="99"/>
    <w:semiHidden/>
    <w:unhideWhenUsed/>
    <w:rsid w:val="00EB40A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EB40A3"/>
  </w:style>
  <w:style w:type="numbering" w:customStyle="1" w:styleId="1520">
    <w:name w:val="无列表152"/>
    <w:next w:val="NoList"/>
    <w:semiHidden/>
    <w:rsid w:val="00EB40A3"/>
  </w:style>
  <w:style w:type="numbering" w:customStyle="1" w:styleId="1521">
    <w:name w:val="リストなし152"/>
    <w:next w:val="NoList"/>
    <w:uiPriority w:val="99"/>
    <w:semiHidden/>
    <w:unhideWhenUsed/>
    <w:rsid w:val="00EB40A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EB40A3"/>
  </w:style>
  <w:style w:type="numbering" w:customStyle="1" w:styleId="11520">
    <w:name w:val="无列表1152"/>
    <w:next w:val="NoList"/>
    <w:semiHidden/>
    <w:rsid w:val="00EB40A3"/>
  </w:style>
  <w:style w:type="numbering" w:customStyle="1" w:styleId="11420">
    <w:name w:val="リストなし1142"/>
    <w:next w:val="NoList"/>
    <w:uiPriority w:val="99"/>
    <w:semiHidden/>
    <w:unhideWhenUsed/>
    <w:rsid w:val="00EB40A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EB40A3"/>
  </w:style>
  <w:style w:type="numbering" w:customStyle="1" w:styleId="NoList362">
    <w:name w:val="No List362"/>
    <w:next w:val="NoList"/>
    <w:uiPriority w:val="99"/>
    <w:semiHidden/>
    <w:unhideWhenUsed/>
    <w:rsid w:val="00EB40A3"/>
  </w:style>
  <w:style w:type="numbering" w:customStyle="1" w:styleId="NoList1152">
    <w:name w:val="No List1152"/>
    <w:next w:val="NoList"/>
    <w:uiPriority w:val="99"/>
    <w:semiHidden/>
    <w:unhideWhenUsed/>
    <w:rsid w:val="00EB40A3"/>
  </w:style>
  <w:style w:type="numbering" w:customStyle="1" w:styleId="NoList462">
    <w:name w:val="No List462"/>
    <w:next w:val="NoList"/>
    <w:uiPriority w:val="99"/>
    <w:semiHidden/>
    <w:unhideWhenUsed/>
    <w:rsid w:val="00EB40A3"/>
  </w:style>
  <w:style w:type="numbering" w:customStyle="1" w:styleId="NoList552">
    <w:name w:val="No List552"/>
    <w:next w:val="NoList"/>
    <w:uiPriority w:val="99"/>
    <w:semiHidden/>
    <w:unhideWhenUsed/>
    <w:rsid w:val="00EB40A3"/>
  </w:style>
  <w:style w:type="numbering" w:customStyle="1" w:styleId="NoList11152">
    <w:name w:val="No List11152"/>
    <w:next w:val="NoList"/>
    <w:uiPriority w:val="99"/>
    <w:semiHidden/>
    <w:unhideWhenUsed/>
    <w:rsid w:val="00EB40A3"/>
  </w:style>
  <w:style w:type="numbering" w:customStyle="1" w:styleId="NoList2152">
    <w:name w:val="No List2152"/>
    <w:next w:val="NoList"/>
    <w:uiPriority w:val="99"/>
    <w:semiHidden/>
    <w:unhideWhenUsed/>
    <w:rsid w:val="00EB40A3"/>
  </w:style>
  <w:style w:type="numbering" w:customStyle="1" w:styleId="NoList3152">
    <w:name w:val="No List3152"/>
    <w:next w:val="NoList"/>
    <w:uiPriority w:val="99"/>
    <w:semiHidden/>
    <w:unhideWhenUsed/>
    <w:rsid w:val="00EB40A3"/>
  </w:style>
  <w:style w:type="numbering" w:customStyle="1" w:styleId="NoList4152">
    <w:name w:val="No List4152"/>
    <w:next w:val="NoList"/>
    <w:uiPriority w:val="99"/>
    <w:semiHidden/>
    <w:unhideWhenUsed/>
    <w:rsid w:val="00EB40A3"/>
  </w:style>
  <w:style w:type="numbering" w:customStyle="1" w:styleId="NoList652">
    <w:name w:val="No List652"/>
    <w:next w:val="NoList"/>
    <w:uiPriority w:val="99"/>
    <w:semiHidden/>
    <w:unhideWhenUsed/>
    <w:rsid w:val="00EB40A3"/>
  </w:style>
  <w:style w:type="numbering" w:customStyle="1" w:styleId="NoList752">
    <w:name w:val="No List752"/>
    <w:next w:val="NoList"/>
    <w:uiPriority w:val="99"/>
    <w:semiHidden/>
    <w:unhideWhenUsed/>
    <w:rsid w:val="00EB40A3"/>
  </w:style>
  <w:style w:type="numbering" w:customStyle="1" w:styleId="NoList1252">
    <w:name w:val="No List1252"/>
    <w:next w:val="NoList"/>
    <w:uiPriority w:val="99"/>
    <w:semiHidden/>
    <w:unhideWhenUsed/>
    <w:rsid w:val="00EB40A3"/>
  </w:style>
  <w:style w:type="numbering" w:customStyle="1" w:styleId="NoList2252">
    <w:name w:val="No List2252"/>
    <w:next w:val="NoList"/>
    <w:uiPriority w:val="99"/>
    <w:semiHidden/>
    <w:unhideWhenUsed/>
    <w:rsid w:val="00EB40A3"/>
  </w:style>
  <w:style w:type="numbering" w:customStyle="1" w:styleId="NoList3252">
    <w:name w:val="No List3252"/>
    <w:next w:val="NoList"/>
    <w:uiPriority w:val="99"/>
    <w:semiHidden/>
    <w:unhideWhenUsed/>
    <w:rsid w:val="00EB40A3"/>
  </w:style>
  <w:style w:type="numbering" w:customStyle="1" w:styleId="NoList4242">
    <w:name w:val="No List4242"/>
    <w:next w:val="NoList"/>
    <w:uiPriority w:val="99"/>
    <w:semiHidden/>
    <w:unhideWhenUsed/>
    <w:rsid w:val="00EB40A3"/>
  </w:style>
  <w:style w:type="numbering" w:customStyle="1" w:styleId="NoList5142">
    <w:name w:val="No List5142"/>
    <w:next w:val="NoList"/>
    <w:uiPriority w:val="99"/>
    <w:semiHidden/>
    <w:unhideWhenUsed/>
    <w:rsid w:val="00EB40A3"/>
  </w:style>
  <w:style w:type="numbering" w:customStyle="1" w:styleId="NoList21142">
    <w:name w:val="No List21142"/>
    <w:next w:val="NoList"/>
    <w:uiPriority w:val="99"/>
    <w:semiHidden/>
    <w:unhideWhenUsed/>
    <w:rsid w:val="00EB40A3"/>
  </w:style>
  <w:style w:type="numbering" w:customStyle="1" w:styleId="NoList31142">
    <w:name w:val="No List31142"/>
    <w:next w:val="NoList"/>
    <w:uiPriority w:val="99"/>
    <w:semiHidden/>
    <w:unhideWhenUsed/>
    <w:rsid w:val="00EB40A3"/>
  </w:style>
  <w:style w:type="numbering" w:customStyle="1" w:styleId="NoList41142">
    <w:name w:val="No List41142"/>
    <w:next w:val="NoList"/>
    <w:uiPriority w:val="99"/>
    <w:semiHidden/>
    <w:unhideWhenUsed/>
    <w:rsid w:val="00EB40A3"/>
  </w:style>
  <w:style w:type="numbering" w:customStyle="1" w:styleId="NoList6142">
    <w:name w:val="No List6142"/>
    <w:next w:val="NoList"/>
    <w:uiPriority w:val="99"/>
    <w:semiHidden/>
    <w:unhideWhenUsed/>
    <w:rsid w:val="00EB40A3"/>
  </w:style>
  <w:style w:type="numbering" w:customStyle="1" w:styleId="11142">
    <w:name w:val="无列表11142"/>
    <w:next w:val="NoList"/>
    <w:semiHidden/>
    <w:rsid w:val="00EB40A3"/>
  </w:style>
  <w:style w:type="numbering" w:customStyle="1" w:styleId="NoList111142">
    <w:name w:val="No List111142"/>
    <w:next w:val="NoList"/>
    <w:uiPriority w:val="99"/>
    <w:semiHidden/>
    <w:unhideWhenUsed/>
    <w:rsid w:val="00EB40A3"/>
  </w:style>
  <w:style w:type="numbering" w:customStyle="1" w:styleId="NoList7142">
    <w:name w:val="No List7142"/>
    <w:next w:val="NoList"/>
    <w:uiPriority w:val="99"/>
    <w:semiHidden/>
    <w:unhideWhenUsed/>
    <w:rsid w:val="00EB40A3"/>
  </w:style>
  <w:style w:type="numbering" w:customStyle="1" w:styleId="NoList12142">
    <w:name w:val="No List12142"/>
    <w:next w:val="NoList"/>
    <w:uiPriority w:val="99"/>
    <w:semiHidden/>
    <w:unhideWhenUsed/>
    <w:rsid w:val="00EB40A3"/>
  </w:style>
  <w:style w:type="numbering" w:customStyle="1" w:styleId="NoList22142">
    <w:name w:val="No List22142"/>
    <w:next w:val="NoList"/>
    <w:uiPriority w:val="99"/>
    <w:semiHidden/>
    <w:unhideWhenUsed/>
    <w:rsid w:val="00EB40A3"/>
  </w:style>
  <w:style w:type="numbering" w:customStyle="1" w:styleId="NoList32142">
    <w:name w:val="No List32142"/>
    <w:next w:val="NoList"/>
    <w:uiPriority w:val="99"/>
    <w:semiHidden/>
    <w:unhideWhenUsed/>
    <w:rsid w:val="00EB40A3"/>
  </w:style>
  <w:style w:type="numbering" w:customStyle="1" w:styleId="NoList842">
    <w:name w:val="No List842"/>
    <w:next w:val="NoList"/>
    <w:uiPriority w:val="99"/>
    <w:semiHidden/>
    <w:unhideWhenUsed/>
    <w:rsid w:val="00EB40A3"/>
  </w:style>
  <w:style w:type="numbering" w:customStyle="1" w:styleId="NoList942">
    <w:name w:val="No List942"/>
    <w:next w:val="NoList"/>
    <w:uiPriority w:val="99"/>
    <w:semiHidden/>
    <w:unhideWhenUsed/>
    <w:rsid w:val="00EB40A3"/>
  </w:style>
  <w:style w:type="numbering" w:customStyle="1" w:styleId="NoList8142">
    <w:name w:val="No List8142"/>
    <w:next w:val="NoList"/>
    <w:uiPriority w:val="99"/>
    <w:semiHidden/>
    <w:unhideWhenUsed/>
    <w:rsid w:val="00EB40A3"/>
  </w:style>
  <w:style w:type="numbering" w:customStyle="1" w:styleId="NoList9132">
    <w:name w:val="No List9132"/>
    <w:next w:val="NoList"/>
    <w:uiPriority w:val="99"/>
    <w:semiHidden/>
    <w:unhideWhenUsed/>
    <w:rsid w:val="00EB40A3"/>
  </w:style>
  <w:style w:type="numbering" w:customStyle="1" w:styleId="LFO1942">
    <w:name w:val="LFO1942"/>
    <w:basedOn w:val="NoList"/>
    <w:rsid w:val="00EB40A3"/>
  </w:style>
  <w:style w:type="numbering" w:customStyle="1" w:styleId="NoList1032">
    <w:name w:val="No List1032"/>
    <w:next w:val="NoList"/>
    <w:uiPriority w:val="99"/>
    <w:semiHidden/>
    <w:unhideWhenUsed/>
    <w:rsid w:val="00EB40A3"/>
  </w:style>
  <w:style w:type="numbering" w:customStyle="1" w:styleId="LFO19132">
    <w:name w:val="LFO19132"/>
    <w:basedOn w:val="NoList"/>
    <w:rsid w:val="00EB40A3"/>
  </w:style>
  <w:style w:type="numbering" w:customStyle="1" w:styleId="1212">
    <w:name w:val="无列表1212"/>
    <w:next w:val="NoList"/>
    <w:semiHidden/>
    <w:rsid w:val="00EB40A3"/>
  </w:style>
  <w:style w:type="numbering" w:customStyle="1" w:styleId="12120">
    <w:name w:val="リストなし1212"/>
    <w:next w:val="NoList"/>
    <w:uiPriority w:val="99"/>
    <w:semiHidden/>
    <w:unhideWhenUsed/>
    <w:rsid w:val="00EB40A3"/>
  </w:style>
  <w:style w:type="numbering" w:customStyle="1" w:styleId="111121">
    <w:name w:val="リストなし11112"/>
    <w:next w:val="NoList"/>
    <w:uiPriority w:val="99"/>
    <w:semiHidden/>
    <w:unhideWhenUsed/>
    <w:rsid w:val="00EB40A3"/>
  </w:style>
  <w:style w:type="numbering" w:customStyle="1" w:styleId="NoList1312">
    <w:name w:val="No List1312"/>
    <w:next w:val="NoList"/>
    <w:uiPriority w:val="99"/>
    <w:semiHidden/>
    <w:unhideWhenUsed/>
    <w:rsid w:val="00EB40A3"/>
  </w:style>
  <w:style w:type="numbering" w:customStyle="1" w:styleId="NoList2312">
    <w:name w:val="No List2312"/>
    <w:next w:val="NoList"/>
    <w:uiPriority w:val="99"/>
    <w:semiHidden/>
    <w:unhideWhenUsed/>
    <w:rsid w:val="00EB40A3"/>
  </w:style>
  <w:style w:type="numbering" w:customStyle="1" w:styleId="NoList3312">
    <w:name w:val="No List3312"/>
    <w:next w:val="NoList"/>
    <w:uiPriority w:val="99"/>
    <w:semiHidden/>
    <w:unhideWhenUsed/>
    <w:rsid w:val="00EB40A3"/>
  </w:style>
  <w:style w:type="numbering" w:customStyle="1" w:styleId="NoList4312">
    <w:name w:val="No List4312"/>
    <w:next w:val="NoList"/>
    <w:uiPriority w:val="99"/>
    <w:semiHidden/>
    <w:unhideWhenUsed/>
    <w:rsid w:val="00EB40A3"/>
  </w:style>
  <w:style w:type="numbering" w:customStyle="1" w:styleId="NoList5212">
    <w:name w:val="No List5212"/>
    <w:next w:val="NoList"/>
    <w:uiPriority w:val="99"/>
    <w:semiHidden/>
    <w:unhideWhenUsed/>
    <w:rsid w:val="00EB40A3"/>
  </w:style>
  <w:style w:type="numbering" w:customStyle="1" w:styleId="NoList6212">
    <w:name w:val="No List6212"/>
    <w:next w:val="NoList"/>
    <w:uiPriority w:val="99"/>
    <w:semiHidden/>
    <w:unhideWhenUsed/>
    <w:rsid w:val="00EB40A3"/>
  </w:style>
  <w:style w:type="numbering" w:customStyle="1" w:styleId="NoList7212">
    <w:name w:val="No List7212"/>
    <w:next w:val="NoList"/>
    <w:uiPriority w:val="99"/>
    <w:semiHidden/>
    <w:unhideWhenUsed/>
    <w:rsid w:val="00EB40A3"/>
  </w:style>
  <w:style w:type="numbering" w:customStyle="1" w:styleId="NoList11212">
    <w:name w:val="No List11212"/>
    <w:next w:val="NoList"/>
    <w:uiPriority w:val="99"/>
    <w:semiHidden/>
    <w:unhideWhenUsed/>
    <w:rsid w:val="00EB40A3"/>
  </w:style>
  <w:style w:type="numbering" w:customStyle="1" w:styleId="NoList21212">
    <w:name w:val="No List21212"/>
    <w:next w:val="NoList"/>
    <w:uiPriority w:val="99"/>
    <w:semiHidden/>
    <w:unhideWhenUsed/>
    <w:rsid w:val="00EB40A3"/>
  </w:style>
  <w:style w:type="numbering" w:customStyle="1" w:styleId="NoList31212">
    <w:name w:val="No List31212"/>
    <w:next w:val="NoList"/>
    <w:uiPriority w:val="99"/>
    <w:semiHidden/>
    <w:unhideWhenUsed/>
    <w:rsid w:val="00EB40A3"/>
  </w:style>
  <w:style w:type="numbering" w:customStyle="1" w:styleId="NoList41212">
    <w:name w:val="No List41212"/>
    <w:next w:val="NoList"/>
    <w:uiPriority w:val="99"/>
    <w:semiHidden/>
    <w:unhideWhenUsed/>
    <w:rsid w:val="00EB40A3"/>
  </w:style>
  <w:style w:type="numbering" w:customStyle="1" w:styleId="NoList51112">
    <w:name w:val="No List51112"/>
    <w:next w:val="NoList"/>
    <w:uiPriority w:val="99"/>
    <w:semiHidden/>
    <w:unhideWhenUsed/>
    <w:rsid w:val="00EB40A3"/>
  </w:style>
  <w:style w:type="numbering" w:customStyle="1" w:styleId="NoList61112">
    <w:name w:val="No List61112"/>
    <w:next w:val="NoList"/>
    <w:uiPriority w:val="99"/>
    <w:semiHidden/>
    <w:unhideWhenUsed/>
    <w:rsid w:val="00EB40A3"/>
  </w:style>
  <w:style w:type="numbering" w:customStyle="1" w:styleId="NoList71112">
    <w:name w:val="No List71112"/>
    <w:next w:val="NoList"/>
    <w:uiPriority w:val="99"/>
    <w:semiHidden/>
    <w:unhideWhenUsed/>
    <w:rsid w:val="00EB40A3"/>
  </w:style>
  <w:style w:type="numbering" w:customStyle="1" w:styleId="NoList81112">
    <w:name w:val="No List81112"/>
    <w:next w:val="NoList"/>
    <w:uiPriority w:val="99"/>
    <w:semiHidden/>
    <w:unhideWhenUsed/>
    <w:rsid w:val="00EB40A3"/>
  </w:style>
  <w:style w:type="numbering" w:customStyle="1" w:styleId="NoList12212">
    <w:name w:val="No List12212"/>
    <w:next w:val="NoList"/>
    <w:uiPriority w:val="99"/>
    <w:semiHidden/>
    <w:rsid w:val="00EB40A3"/>
  </w:style>
  <w:style w:type="numbering" w:customStyle="1" w:styleId="NoList111212">
    <w:name w:val="No List111212"/>
    <w:next w:val="NoList"/>
    <w:uiPriority w:val="99"/>
    <w:semiHidden/>
    <w:unhideWhenUsed/>
    <w:rsid w:val="00EB40A3"/>
  </w:style>
  <w:style w:type="numbering" w:customStyle="1" w:styleId="11212">
    <w:name w:val="无列表11212"/>
    <w:next w:val="NoList"/>
    <w:semiHidden/>
    <w:rsid w:val="00EB40A3"/>
  </w:style>
  <w:style w:type="numbering" w:customStyle="1" w:styleId="NoList22212">
    <w:name w:val="No List22212"/>
    <w:next w:val="NoList"/>
    <w:uiPriority w:val="99"/>
    <w:semiHidden/>
    <w:unhideWhenUsed/>
    <w:rsid w:val="00EB40A3"/>
  </w:style>
  <w:style w:type="numbering" w:customStyle="1" w:styleId="NoList32212">
    <w:name w:val="No List32212"/>
    <w:next w:val="NoList"/>
    <w:uiPriority w:val="99"/>
    <w:semiHidden/>
    <w:unhideWhenUsed/>
    <w:rsid w:val="00EB40A3"/>
  </w:style>
  <w:style w:type="numbering" w:customStyle="1" w:styleId="NoList42112">
    <w:name w:val="No List42112"/>
    <w:next w:val="NoList"/>
    <w:uiPriority w:val="99"/>
    <w:semiHidden/>
    <w:unhideWhenUsed/>
    <w:rsid w:val="00EB40A3"/>
  </w:style>
  <w:style w:type="numbering" w:customStyle="1" w:styleId="NoList211112">
    <w:name w:val="No List211112"/>
    <w:next w:val="NoList"/>
    <w:uiPriority w:val="99"/>
    <w:semiHidden/>
    <w:unhideWhenUsed/>
    <w:rsid w:val="00EB40A3"/>
  </w:style>
  <w:style w:type="numbering" w:customStyle="1" w:styleId="NoList311112">
    <w:name w:val="No List311112"/>
    <w:next w:val="NoList"/>
    <w:uiPriority w:val="99"/>
    <w:semiHidden/>
    <w:unhideWhenUsed/>
    <w:rsid w:val="00EB40A3"/>
  </w:style>
  <w:style w:type="numbering" w:customStyle="1" w:styleId="NoList411112">
    <w:name w:val="No List411112"/>
    <w:next w:val="NoList"/>
    <w:uiPriority w:val="99"/>
    <w:semiHidden/>
    <w:unhideWhenUsed/>
    <w:rsid w:val="00EB40A3"/>
  </w:style>
  <w:style w:type="numbering" w:customStyle="1" w:styleId="1111120">
    <w:name w:val="无列表111112"/>
    <w:next w:val="NoList"/>
    <w:semiHidden/>
    <w:rsid w:val="00EB40A3"/>
  </w:style>
  <w:style w:type="numbering" w:customStyle="1" w:styleId="NoList1111112">
    <w:name w:val="No List1111112"/>
    <w:next w:val="NoList"/>
    <w:uiPriority w:val="99"/>
    <w:semiHidden/>
    <w:unhideWhenUsed/>
    <w:rsid w:val="00EB40A3"/>
  </w:style>
  <w:style w:type="numbering" w:customStyle="1" w:styleId="NoList121112">
    <w:name w:val="No List121112"/>
    <w:next w:val="NoList"/>
    <w:uiPriority w:val="99"/>
    <w:semiHidden/>
    <w:unhideWhenUsed/>
    <w:rsid w:val="00EB40A3"/>
  </w:style>
  <w:style w:type="numbering" w:customStyle="1" w:styleId="NoList221112">
    <w:name w:val="No List221112"/>
    <w:next w:val="NoList"/>
    <w:uiPriority w:val="99"/>
    <w:semiHidden/>
    <w:unhideWhenUsed/>
    <w:rsid w:val="00EB40A3"/>
  </w:style>
  <w:style w:type="numbering" w:customStyle="1" w:styleId="NoList321112">
    <w:name w:val="No List321112"/>
    <w:next w:val="NoList"/>
    <w:uiPriority w:val="99"/>
    <w:semiHidden/>
    <w:unhideWhenUsed/>
    <w:rsid w:val="00EB40A3"/>
  </w:style>
  <w:style w:type="numbering" w:customStyle="1" w:styleId="NoList1412">
    <w:name w:val="No List1412"/>
    <w:next w:val="NoList"/>
    <w:uiPriority w:val="99"/>
    <w:semiHidden/>
    <w:unhideWhenUsed/>
    <w:rsid w:val="00EB40A3"/>
  </w:style>
  <w:style w:type="numbering" w:customStyle="1" w:styleId="NoList1512">
    <w:name w:val="No List1512"/>
    <w:next w:val="NoList"/>
    <w:uiPriority w:val="99"/>
    <w:semiHidden/>
    <w:unhideWhenUsed/>
    <w:rsid w:val="00EB40A3"/>
  </w:style>
  <w:style w:type="numbering" w:customStyle="1" w:styleId="NoList2412">
    <w:name w:val="No List2412"/>
    <w:next w:val="NoList"/>
    <w:uiPriority w:val="99"/>
    <w:semiHidden/>
    <w:unhideWhenUsed/>
    <w:rsid w:val="00EB40A3"/>
  </w:style>
  <w:style w:type="numbering" w:customStyle="1" w:styleId="NoList3412">
    <w:name w:val="No List3412"/>
    <w:next w:val="NoList"/>
    <w:uiPriority w:val="99"/>
    <w:semiHidden/>
    <w:unhideWhenUsed/>
    <w:rsid w:val="00EB40A3"/>
  </w:style>
  <w:style w:type="numbering" w:customStyle="1" w:styleId="NoList4412">
    <w:name w:val="No List4412"/>
    <w:next w:val="NoList"/>
    <w:uiPriority w:val="99"/>
    <w:semiHidden/>
    <w:unhideWhenUsed/>
    <w:rsid w:val="00EB40A3"/>
  </w:style>
  <w:style w:type="numbering" w:customStyle="1" w:styleId="NoList5312">
    <w:name w:val="No List5312"/>
    <w:next w:val="NoList"/>
    <w:uiPriority w:val="99"/>
    <w:semiHidden/>
    <w:unhideWhenUsed/>
    <w:rsid w:val="00EB40A3"/>
  </w:style>
  <w:style w:type="numbering" w:customStyle="1" w:styleId="NoList6312">
    <w:name w:val="No List6312"/>
    <w:next w:val="NoList"/>
    <w:uiPriority w:val="99"/>
    <w:semiHidden/>
    <w:unhideWhenUsed/>
    <w:rsid w:val="00EB40A3"/>
  </w:style>
  <w:style w:type="numbering" w:customStyle="1" w:styleId="NoList7312">
    <w:name w:val="No List7312"/>
    <w:next w:val="NoList"/>
    <w:uiPriority w:val="99"/>
    <w:semiHidden/>
    <w:unhideWhenUsed/>
    <w:rsid w:val="00EB40A3"/>
  </w:style>
  <w:style w:type="numbering" w:customStyle="1" w:styleId="NoList8212">
    <w:name w:val="No List8212"/>
    <w:next w:val="NoList"/>
    <w:uiPriority w:val="99"/>
    <w:semiHidden/>
    <w:unhideWhenUsed/>
    <w:rsid w:val="00EB40A3"/>
  </w:style>
  <w:style w:type="numbering" w:customStyle="1" w:styleId="NoList9212">
    <w:name w:val="No List9212"/>
    <w:next w:val="NoList"/>
    <w:uiPriority w:val="99"/>
    <w:semiHidden/>
    <w:unhideWhenUsed/>
    <w:rsid w:val="00EB40A3"/>
  </w:style>
  <w:style w:type="numbering" w:customStyle="1" w:styleId="NoList11312">
    <w:name w:val="No List11312"/>
    <w:next w:val="NoList"/>
    <w:uiPriority w:val="99"/>
    <w:semiHidden/>
    <w:unhideWhenUsed/>
    <w:rsid w:val="00EB40A3"/>
  </w:style>
  <w:style w:type="numbering" w:customStyle="1" w:styleId="NoList21312">
    <w:name w:val="No List21312"/>
    <w:next w:val="NoList"/>
    <w:uiPriority w:val="99"/>
    <w:semiHidden/>
    <w:unhideWhenUsed/>
    <w:rsid w:val="00EB40A3"/>
  </w:style>
  <w:style w:type="numbering" w:customStyle="1" w:styleId="NoList31312">
    <w:name w:val="No List31312"/>
    <w:next w:val="NoList"/>
    <w:uiPriority w:val="99"/>
    <w:semiHidden/>
    <w:unhideWhenUsed/>
    <w:rsid w:val="00EB40A3"/>
  </w:style>
  <w:style w:type="numbering" w:customStyle="1" w:styleId="NoList41312">
    <w:name w:val="No List41312"/>
    <w:next w:val="NoList"/>
    <w:uiPriority w:val="99"/>
    <w:semiHidden/>
    <w:unhideWhenUsed/>
    <w:rsid w:val="00EB40A3"/>
  </w:style>
  <w:style w:type="numbering" w:customStyle="1" w:styleId="NoList51212">
    <w:name w:val="No List51212"/>
    <w:next w:val="NoList"/>
    <w:uiPriority w:val="99"/>
    <w:semiHidden/>
    <w:unhideWhenUsed/>
    <w:rsid w:val="00EB40A3"/>
  </w:style>
  <w:style w:type="numbering" w:customStyle="1" w:styleId="NoList61212">
    <w:name w:val="No List61212"/>
    <w:next w:val="NoList"/>
    <w:uiPriority w:val="99"/>
    <w:semiHidden/>
    <w:unhideWhenUsed/>
    <w:rsid w:val="00EB40A3"/>
  </w:style>
  <w:style w:type="numbering" w:customStyle="1" w:styleId="NoList71212">
    <w:name w:val="No List71212"/>
    <w:next w:val="NoList"/>
    <w:uiPriority w:val="99"/>
    <w:semiHidden/>
    <w:unhideWhenUsed/>
    <w:rsid w:val="00EB40A3"/>
  </w:style>
  <w:style w:type="numbering" w:customStyle="1" w:styleId="NoList81212">
    <w:name w:val="No List81212"/>
    <w:next w:val="NoList"/>
    <w:uiPriority w:val="99"/>
    <w:semiHidden/>
    <w:unhideWhenUsed/>
    <w:rsid w:val="00EB40A3"/>
  </w:style>
  <w:style w:type="numbering" w:customStyle="1" w:styleId="NoList91112">
    <w:name w:val="No List91112"/>
    <w:next w:val="NoList"/>
    <w:uiPriority w:val="99"/>
    <w:semiHidden/>
    <w:unhideWhenUsed/>
    <w:rsid w:val="00EB40A3"/>
  </w:style>
  <w:style w:type="numbering" w:customStyle="1" w:styleId="LFO19212">
    <w:name w:val="LFO19212"/>
    <w:basedOn w:val="NoList"/>
    <w:rsid w:val="00EB40A3"/>
  </w:style>
  <w:style w:type="numbering" w:customStyle="1" w:styleId="NoList10112">
    <w:name w:val="No List10112"/>
    <w:next w:val="NoList"/>
    <w:uiPriority w:val="99"/>
    <w:semiHidden/>
    <w:unhideWhenUsed/>
    <w:rsid w:val="00EB40A3"/>
  </w:style>
  <w:style w:type="numbering" w:customStyle="1" w:styleId="LFO191112">
    <w:name w:val="LFO191112"/>
    <w:basedOn w:val="NoList"/>
    <w:rsid w:val="00EB40A3"/>
  </w:style>
  <w:style w:type="numbering" w:customStyle="1" w:styleId="NoList12312">
    <w:name w:val="No List12312"/>
    <w:next w:val="NoList"/>
    <w:uiPriority w:val="99"/>
    <w:semiHidden/>
    <w:rsid w:val="00EB40A3"/>
  </w:style>
  <w:style w:type="numbering" w:customStyle="1" w:styleId="NoList111312">
    <w:name w:val="No List111312"/>
    <w:next w:val="NoList"/>
    <w:uiPriority w:val="99"/>
    <w:semiHidden/>
    <w:unhideWhenUsed/>
    <w:rsid w:val="00EB40A3"/>
  </w:style>
  <w:style w:type="numbering" w:customStyle="1" w:styleId="1312">
    <w:name w:val="无列表1312"/>
    <w:next w:val="NoList"/>
    <w:semiHidden/>
    <w:rsid w:val="00EB40A3"/>
  </w:style>
  <w:style w:type="numbering" w:customStyle="1" w:styleId="13120">
    <w:name w:val="リストなし1312"/>
    <w:next w:val="NoList"/>
    <w:uiPriority w:val="99"/>
    <w:semiHidden/>
    <w:unhideWhenUsed/>
    <w:rsid w:val="00EB40A3"/>
  </w:style>
  <w:style w:type="numbering" w:customStyle="1" w:styleId="11312">
    <w:name w:val="无列表11312"/>
    <w:next w:val="NoList"/>
    <w:semiHidden/>
    <w:rsid w:val="00EB40A3"/>
  </w:style>
  <w:style w:type="numbering" w:customStyle="1" w:styleId="112120">
    <w:name w:val="リストなし11212"/>
    <w:next w:val="NoList"/>
    <w:uiPriority w:val="99"/>
    <w:semiHidden/>
    <w:unhideWhenUsed/>
    <w:rsid w:val="00EB40A3"/>
  </w:style>
  <w:style w:type="numbering" w:customStyle="1" w:styleId="NoList22312">
    <w:name w:val="No List22312"/>
    <w:next w:val="NoList"/>
    <w:uiPriority w:val="99"/>
    <w:semiHidden/>
    <w:unhideWhenUsed/>
    <w:rsid w:val="00EB40A3"/>
  </w:style>
  <w:style w:type="numbering" w:customStyle="1" w:styleId="NoList32312">
    <w:name w:val="No List32312"/>
    <w:next w:val="NoList"/>
    <w:uiPriority w:val="99"/>
    <w:semiHidden/>
    <w:unhideWhenUsed/>
    <w:rsid w:val="00EB40A3"/>
  </w:style>
  <w:style w:type="numbering" w:customStyle="1" w:styleId="NoList42212">
    <w:name w:val="No List42212"/>
    <w:next w:val="NoList"/>
    <w:uiPriority w:val="99"/>
    <w:semiHidden/>
    <w:unhideWhenUsed/>
    <w:rsid w:val="00EB40A3"/>
  </w:style>
  <w:style w:type="numbering" w:customStyle="1" w:styleId="NoList211212">
    <w:name w:val="No List211212"/>
    <w:next w:val="NoList"/>
    <w:uiPriority w:val="99"/>
    <w:semiHidden/>
    <w:unhideWhenUsed/>
    <w:rsid w:val="00EB40A3"/>
  </w:style>
  <w:style w:type="numbering" w:customStyle="1" w:styleId="NoList311212">
    <w:name w:val="No List311212"/>
    <w:next w:val="NoList"/>
    <w:uiPriority w:val="99"/>
    <w:semiHidden/>
    <w:unhideWhenUsed/>
    <w:rsid w:val="00EB40A3"/>
  </w:style>
  <w:style w:type="numbering" w:customStyle="1" w:styleId="NoList411212">
    <w:name w:val="No List411212"/>
    <w:next w:val="NoList"/>
    <w:uiPriority w:val="99"/>
    <w:semiHidden/>
    <w:unhideWhenUsed/>
    <w:rsid w:val="00EB40A3"/>
  </w:style>
  <w:style w:type="numbering" w:customStyle="1" w:styleId="111212">
    <w:name w:val="无列表111212"/>
    <w:next w:val="NoList"/>
    <w:semiHidden/>
    <w:rsid w:val="00EB40A3"/>
  </w:style>
  <w:style w:type="numbering" w:customStyle="1" w:styleId="NoList1111212">
    <w:name w:val="No List1111212"/>
    <w:next w:val="NoList"/>
    <w:uiPriority w:val="99"/>
    <w:semiHidden/>
    <w:unhideWhenUsed/>
    <w:rsid w:val="00EB40A3"/>
  </w:style>
  <w:style w:type="numbering" w:customStyle="1" w:styleId="NoList121212">
    <w:name w:val="No List121212"/>
    <w:next w:val="NoList"/>
    <w:uiPriority w:val="99"/>
    <w:semiHidden/>
    <w:unhideWhenUsed/>
    <w:rsid w:val="00EB40A3"/>
  </w:style>
  <w:style w:type="numbering" w:customStyle="1" w:styleId="NoList221212">
    <w:name w:val="No List221212"/>
    <w:next w:val="NoList"/>
    <w:uiPriority w:val="99"/>
    <w:semiHidden/>
    <w:unhideWhenUsed/>
    <w:rsid w:val="00EB40A3"/>
  </w:style>
  <w:style w:type="numbering" w:customStyle="1" w:styleId="NoList321212">
    <w:name w:val="No List321212"/>
    <w:next w:val="NoList"/>
    <w:uiPriority w:val="99"/>
    <w:semiHidden/>
    <w:unhideWhenUsed/>
    <w:rsid w:val="00EB40A3"/>
  </w:style>
  <w:style w:type="numbering" w:customStyle="1" w:styleId="NoList1612">
    <w:name w:val="No List1612"/>
    <w:next w:val="NoList"/>
    <w:uiPriority w:val="99"/>
    <w:semiHidden/>
    <w:unhideWhenUsed/>
    <w:rsid w:val="00EB40A3"/>
  </w:style>
  <w:style w:type="numbering" w:customStyle="1" w:styleId="NoList1712">
    <w:name w:val="No List1712"/>
    <w:next w:val="NoList"/>
    <w:uiPriority w:val="99"/>
    <w:semiHidden/>
    <w:unhideWhenUsed/>
    <w:rsid w:val="00EB40A3"/>
  </w:style>
  <w:style w:type="numbering" w:customStyle="1" w:styleId="NoList2512">
    <w:name w:val="No List2512"/>
    <w:next w:val="NoList"/>
    <w:uiPriority w:val="99"/>
    <w:semiHidden/>
    <w:unhideWhenUsed/>
    <w:rsid w:val="00EB40A3"/>
  </w:style>
  <w:style w:type="numbering" w:customStyle="1" w:styleId="NoList3512">
    <w:name w:val="No List3512"/>
    <w:next w:val="NoList"/>
    <w:uiPriority w:val="99"/>
    <w:semiHidden/>
    <w:unhideWhenUsed/>
    <w:rsid w:val="00EB40A3"/>
  </w:style>
  <w:style w:type="numbering" w:customStyle="1" w:styleId="NoList4512">
    <w:name w:val="No List4512"/>
    <w:next w:val="NoList"/>
    <w:uiPriority w:val="99"/>
    <w:semiHidden/>
    <w:unhideWhenUsed/>
    <w:rsid w:val="00EB40A3"/>
  </w:style>
  <w:style w:type="numbering" w:customStyle="1" w:styleId="NoList5412">
    <w:name w:val="No List5412"/>
    <w:next w:val="NoList"/>
    <w:uiPriority w:val="99"/>
    <w:semiHidden/>
    <w:unhideWhenUsed/>
    <w:rsid w:val="00EB40A3"/>
  </w:style>
  <w:style w:type="numbering" w:customStyle="1" w:styleId="NoList6412">
    <w:name w:val="No List6412"/>
    <w:next w:val="NoList"/>
    <w:uiPriority w:val="99"/>
    <w:semiHidden/>
    <w:unhideWhenUsed/>
    <w:rsid w:val="00EB40A3"/>
  </w:style>
  <w:style w:type="numbering" w:customStyle="1" w:styleId="NoList7412">
    <w:name w:val="No List7412"/>
    <w:next w:val="NoList"/>
    <w:uiPriority w:val="99"/>
    <w:semiHidden/>
    <w:unhideWhenUsed/>
    <w:rsid w:val="00EB40A3"/>
  </w:style>
  <w:style w:type="numbering" w:customStyle="1" w:styleId="NoList8312">
    <w:name w:val="No List8312"/>
    <w:next w:val="NoList"/>
    <w:uiPriority w:val="99"/>
    <w:semiHidden/>
    <w:unhideWhenUsed/>
    <w:rsid w:val="00EB40A3"/>
  </w:style>
  <w:style w:type="numbering" w:customStyle="1" w:styleId="NoList9312">
    <w:name w:val="No List9312"/>
    <w:next w:val="NoList"/>
    <w:uiPriority w:val="99"/>
    <w:semiHidden/>
    <w:unhideWhenUsed/>
    <w:rsid w:val="00EB40A3"/>
  </w:style>
  <w:style w:type="numbering" w:customStyle="1" w:styleId="NoList11412">
    <w:name w:val="No List11412"/>
    <w:next w:val="NoList"/>
    <w:uiPriority w:val="99"/>
    <w:semiHidden/>
    <w:unhideWhenUsed/>
    <w:rsid w:val="00EB40A3"/>
  </w:style>
  <w:style w:type="numbering" w:customStyle="1" w:styleId="NoList21412">
    <w:name w:val="No List21412"/>
    <w:next w:val="NoList"/>
    <w:uiPriority w:val="99"/>
    <w:semiHidden/>
    <w:unhideWhenUsed/>
    <w:rsid w:val="00EB40A3"/>
  </w:style>
  <w:style w:type="numbering" w:customStyle="1" w:styleId="NoList31412">
    <w:name w:val="No List31412"/>
    <w:next w:val="NoList"/>
    <w:uiPriority w:val="99"/>
    <w:semiHidden/>
    <w:unhideWhenUsed/>
    <w:rsid w:val="00EB40A3"/>
  </w:style>
  <w:style w:type="numbering" w:customStyle="1" w:styleId="NoList41412">
    <w:name w:val="No List41412"/>
    <w:next w:val="NoList"/>
    <w:uiPriority w:val="99"/>
    <w:semiHidden/>
    <w:unhideWhenUsed/>
    <w:rsid w:val="00EB40A3"/>
  </w:style>
  <w:style w:type="numbering" w:customStyle="1" w:styleId="NoList51312">
    <w:name w:val="No List51312"/>
    <w:next w:val="NoList"/>
    <w:uiPriority w:val="99"/>
    <w:semiHidden/>
    <w:unhideWhenUsed/>
    <w:rsid w:val="00EB40A3"/>
  </w:style>
  <w:style w:type="numbering" w:customStyle="1" w:styleId="NoList61312">
    <w:name w:val="No List61312"/>
    <w:next w:val="NoList"/>
    <w:uiPriority w:val="99"/>
    <w:semiHidden/>
    <w:unhideWhenUsed/>
    <w:rsid w:val="00EB40A3"/>
  </w:style>
  <w:style w:type="numbering" w:customStyle="1" w:styleId="NoList71312">
    <w:name w:val="No List71312"/>
    <w:next w:val="NoList"/>
    <w:uiPriority w:val="99"/>
    <w:semiHidden/>
    <w:unhideWhenUsed/>
    <w:rsid w:val="00EB40A3"/>
  </w:style>
  <w:style w:type="numbering" w:customStyle="1" w:styleId="NoList81312">
    <w:name w:val="No List81312"/>
    <w:next w:val="NoList"/>
    <w:uiPriority w:val="99"/>
    <w:semiHidden/>
    <w:unhideWhenUsed/>
    <w:rsid w:val="00EB40A3"/>
  </w:style>
  <w:style w:type="numbering" w:customStyle="1" w:styleId="NoList91212">
    <w:name w:val="No List91212"/>
    <w:next w:val="NoList"/>
    <w:uiPriority w:val="99"/>
    <w:semiHidden/>
    <w:unhideWhenUsed/>
    <w:rsid w:val="00EB40A3"/>
  </w:style>
  <w:style w:type="numbering" w:customStyle="1" w:styleId="LFO19312">
    <w:name w:val="LFO19312"/>
    <w:basedOn w:val="NoList"/>
    <w:rsid w:val="00EB40A3"/>
  </w:style>
  <w:style w:type="numbering" w:customStyle="1" w:styleId="NoList10212">
    <w:name w:val="No List10212"/>
    <w:next w:val="NoList"/>
    <w:uiPriority w:val="99"/>
    <w:semiHidden/>
    <w:unhideWhenUsed/>
    <w:rsid w:val="00EB40A3"/>
  </w:style>
  <w:style w:type="numbering" w:customStyle="1" w:styleId="LFO191212">
    <w:name w:val="LFO191212"/>
    <w:basedOn w:val="NoList"/>
    <w:rsid w:val="00EB40A3"/>
  </w:style>
  <w:style w:type="numbering" w:customStyle="1" w:styleId="NoList12412">
    <w:name w:val="No List12412"/>
    <w:next w:val="NoList"/>
    <w:uiPriority w:val="99"/>
    <w:semiHidden/>
    <w:rsid w:val="00EB40A3"/>
  </w:style>
  <w:style w:type="numbering" w:customStyle="1" w:styleId="NoList111412">
    <w:name w:val="No List111412"/>
    <w:next w:val="NoList"/>
    <w:uiPriority w:val="99"/>
    <w:semiHidden/>
    <w:unhideWhenUsed/>
    <w:rsid w:val="00EB40A3"/>
  </w:style>
  <w:style w:type="numbering" w:customStyle="1" w:styleId="1412">
    <w:name w:val="无列表1412"/>
    <w:next w:val="NoList"/>
    <w:semiHidden/>
    <w:rsid w:val="00EB40A3"/>
  </w:style>
  <w:style w:type="numbering" w:customStyle="1" w:styleId="14120">
    <w:name w:val="リストなし1412"/>
    <w:next w:val="NoList"/>
    <w:uiPriority w:val="99"/>
    <w:semiHidden/>
    <w:unhideWhenUsed/>
    <w:rsid w:val="00EB40A3"/>
  </w:style>
  <w:style w:type="numbering" w:customStyle="1" w:styleId="11412">
    <w:name w:val="无列表11412"/>
    <w:next w:val="NoList"/>
    <w:semiHidden/>
    <w:rsid w:val="00EB40A3"/>
  </w:style>
  <w:style w:type="numbering" w:customStyle="1" w:styleId="113120">
    <w:name w:val="リストなし11312"/>
    <w:next w:val="NoList"/>
    <w:uiPriority w:val="99"/>
    <w:semiHidden/>
    <w:unhideWhenUsed/>
    <w:rsid w:val="00EB40A3"/>
  </w:style>
  <w:style w:type="numbering" w:customStyle="1" w:styleId="NoList22412">
    <w:name w:val="No List22412"/>
    <w:next w:val="NoList"/>
    <w:uiPriority w:val="99"/>
    <w:semiHidden/>
    <w:unhideWhenUsed/>
    <w:rsid w:val="00EB40A3"/>
  </w:style>
  <w:style w:type="numbering" w:customStyle="1" w:styleId="NoList32412">
    <w:name w:val="No List32412"/>
    <w:next w:val="NoList"/>
    <w:uiPriority w:val="99"/>
    <w:semiHidden/>
    <w:unhideWhenUsed/>
    <w:rsid w:val="00EB40A3"/>
  </w:style>
  <w:style w:type="numbering" w:customStyle="1" w:styleId="NoList42312">
    <w:name w:val="No List42312"/>
    <w:next w:val="NoList"/>
    <w:uiPriority w:val="99"/>
    <w:semiHidden/>
    <w:unhideWhenUsed/>
    <w:rsid w:val="00EB40A3"/>
  </w:style>
  <w:style w:type="numbering" w:customStyle="1" w:styleId="NoList211312">
    <w:name w:val="No List211312"/>
    <w:next w:val="NoList"/>
    <w:uiPriority w:val="99"/>
    <w:semiHidden/>
    <w:unhideWhenUsed/>
    <w:rsid w:val="00EB40A3"/>
  </w:style>
  <w:style w:type="numbering" w:customStyle="1" w:styleId="NoList311312">
    <w:name w:val="No List311312"/>
    <w:next w:val="NoList"/>
    <w:uiPriority w:val="99"/>
    <w:semiHidden/>
    <w:unhideWhenUsed/>
    <w:rsid w:val="00EB40A3"/>
  </w:style>
  <w:style w:type="numbering" w:customStyle="1" w:styleId="NoList411312">
    <w:name w:val="No List411312"/>
    <w:next w:val="NoList"/>
    <w:uiPriority w:val="99"/>
    <w:semiHidden/>
    <w:unhideWhenUsed/>
    <w:rsid w:val="00EB40A3"/>
  </w:style>
  <w:style w:type="numbering" w:customStyle="1" w:styleId="111312">
    <w:name w:val="无列表111312"/>
    <w:next w:val="NoList"/>
    <w:semiHidden/>
    <w:rsid w:val="00EB40A3"/>
  </w:style>
  <w:style w:type="numbering" w:customStyle="1" w:styleId="NoList1111312">
    <w:name w:val="No List1111312"/>
    <w:next w:val="NoList"/>
    <w:uiPriority w:val="99"/>
    <w:semiHidden/>
    <w:unhideWhenUsed/>
    <w:rsid w:val="00EB40A3"/>
  </w:style>
  <w:style w:type="numbering" w:customStyle="1" w:styleId="NoList121312">
    <w:name w:val="No List121312"/>
    <w:next w:val="NoList"/>
    <w:uiPriority w:val="99"/>
    <w:semiHidden/>
    <w:unhideWhenUsed/>
    <w:rsid w:val="00EB40A3"/>
  </w:style>
  <w:style w:type="numbering" w:customStyle="1" w:styleId="NoList221312">
    <w:name w:val="No List221312"/>
    <w:next w:val="NoList"/>
    <w:uiPriority w:val="99"/>
    <w:semiHidden/>
    <w:unhideWhenUsed/>
    <w:rsid w:val="00EB40A3"/>
  </w:style>
  <w:style w:type="numbering" w:customStyle="1" w:styleId="NoList321312">
    <w:name w:val="No List321312"/>
    <w:next w:val="NoList"/>
    <w:uiPriority w:val="99"/>
    <w:semiHidden/>
    <w:unhideWhenUsed/>
    <w:rsid w:val="00EB40A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uiPriority w:val="99"/>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uiPriority w:val="99"/>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uiPriority w:val="99"/>
    <w:qFormat/>
    <w:rsid w:val="00EB40A3"/>
    <w:pPr>
      <w:spacing w:after="220"/>
    </w:pPr>
    <w:rPr>
      <w:rFonts w:ascii="Arial" w:eastAsia="Malgun Gothic" w:hAnsi="Arial"/>
      <w:sz w:val="22"/>
      <w:lang w:val="en-US"/>
    </w:rPr>
  </w:style>
  <w:style w:type="paragraph" w:customStyle="1" w:styleId="ae">
    <w:name w:val="??"/>
    <w:uiPriority w:val="99"/>
    <w:qFormat/>
    <w:rsid w:val="00EB40A3"/>
    <w:pPr>
      <w:widowControl w:val="0"/>
    </w:pPr>
    <w:rPr>
      <w:rFonts w:eastAsia="Malgun Gothic"/>
      <w:lang w:val="en-US" w:eastAsia="en-US"/>
    </w:rPr>
  </w:style>
  <w:style w:type="paragraph" w:customStyle="1" w:styleId="29">
    <w:name w:val="??? 2"/>
    <w:basedOn w:val="ae"/>
    <w:next w:val="ae"/>
    <w:uiPriority w:val="99"/>
    <w:qFormat/>
    <w:rsid w:val="00EB40A3"/>
    <w:pPr>
      <w:keepNext/>
    </w:pPr>
    <w:rPr>
      <w:rFonts w:ascii="Arial" w:hAnsi="Arial"/>
      <w:b/>
      <w:sz w:val="24"/>
    </w:rPr>
  </w:style>
  <w:style w:type="paragraph" w:customStyle="1" w:styleId="Norma">
    <w:name w:val="Norma"/>
    <w:basedOn w:val="Heading1"/>
    <w:uiPriority w:val="99"/>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uiPriority w:val="99"/>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uiPriority w:val="99"/>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uiPriority w:val="99"/>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uiPriority w:val="99"/>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EB40A3"/>
    <w:rPr>
      <w:rFonts w:ascii="Arial" w:hAnsi="Arial"/>
      <w:sz w:val="28"/>
      <w:lang w:val="en-GB" w:eastAsia="en-US"/>
    </w:rPr>
  </w:style>
  <w:style w:type="paragraph" w:customStyle="1" w:styleId="AC0">
    <w:name w:val="AC"/>
    <w:basedOn w:val="Normal"/>
    <w:uiPriority w:val="99"/>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semiHidden/>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
    <w:name w:val="No List2111111"/>
    <w:next w:val="NoList"/>
    <w:uiPriority w:val="99"/>
    <w:semiHidden/>
    <w:unhideWhenUsed/>
    <w:rsid w:val="00EB40A3"/>
  </w:style>
  <w:style w:type="numbering" w:customStyle="1" w:styleId="NoList3111111">
    <w:name w:val="No List3111111"/>
    <w:next w:val="NoList"/>
    <w:uiPriority w:val="99"/>
    <w:semiHidden/>
    <w:unhideWhenUsed/>
    <w:rsid w:val="00EB40A3"/>
  </w:style>
  <w:style w:type="numbering" w:customStyle="1" w:styleId="NoList4111111">
    <w:name w:val="No List4111111"/>
    <w:next w:val="NoList"/>
    <w:uiPriority w:val="99"/>
    <w:semiHidden/>
    <w:unhideWhenUsed/>
    <w:rsid w:val="00EB40A3"/>
  </w:style>
  <w:style w:type="numbering" w:customStyle="1" w:styleId="NoList11111111">
    <w:name w:val="No List11111111"/>
    <w:next w:val="NoList"/>
    <w:uiPriority w:val="99"/>
    <w:semiHidden/>
    <w:unhideWhenUsed/>
    <w:rsid w:val="00EB40A3"/>
  </w:style>
  <w:style w:type="numbering" w:customStyle="1" w:styleId="NoList1211111">
    <w:name w:val="No List1211111"/>
    <w:next w:val="NoList"/>
    <w:uiPriority w:val="99"/>
    <w:semiHidden/>
    <w:unhideWhenUsed/>
    <w:rsid w:val="00EB40A3"/>
  </w:style>
  <w:style w:type="numbering" w:customStyle="1" w:styleId="LFO1911111">
    <w:name w:val="LFO1911111"/>
    <w:basedOn w:val="NoList"/>
    <w:rsid w:val="00EB40A3"/>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NoList"/>
    <w:uiPriority w:val="99"/>
    <w:semiHidden/>
    <w:unhideWhenUsed/>
    <w:rsid w:val="002662AE"/>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6">
    <w:name w:val="LFO196"/>
    <w:basedOn w:val="NoList"/>
    <w:rsid w:val="002D1A16"/>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D1A16"/>
    <w:rPr>
      <w:rFonts w:ascii="Intel Clear" w:hAnsi="Intel Clear" w:cs="Intel Clear"/>
      <w:shd w:val="clear" w:color="auto" w:fill="000080"/>
      <w:lang w:val="en-GB" w:eastAsia="en-US"/>
    </w:rPr>
  </w:style>
  <w:style w:type="character" w:customStyle="1" w:styleId="ZchnZchn55">
    <w:name w:val="Zchn Zchn55"/>
    <w:qFormat/>
    <w:rsid w:val="002D1A16"/>
    <w:rPr>
      <w:rFonts w:ascii="Calibri Light" w:eastAsia="Calibri Light" w:hAnsi="Calibri Light"/>
      <w:lang w:val="nb-NO" w:eastAsia="en-US" w:bidi="ar-SA"/>
    </w:rPr>
  </w:style>
  <w:style w:type="character" w:customStyle="1" w:styleId="CharChar105">
    <w:name w:val="Char Char105"/>
    <w:semiHidden/>
    <w:qFormat/>
    <w:rsid w:val="002D1A16"/>
    <w:rPr>
      <w:rFonts w:ascii="Intel Clear" w:hAnsi="Intel Clear"/>
      <w:lang w:val="en-GB" w:eastAsia="en-US"/>
    </w:rPr>
  </w:style>
  <w:style w:type="character" w:customStyle="1" w:styleId="CharChar95">
    <w:name w:val="Char Char95"/>
    <w:semiHidden/>
    <w:qFormat/>
    <w:rsid w:val="002D1A16"/>
    <w:rPr>
      <w:rFonts w:ascii="Intel Clear" w:hAnsi="Intel Clear" w:cs="Intel Clear"/>
      <w:sz w:val="16"/>
      <w:szCs w:val="16"/>
      <w:lang w:val="en-GB" w:eastAsia="en-US"/>
    </w:rPr>
  </w:style>
  <w:style w:type="character" w:customStyle="1" w:styleId="CharChar85">
    <w:name w:val="Char Char85"/>
    <w:semiHidden/>
    <w:qFormat/>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D1A16"/>
    <w:rPr>
      <w:rFonts w:ascii="Intel Clear" w:hAnsi="Intel Clear"/>
      <w:sz w:val="36"/>
      <w:lang w:val="en-GB" w:eastAsia="en-US" w:bidi="ar-SA"/>
    </w:rPr>
  </w:style>
  <w:style w:type="character" w:customStyle="1" w:styleId="CharChar285">
    <w:name w:val="Char Char285"/>
    <w:qFormat/>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2D1A16"/>
    <w:rPr>
      <w:rFonts w:ascii="Intel Clear" w:hAnsi="Intel Clear" w:cs="Intel Clear"/>
      <w:shd w:val="clear" w:color="auto" w:fill="000080"/>
      <w:lang w:val="en-GB" w:eastAsia="en-US"/>
    </w:rPr>
  </w:style>
  <w:style w:type="character" w:customStyle="1" w:styleId="ZchnZchn54">
    <w:name w:val="Zchn Zchn54"/>
    <w:qFormat/>
    <w:rsid w:val="002D1A16"/>
    <w:rPr>
      <w:rFonts w:ascii="Calibri Light" w:eastAsia="Calibri Light" w:hAnsi="Calibri Light"/>
      <w:lang w:val="nb-NO" w:eastAsia="en-US" w:bidi="ar-SA"/>
    </w:rPr>
  </w:style>
  <w:style w:type="character" w:customStyle="1" w:styleId="CharChar104">
    <w:name w:val="Char Char104"/>
    <w:semiHidden/>
    <w:qFormat/>
    <w:rsid w:val="002D1A16"/>
    <w:rPr>
      <w:rFonts w:ascii="Intel Clear" w:hAnsi="Intel Clear"/>
      <w:lang w:val="en-GB" w:eastAsia="en-US"/>
    </w:rPr>
  </w:style>
  <w:style w:type="character" w:customStyle="1" w:styleId="CharChar94">
    <w:name w:val="Char Char94"/>
    <w:semiHidden/>
    <w:qFormat/>
    <w:rsid w:val="002D1A16"/>
    <w:rPr>
      <w:rFonts w:ascii="Intel Clear" w:hAnsi="Intel Clear" w:cs="Intel Clear"/>
      <w:sz w:val="16"/>
      <w:szCs w:val="16"/>
      <w:lang w:val="en-GB" w:eastAsia="en-US"/>
    </w:rPr>
  </w:style>
  <w:style w:type="character" w:customStyle="1" w:styleId="CharChar84">
    <w:name w:val="Char Char84"/>
    <w:semiHidden/>
    <w:qFormat/>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D1A16"/>
    <w:rPr>
      <w:rFonts w:ascii="Intel Clear" w:hAnsi="Intel Clear"/>
      <w:sz w:val="36"/>
      <w:lang w:val="en-GB" w:eastAsia="en-US" w:bidi="ar-SA"/>
    </w:rPr>
  </w:style>
  <w:style w:type="character" w:customStyle="1" w:styleId="CharChar284">
    <w:name w:val="Char Char284"/>
    <w:qFormat/>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2D1A16"/>
    <w:rPr>
      <w:rFonts w:ascii="Intel Clear" w:hAnsi="Intel Clear" w:cs="Intel Clear"/>
      <w:shd w:val="clear" w:color="auto" w:fill="000080"/>
      <w:lang w:val="en-GB" w:eastAsia="en-US"/>
    </w:rPr>
  </w:style>
  <w:style w:type="character" w:customStyle="1" w:styleId="ZchnZchn53">
    <w:name w:val="Zchn Zchn53"/>
    <w:qFormat/>
    <w:rsid w:val="002D1A16"/>
    <w:rPr>
      <w:rFonts w:ascii="Calibri Light" w:eastAsia="Calibri Light" w:hAnsi="Calibri Light"/>
      <w:lang w:val="nb-NO" w:eastAsia="en-US" w:bidi="ar-SA"/>
    </w:rPr>
  </w:style>
  <w:style w:type="character" w:customStyle="1" w:styleId="CharChar103">
    <w:name w:val="Char Char103"/>
    <w:semiHidden/>
    <w:qFormat/>
    <w:rsid w:val="002D1A16"/>
    <w:rPr>
      <w:rFonts w:ascii="Intel Clear" w:hAnsi="Intel Clear"/>
      <w:lang w:val="en-GB" w:eastAsia="en-US"/>
    </w:rPr>
  </w:style>
  <w:style w:type="character" w:customStyle="1" w:styleId="CharChar93">
    <w:name w:val="Char Char93"/>
    <w:semiHidden/>
    <w:qFormat/>
    <w:rsid w:val="002D1A16"/>
    <w:rPr>
      <w:rFonts w:ascii="Intel Clear" w:hAnsi="Intel Clear" w:cs="Intel Clear"/>
      <w:sz w:val="16"/>
      <w:szCs w:val="16"/>
      <w:lang w:val="en-GB" w:eastAsia="en-US"/>
    </w:rPr>
  </w:style>
  <w:style w:type="character" w:customStyle="1" w:styleId="CharChar83">
    <w:name w:val="Char Char83"/>
    <w:semiHidden/>
    <w:qFormat/>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D1A16"/>
    <w:rPr>
      <w:rFonts w:ascii="Intel Clear" w:hAnsi="Intel Clear"/>
      <w:sz w:val="36"/>
      <w:lang w:val="en-GB" w:eastAsia="en-US" w:bidi="ar-SA"/>
    </w:rPr>
  </w:style>
  <w:style w:type="character" w:customStyle="1" w:styleId="CharChar283">
    <w:name w:val="Char Char283"/>
    <w:qFormat/>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BC2652"/>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BC2652"/>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BC2652"/>
  </w:style>
  <w:style w:type="numbering" w:customStyle="1" w:styleId="NoList117">
    <w:name w:val="No List117"/>
    <w:next w:val="NoList"/>
    <w:uiPriority w:val="99"/>
    <w:semiHidden/>
    <w:unhideWhenUsed/>
    <w:rsid w:val="00BC2652"/>
  </w:style>
  <w:style w:type="numbering" w:customStyle="1" w:styleId="NoList28">
    <w:name w:val="No List28"/>
    <w:next w:val="NoList"/>
    <w:uiPriority w:val="99"/>
    <w:semiHidden/>
    <w:unhideWhenUsed/>
    <w:rsid w:val="00BC2652"/>
  </w:style>
  <w:style w:type="numbering" w:customStyle="1" w:styleId="NoList38">
    <w:name w:val="No List38"/>
    <w:next w:val="NoList"/>
    <w:uiPriority w:val="99"/>
    <w:semiHidden/>
    <w:unhideWhenUsed/>
    <w:rsid w:val="00BC2652"/>
  </w:style>
  <w:style w:type="numbering" w:customStyle="1" w:styleId="NoList48">
    <w:name w:val="No List48"/>
    <w:next w:val="NoList"/>
    <w:uiPriority w:val="99"/>
    <w:semiHidden/>
    <w:unhideWhenUsed/>
    <w:rsid w:val="00BC2652"/>
  </w:style>
  <w:style w:type="numbering" w:customStyle="1" w:styleId="NoList57">
    <w:name w:val="No List57"/>
    <w:next w:val="NoList"/>
    <w:uiPriority w:val="99"/>
    <w:semiHidden/>
    <w:unhideWhenUsed/>
    <w:rsid w:val="00BC2652"/>
  </w:style>
  <w:style w:type="numbering" w:customStyle="1" w:styleId="NoList118">
    <w:name w:val="No List118"/>
    <w:next w:val="NoList"/>
    <w:uiPriority w:val="99"/>
    <w:semiHidden/>
    <w:unhideWhenUsed/>
    <w:rsid w:val="00BC2652"/>
  </w:style>
  <w:style w:type="numbering" w:customStyle="1" w:styleId="NoList217">
    <w:name w:val="No List217"/>
    <w:next w:val="NoList"/>
    <w:uiPriority w:val="99"/>
    <w:semiHidden/>
    <w:unhideWhenUsed/>
    <w:rsid w:val="00BC2652"/>
  </w:style>
  <w:style w:type="numbering" w:customStyle="1" w:styleId="NoList317">
    <w:name w:val="No List317"/>
    <w:next w:val="NoList"/>
    <w:uiPriority w:val="99"/>
    <w:semiHidden/>
    <w:unhideWhenUsed/>
    <w:rsid w:val="00BC2652"/>
  </w:style>
  <w:style w:type="numbering" w:customStyle="1" w:styleId="NoList417">
    <w:name w:val="No List417"/>
    <w:next w:val="NoList"/>
    <w:uiPriority w:val="99"/>
    <w:semiHidden/>
    <w:unhideWhenUsed/>
    <w:rsid w:val="00BC2652"/>
  </w:style>
  <w:style w:type="numbering" w:customStyle="1" w:styleId="NoList67">
    <w:name w:val="No List67"/>
    <w:next w:val="NoList"/>
    <w:uiPriority w:val="99"/>
    <w:semiHidden/>
    <w:unhideWhenUsed/>
    <w:rsid w:val="00BC2652"/>
  </w:style>
  <w:style w:type="numbering" w:customStyle="1" w:styleId="171">
    <w:name w:val="无列表17"/>
    <w:next w:val="NoList"/>
    <w:semiHidden/>
    <w:rsid w:val="00BC2652"/>
  </w:style>
  <w:style w:type="numbering" w:customStyle="1" w:styleId="172">
    <w:name w:val="リストなし17"/>
    <w:next w:val="NoList"/>
    <w:uiPriority w:val="99"/>
    <w:semiHidden/>
    <w:unhideWhenUsed/>
    <w:rsid w:val="00BC2652"/>
  </w:style>
  <w:style w:type="numbering" w:customStyle="1" w:styleId="1170">
    <w:name w:val="无列表117"/>
    <w:next w:val="NoList"/>
    <w:semiHidden/>
    <w:rsid w:val="00BC2652"/>
  </w:style>
  <w:style w:type="numbering" w:customStyle="1" w:styleId="1161">
    <w:name w:val="リストなし116"/>
    <w:next w:val="NoList"/>
    <w:uiPriority w:val="99"/>
    <w:semiHidden/>
    <w:unhideWhenUsed/>
    <w:rsid w:val="00BC2652"/>
  </w:style>
  <w:style w:type="numbering" w:customStyle="1" w:styleId="NoList1117">
    <w:name w:val="No List1117"/>
    <w:next w:val="NoList"/>
    <w:uiPriority w:val="99"/>
    <w:semiHidden/>
    <w:unhideWhenUsed/>
    <w:rsid w:val="00BC2652"/>
  </w:style>
  <w:style w:type="numbering" w:customStyle="1" w:styleId="NoList77">
    <w:name w:val="No List77"/>
    <w:next w:val="NoList"/>
    <w:uiPriority w:val="99"/>
    <w:semiHidden/>
    <w:unhideWhenUsed/>
    <w:rsid w:val="00BC2652"/>
  </w:style>
  <w:style w:type="numbering" w:customStyle="1" w:styleId="NoList127">
    <w:name w:val="No List127"/>
    <w:next w:val="NoList"/>
    <w:uiPriority w:val="99"/>
    <w:semiHidden/>
    <w:unhideWhenUsed/>
    <w:rsid w:val="00BC2652"/>
  </w:style>
  <w:style w:type="numbering" w:customStyle="1" w:styleId="NoList227">
    <w:name w:val="No List227"/>
    <w:next w:val="NoList"/>
    <w:uiPriority w:val="99"/>
    <w:semiHidden/>
    <w:unhideWhenUsed/>
    <w:rsid w:val="00BC2652"/>
  </w:style>
  <w:style w:type="numbering" w:customStyle="1" w:styleId="NoList327">
    <w:name w:val="No List327"/>
    <w:next w:val="NoList"/>
    <w:uiPriority w:val="99"/>
    <w:semiHidden/>
    <w:unhideWhenUsed/>
    <w:rsid w:val="00BC2652"/>
  </w:style>
  <w:style w:type="numbering" w:customStyle="1" w:styleId="NoList426">
    <w:name w:val="No List426"/>
    <w:next w:val="NoList"/>
    <w:uiPriority w:val="99"/>
    <w:semiHidden/>
    <w:unhideWhenUsed/>
    <w:rsid w:val="00BC2652"/>
  </w:style>
  <w:style w:type="numbering" w:customStyle="1" w:styleId="NoList516">
    <w:name w:val="No List516"/>
    <w:next w:val="NoList"/>
    <w:uiPriority w:val="99"/>
    <w:semiHidden/>
    <w:unhideWhenUsed/>
    <w:rsid w:val="00BC2652"/>
  </w:style>
  <w:style w:type="numbering" w:customStyle="1" w:styleId="NoList2116">
    <w:name w:val="No List2116"/>
    <w:next w:val="NoList"/>
    <w:uiPriority w:val="99"/>
    <w:semiHidden/>
    <w:unhideWhenUsed/>
    <w:rsid w:val="00BC2652"/>
  </w:style>
  <w:style w:type="numbering" w:customStyle="1" w:styleId="NoList3116">
    <w:name w:val="No List3116"/>
    <w:next w:val="NoList"/>
    <w:uiPriority w:val="99"/>
    <w:semiHidden/>
    <w:unhideWhenUsed/>
    <w:rsid w:val="00BC2652"/>
  </w:style>
  <w:style w:type="numbering" w:customStyle="1" w:styleId="NoList4116">
    <w:name w:val="No List4116"/>
    <w:next w:val="NoList"/>
    <w:uiPriority w:val="99"/>
    <w:semiHidden/>
    <w:unhideWhenUsed/>
    <w:rsid w:val="00BC2652"/>
  </w:style>
  <w:style w:type="numbering" w:customStyle="1" w:styleId="NoList616">
    <w:name w:val="No List616"/>
    <w:next w:val="NoList"/>
    <w:uiPriority w:val="99"/>
    <w:semiHidden/>
    <w:unhideWhenUsed/>
    <w:rsid w:val="00BC2652"/>
  </w:style>
  <w:style w:type="numbering" w:customStyle="1" w:styleId="1116">
    <w:name w:val="无列表1116"/>
    <w:next w:val="NoList"/>
    <w:semiHidden/>
    <w:rsid w:val="00BC2652"/>
  </w:style>
  <w:style w:type="numbering" w:customStyle="1" w:styleId="NoList11116">
    <w:name w:val="No List11116"/>
    <w:next w:val="NoList"/>
    <w:uiPriority w:val="99"/>
    <w:semiHidden/>
    <w:unhideWhenUsed/>
    <w:rsid w:val="00BC2652"/>
  </w:style>
  <w:style w:type="numbering" w:customStyle="1" w:styleId="NoList716">
    <w:name w:val="No List716"/>
    <w:next w:val="NoList"/>
    <w:uiPriority w:val="99"/>
    <w:semiHidden/>
    <w:unhideWhenUsed/>
    <w:rsid w:val="00BC2652"/>
  </w:style>
  <w:style w:type="numbering" w:customStyle="1" w:styleId="NoList1216">
    <w:name w:val="No List1216"/>
    <w:next w:val="NoList"/>
    <w:uiPriority w:val="99"/>
    <w:semiHidden/>
    <w:unhideWhenUsed/>
    <w:rsid w:val="00BC2652"/>
  </w:style>
  <w:style w:type="numbering" w:customStyle="1" w:styleId="NoList2216">
    <w:name w:val="No List2216"/>
    <w:next w:val="NoList"/>
    <w:uiPriority w:val="99"/>
    <w:semiHidden/>
    <w:unhideWhenUsed/>
    <w:rsid w:val="00BC2652"/>
  </w:style>
  <w:style w:type="numbering" w:customStyle="1" w:styleId="NoList3216">
    <w:name w:val="No List3216"/>
    <w:next w:val="NoList"/>
    <w:uiPriority w:val="99"/>
    <w:semiHidden/>
    <w:unhideWhenUsed/>
    <w:rsid w:val="00BC2652"/>
  </w:style>
  <w:style w:type="numbering" w:customStyle="1" w:styleId="NoList86">
    <w:name w:val="No List86"/>
    <w:next w:val="NoList"/>
    <w:uiPriority w:val="99"/>
    <w:semiHidden/>
    <w:unhideWhenUsed/>
    <w:rsid w:val="00BC2652"/>
  </w:style>
  <w:style w:type="numbering" w:customStyle="1" w:styleId="NoList133">
    <w:name w:val="No List133"/>
    <w:next w:val="NoList"/>
    <w:uiPriority w:val="99"/>
    <w:semiHidden/>
    <w:unhideWhenUsed/>
    <w:rsid w:val="00BC2652"/>
  </w:style>
  <w:style w:type="numbering" w:customStyle="1" w:styleId="NoList233">
    <w:name w:val="No List233"/>
    <w:next w:val="NoList"/>
    <w:uiPriority w:val="99"/>
    <w:semiHidden/>
    <w:unhideWhenUsed/>
    <w:rsid w:val="00BC2652"/>
  </w:style>
  <w:style w:type="numbering" w:customStyle="1" w:styleId="NoList333">
    <w:name w:val="No List333"/>
    <w:next w:val="NoList"/>
    <w:uiPriority w:val="99"/>
    <w:semiHidden/>
    <w:unhideWhenUsed/>
    <w:rsid w:val="00BC2652"/>
  </w:style>
  <w:style w:type="numbering" w:customStyle="1" w:styleId="NoList433">
    <w:name w:val="No List433"/>
    <w:next w:val="NoList"/>
    <w:uiPriority w:val="99"/>
    <w:semiHidden/>
    <w:unhideWhenUsed/>
    <w:rsid w:val="00BC2652"/>
  </w:style>
  <w:style w:type="numbering" w:customStyle="1" w:styleId="NoList523">
    <w:name w:val="No List523"/>
    <w:next w:val="NoList"/>
    <w:uiPriority w:val="99"/>
    <w:semiHidden/>
    <w:unhideWhenUsed/>
    <w:rsid w:val="00BC2652"/>
  </w:style>
  <w:style w:type="numbering" w:customStyle="1" w:styleId="NoList623">
    <w:name w:val="No List623"/>
    <w:next w:val="NoList"/>
    <w:uiPriority w:val="99"/>
    <w:semiHidden/>
    <w:unhideWhenUsed/>
    <w:rsid w:val="00BC2652"/>
  </w:style>
  <w:style w:type="numbering" w:customStyle="1" w:styleId="NoList723">
    <w:name w:val="No List723"/>
    <w:next w:val="NoList"/>
    <w:uiPriority w:val="99"/>
    <w:semiHidden/>
    <w:unhideWhenUsed/>
    <w:rsid w:val="00BC2652"/>
  </w:style>
  <w:style w:type="numbering" w:customStyle="1" w:styleId="NoList816">
    <w:name w:val="No List816"/>
    <w:next w:val="NoList"/>
    <w:uiPriority w:val="99"/>
    <w:semiHidden/>
    <w:unhideWhenUsed/>
    <w:rsid w:val="00BC2652"/>
  </w:style>
  <w:style w:type="numbering" w:customStyle="1" w:styleId="NoList96">
    <w:name w:val="No List96"/>
    <w:next w:val="NoList"/>
    <w:uiPriority w:val="99"/>
    <w:semiHidden/>
    <w:unhideWhenUsed/>
    <w:rsid w:val="00BC2652"/>
  </w:style>
  <w:style w:type="numbering" w:customStyle="1" w:styleId="NoList1123">
    <w:name w:val="No List1123"/>
    <w:next w:val="NoList"/>
    <w:uiPriority w:val="99"/>
    <w:semiHidden/>
    <w:unhideWhenUsed/>
    <w:rsid w:val="00BC2652"/>
  </w:style>
  <w:style w:type="numbering" w:customStyle="1" w:styleId="NoList2123">
    <w:name w:val="No List2123"/>
    <w:next w:val="NoList"/>
    <w:uiPriority w:val="99"/>
    <w:semiHidden/>
    <w:unhideWhenUsed/>
    <w:rsid w:val="00BC2652"/>
  </w:style>
  <w:style w:type="numbering" w:customStyle="1" w:styleId="NoList3123">
    <w:name w:val="No List3123"/>
    <w:next w:val="NoList"/>
    <w:uiPriority w:val="99"/>
    <w:semiHidden/>
    <w:unhideWhenUsed/>
    <w:rsid w:val="00BC2652"/>
  </w:style>
  <w:style w:type="numbering" w:customStyle="1" w:styleId="NoList4123">
    <w:name w:val="No List4123"/>
    <w:next w:val="NoList"/>
    <w:uiPriority w:val="99"/>
    <w:semiHidden/>
    <w:unhideWhenUsed/>
    <w:rsid w:val="00BC2652"/>
  </w:style>
  <w:style w:type="numbering" w:customStyle="1" w:styleId="NoList5113">
    <w:name w:val="No List5113"/>
    <w:next w:val="NoList"/>
    <w:uiPriority w:val="99"/>
    <w:semiHidden/>
    <w:unhideWhenUsed/>
    <w:rsid w:val="00BC2652"/>
  </w:style>
  <w:style w:type="numbering" w:customStyle="1" w:styleId="NoList6113">
    <w:name w:val="No List6113"/>
    <w:next w:val="NoList"/>
    <w:uiPriority w:val="99"/>
    <w:semiHidden/>
    <w:unhideWhenUsed/>
    <w:rsid w:val="00BC2652"/>
  </w:style>
  <w:style w:type="numbering" w:customStyle="1" w:styleId="NoList7113">
    <w:name w:val="No List7113"/>
    <w:next w:val="NoList"/>
    <w:uiPriority w:val="99"/>
    <w:semiHidden/>
    <w:unhideWhenUsed/>
    <w:rsid w:val="00BC2652"/>
  </w:style>
  <w:style w:type="numbering" w:customStyle="1" w:styleId="NoList8113">
    <w:name w:val="No List8113"/>
    <w:next w:val="NoList"/>
    <w:uiPriority w:val="99"/>
    <w:semiHidden/>
    <w:unhideWhenUsed/>
    <w:rsid w:val="00BC2652"/>
  </w:style>
  <w:style w:type="numbering" w:customStyle="1" w:styleId="NoList915">
    <w:name w:val="No List915"/>
    <w:next w:val="NoList"/>
    <w:uiPriority w:val="99"/>
    <w:semiHidden/>
    <w:unhideWhenUsed/>
    <w:rsid w:val="00BC2652"/>
  </w:style>
  <w:style w:type="numbering" w:customStyle="1" w:styleId="LFO197">
    <w:name w:val="LFO197"/>
    <w:basedOn w:val="NoList"/>
    <w:rsid w:val="00BC2652"/>
  </w:style>
  <w:style w:type="numbering" w:customStyle="1" w:styleId="NoList105">
    <w:name w:val="No List105"/>
    <w:next w:val="NoList"/>
    <w:uiPriority w:val="99"/>
    <w:semiHidden/>
    <w:unhideWhenUsed/>
    <w:rsid w:val="00BC2652"/>
  </w:style>
  <w:style w:type="numbering" w:customStyle="1" w:styleId="LFO1915">
    <w:name w:val="LFO1915"/>
    <w:basedOn w:val="NoList"/>
    <w:rsid w:val="00BC2652"/>
  </w:style>
  <w:style w:type="numbering" w:customStyle="1" w:styleId="NoList1223">
    <w:name w:val="No List1223"/>
    <w:next w:val="NoList"/>
    <w:uiPriority w:val="99"/>
    <w:semiHidden/>
    <w:rsid w:val="00BC2652"/>
  </w:style>
  <w:style w:type="numbering" w:customStyle="1" w:styleId="NoList11123">
    <w:name w:val="No List11123"/>
    <w:next w:val="NoList"/>
    <w:uiPriority w:val="99"/>
    <w:semiHidden/>
    <w:unhideWhenUsed/>
    <w:rsid w:val="00BC2652"/>
  </w:style>
  <w:style w:type="numbering" w:customStyle="1" w:styleId="1230">
    <w:name w:val="无列表123"/>
    <w:next w:val="NoList"/>
    <w:semiHidden/>
    <w:rsid w:val="00BC2652"/>
  </w:style>
  <w:style w:type="numbering" w:customStyle="1" w:styleId="1231">
    <w:name w:val="リストなし123"/>
    <w:next w:val="NoList"/>
    <w:uiPriority w:val="99"/>
    <w:semiHidden/>
    <w:unhideWhenUsed/>
    <w:rsid w:val="00BC2652"/>
  </w:style>
  <w:style w:type="numbering" w:customStyle="1" w:styleId="11230">
    <w:name w:val="无列表1123"/>
    <w:next w:val="NoList"/>
    <w:semiHidden/>
    <w:rsid w:val="00BC2652"/>
  </w:style>
  <w:style w:type="numbering" w:customStyle="1" w:styleId="11130">
    <w:name w:val="リストなし1113"/>
    <w:next w:val="NoList"/>
    <w:uiPriority w:val="99"/>
    <w:semiHidden/>
    <w:unhideWhenUsed/>
    <w:rsid w:val="00BC2652"/>
  </w:style>
  <w:style w:type="numbering" w:customStyle="1" w:styleId="NoList2223">
    <w:name w:val="No List2223"/>
    <w:next w:val="NoList"/>
    <w:uiPriority w:val="99"/>
    <w:semiHidden/>
    <w:unhideWhenUsed/>
    <w:rsid w:val="00BC2652"/>
  </w:style>
  <w:style w:type="numbering" w:customStyle="1" w:styleId="NoList3223">
    <w:name w:val="No List3223"/>
    <w:next w:val="NoList"/>
    <w:uiPriority w:val="99"/>
    <w:semiHidden/>
    <w:unhideWhenUsed/>
    <w:rsid w:val="00BC2652"/>
  </w:style>
  <w:style w:type="numbering" w:customStyle="1" w:styleId="NoList4213">
    <w:name w:val="No List4213"/>
    <w:next w:val="NoList"/>
    <w:uiPriority w:val="99"/>
    <w:semiHidden/>
    <w:unhideWhenUsed/>
    <w:rsid w:val="00BC2652"/>
  </w:style>
  <w:style w:type="numbering" w:customStyle="1" w:styleId="NoList21113">
    <w:name w:val="No List21113"/>
    <w:next w:val="NoList"/>
    <w:uiPriority w:val="99"/>
    <w:semiHidden/>
    <w:unhideWhenUsed/>
    <w:rsid w:val="00BC2652"/>
  </w:style>
  <w:style w:type="numbering" w:customStyle="1" w:styleId="NoList31113">
    <w:name w:val="No List31113"/>
    <w:next w:val="NoList"/>
    <w:uiPriority w:val="99"/>
    <w:semiHidden/>
    <w:unhideWhenUsed/>
    <w:rsid w:val="00BC2652"/>
  </w:style>
  <w:style w:type="numbering" w:customStyle="1" w:styleId="NoList41113">
    <w:name w:val="No List41113"/>
    <w:next w:val="NoList"/>
    <w:uiPriority w:val="99"/>
    <w:semiHidden/>
    <w:unhideWhenUsed/>
    <w:rsid w:val="00BC2652"/>
  </w:style>
  <w:style w:type="numbering" w:customStyle="1" w:styleId="11113">
    <w:name w:val="无列表11113"/>
    <w:next w:val="NoList"/>
    <w:semiHidden/>
    <w:rsid w:val="00BC2652"/>
  </w:style>
  <w:style w:type="numbering" w:customStyle="1" w:styleId="NoList111113">
    <w:name w:val="No List111113"/>
    <w:next w:val="NoList"/>
    <w:uiPriority w:val="99"/>
    <w:semiHidden/>
    <w:unhideWhenUsed/>
    <w:rsid w:val="00BC2652"/>
  </w:style>
  <w:style w:type="numbering" w:customStyle="1" w:styleId="NoList12113">
    <w:name w:val="No List12113"/>
    <w:next w:val="NoList"/>
    <w:uiPriority w:val="99"/>
    <w:semiHidden/>
    <w:unhideWhenUsed/>
    <w:rsid w:val="00BC2652"/>
  </w:style>
  <w:style w:type="numbering" w:customStyle="1" w:styleId="NoList22113">
    <w:name w:val="No List22113"/>
    <w:next w:val="NoList"/>
    <w:uiPriority w:val="99"/>
    <w:semiHidden/>
    <w:unhideWhenUsed/>
    <w:rsid w:val="00BC2652"/>
  </w:style>
  <w:style w:type="numbering" w:customStyle="1" w:styleId="NoList32113">
    <w:name w:val="No List32113"/>
    <w:next w:val="NoList"/>
    <w:uiPriority w:val="99"/>
    <w:semiHidden/>
    <w:unhideWhenUsed/>
    <w:rsid w:val="00BC2652"/>
  </w:style>
  <w:style w:type="numbering" w:customStyle="1" w:styleId="NoList143">
    <w:name w:val="No List143"/>
    <w:next w:val="NoList"/>
    <w:uiPriority w:val="99"/>
    <w:semiHidden/>
    <w:unhideWhenUsed/>
    <w:rsid w:val="00BC2652"/>
  </w:style>
  <w:style w:type="numbering" w:customStyle="1" w:styleId="NoList153">
    <w:name w:val="No List153"/>
    <w:next w:val="NoList"/>
    <w:uiPriority w:val="99"/>
    <w:semiHidden/>
    <w:unhideWhenUsed/>
    <w:rsid w:val="00BC2652"/>
  </w:style>
  <w:style w:type="numbering" w:customStyle="1" w:styleId="NoList243">
    <w:name w:val="No List243"/>
    <w:next w:val="NoList"/>
    <w:uiPriority w:val="99"/>
    <w:semiHidden/>
    <w:unhideWhenUsed/>
    <w:rsid w:val="00BC2652"/>
  </w:style>
  <w:style w:type="numbering" w:customStyle="1" w:styleId="NoList343">
    <w:name w:val="No List343"/>
    <w:next w:val="NoList"/>
    <w:uiPriority w:val="99"/>
    <w:semiHidden/>
    <w:unhideWhenUsed/>
    <w:rsid w:val="00BC2652"/>
  </w:style>
  <w:style w:type="numbering" w:customStyle="1" w:styleId="NoList443">
    <w:name w:val="No List443"/>
    <w:next w:val="NoList"/>
    <w:uiPriority w:val="99"/>
    <w:semiHidden/>
    <w:unhideWhenUsed/>
    <w:rsid w:val="00BC2652"/>
  </w:style>
  <w:style w:type="numbering" w:customStyle="1" w:styleId="NoList533">
    <w:name w:val="No List533"/>
    <w:next w:val="NoList"/>
    <w:uiPriority w:val="99"/>
    <w:semiHidden/>
    <w:unhideWhenUsed/>
    <w:rsid w:val="00BC2652"/>
  </w:style>
  <w:style w:type="numbering" w:customStyle="1" w:styleId="NoList633">
    <w:name w:val="No List633"/>
    <w:next w:val="NoList"/>
    <w:uiPriority w:val="99"/>
    <w:semiHidden/>
    <w:unhideWhenUsed/>
    <w:rsid w:val="00BC2652"/>
  </w:style>
  <w:style w:type="numbering" w:customStyle="1" w:styleId="NoList733">
    <w:name w:val="No List733"/>
    <w:next w:val="NoList"/>
    <w:uiPriority w:val="99"/>
    <w:semiHidden/>
    <w:unhideWhenUsed/>
    <w:rsid w:val="00BC2652"/>
  </w:style>
  <w:style w:type="numbering" w:customStyle="1" w:styleId="NoList823">
    <w:name w:val="No List823"/>
    <w:next w:val="NoList"/>
    <w:uiPriority w:val="99"/>
    <w:semiHidden/>
    <w:unhideWhenUsed/>
    <w:rsid w:val="00BC2652"/>
  </w:style>
  <w:style w:type="numbering" w:customStyle="1" w:styleId="NoList923">
    <w:name w:val="No List923"/>
    <w:next w:val="NoList"/>
    <w:uiPriority w:val="99"/>
    <w:semiHidden/>
    <w:unhideWhenUsed/>
    <w:rsid w:val="00BC2652"/>
  </w:style>
  <w:style w:type="numbering" w:customStyle="1" w:styleId="NoList1133">
    <w:name w:val="No List1133"/>
    <w:next w:val="NoList"/>
    <w:uiPriority w:val="99"/>
    <w:semiHidden/>
    <w:unhideWhenUsed/>
    <w:rsid w:val="00BC2652"/>
  </w:style>
  <w:style w:type="numbering" w:customStyle="1" w:styleId="NoList2133">
    <w:name w:val="No List2133"/>
    <w:next w:val="NoList"/>
    <w:uiPriority w:val="99"/>
    <w:semiHidden/>
    <w:unhideWhenUsed/>
    <w:rsid w:val="00BC2652"/>
  </w:style>
  <w:style w:type="numbering" w:customStyle="1" w:styleId="NoList3133">
    <w:name w:val="No List3133"/>
    <w:next w:val="NoList"/>
    <w:uiPriority w:val="99"/>
    <w:semiHidden/>
    <w:unhideWhenUsed/>
    <w:rsid w:val="00BC2652"/>
  </w:style>
  <w:style w:type="numbering" w:customStyle="1" w:styleId="NoList4133">
    <w:name w:val="No List4133"/>
    <w:next w:val="NoList"/>
    <w:uiPriority w:val="99"/>
    <w:semiHidden/>
    <w:unhideWhenUsed/>
    <w:rsid w:val="00BC2652"/>
  </w:style>
  <w:style w:type="numbering" w:customStyle="1" w:styleId="NoList5123">
    <w:name w:val="No List5123"/>
    <w:next w:val="NoList"/>
    <w:uiPriority w:val="99"/>
    <w:semiHidden/>
    <w:unhideWhenUsed/>
    <w:rsid w:val="00BC2652"/>
  </w:style>
  <w:style w:type="numbering" w:customStyle="1" w:styleId="NoList6123">
    <w:name w:val="No List6123"/>
    <w:next w:val="NoList"/>
    <w:uiPriority w:val="99"/>
    <w:semiHidden/>
    <w:unhideWhenUsed/>
    <w:rsid w:val="00BC2652"/>
  </w:style>
  <w:style w:type="numbering" w:customStyle="1" w:styleId="NoList7123">
    <w:name w:val="No List7123"/>
    <w:next w:val="NoList"/>
    <w:uiPriority w:val="99"/>
    <w:semiHidden/>
    <w:unhideWhenUsed/>
    <w:rsid w:val="00BC2652"/>
  </w:style>
  <w:style w:type="numbering" w:customStyle="1" w:styleId="NoList8123">
    <w:name w:val="No List8123"/>
    <w:next w:val="NoList"/>
    <w:uiPriority w:val="99"/>
    <w:semiHidden/>
    <w:unhideWhenUsed/>
    <w:rsid w:val="00BC2652"/>
  </w:style>
  <w:style w:type="numbering" w:customStyle="1" w:styleId="NoList9113">
    <w:name w:val="No List9113"/>
    <w:next w:val="NoList"/>
    <w:uiPriority w:val="99"/>
    <w:semiHidden/>
    <w:unhideWhenUsed/>
    <w:rsid w:val="00BC2652"/>
  </w:style>
  <w:style w:type="numbering" w:customStyle="1" w:styleId="LFO1923">
    <w:name w:val="LFO1923"/>
    <w:basedOn w:val="NoList"/>
    <w:rsid w:val="00BC2652"/>
  </w:style>
  <w:style w:type="numbering" w:customStyle="1" w:styleId="NoList1013">
    <w:name w:val="No List1013"/>
    <w:next w:val="NoList"/>
    <w:uiPriority w:val="99"/>
    <w:semiHidden/>
    <w:unhideWhenUsed/>
    <w:rsid w:val="00BC2652"/>
  </w:style>
  <w:style w:type="numbering" w:customStyle="1" w:styleId="LFO19113">
    <w:name w:val="LFO19113"/>
    <w:basedOn w:val="NoList"/>
    <w:rsid w:val="00BC2652"/>
  </w:style>
  <w:style w:type="numbering" w:customStyle="1" w:styleId="NoList1233">
    <w:name w:val="No List1233"/>
    <w:next w:val="NoList"/>
    <w:uiPriority w:val="99"/>
    <w:semiHidden/>
    <w:rsid w:val="00BC2652"/>
  </w:style>
  <w:style w:type="numbering" w:customStyle="1" w:styleId="NoList11133">
    <w:name w:val="No List11133"/>
    <w:next w:val="NoList"/>
    <w:uiPriority w:val="99"/>
    <w:semiHidden/>
    <w:unhideWhenUsed/>
    <w:rsid w:val="00BC2652"/>
  </w:style>
  <w:style w:type="numbering" w:customStyle="1" w:styleId="1330">
    <w:name w:val="无列表133"/>
    <w:next w:val="NoList"/>
    <w:semiHidden/>
    <w:rsid w:val="00BC2652"/>
  </w:style>
  <w:style w:type="numbering" w:customStyle="1" w:styleId="1331">
    <w:name w:val="リストなし133"/>
    <w:next w:val="NoList"/>
    <w:uiPriority w:val="99"/>
    <w:semiHidden/>
    <w:unhideWhenUsed/>
    <w:rsid w:val="00BC2652"/>
  </w:style>
  <w:style w:type="numbering" w:customStyle="1" w:styleId="11330">
    <w:name w:val="无列表1133"/>
    <w:next w:val="NoList"/>
    <w:semiHidden/>
    <w:rsid w:val="00BC2652"/>
  </w:style>
  <w:style w:type="numbering" w:customStyle="1" w:styleId="11231">
    <w:name w:val="リストなし1123"/>
    <w:next w:val="NoList"/>
    <w:uiPriority w:val="99"/>
    <w:semiHidden/>
    <w:unhideWhenUsed/>
    <w:rsid w:val="00BC2652"/>
  </w:style>
  <w:style w:type="numbering" w:customStyle="1" w:styleId="NoList2233">
    <w:name w:val="No List2233"/>
    <w:next w:val="NoList"/>
    <w:uiPriority w:val="99"/>
    <w:semiHidden/>
    <w:unhideWhenUsed/>
    <w:rsid w:val="00BC2652"/>
  </w:style>
  <w:style w:type="numbering" w:customStyle="1" w:styleId="NoList3233">
    <w:name w:val="No List3233"/>
    <w:next w:val="NoList"/>
    <w:uiPriority w:val="99"/>
    <w:semiHidden/>
    <w:unhideWhenUsed/>
    <w:rsid w:val="00BC2652"/>
  </w:style>
  <w:style w:type="numbering" w:customStyle="1" w:styleId="NoList4223">
    <w:name w:val="No List4223"/>
    <w:next w:val="NoList"/>
    <w:uiPriority w:val="99"/>
    <w:semiHidden/>
    <w:unhideWhenUsed/>
    <w:rsid w:val="00BC2652"/>
  </w:style>
  <w:style w:type="numbering" w:customStyle="1" w:styleId="NoList21123">
    <w:name w:val="No List21123"/>
    <w:next w:val="NoList"/>
    <w:uiPriority w:val="99"/>
    <w:semiHidden/>
    <w:unhideWhenUsed/>
    <w:rsid w:val="00BC2652"/>
  </w:style>
  <w:style w:type="numbering" w:customStyle="1" w:styleId="NoList31123">
    <w:name w:val="No List31123"/>
    <w:next w:val="NoList"/>
    <w:uiPriority w:val="99"/>
    <w:semiHidden/>
    <w:unhideWhenUsed/>
    <w:rsid w:val="00BC2652"/>
  </w:style>
  <w:style w:type="numbering" w:customStyle="1" w:styleId="NoList41123">
    <w:name w:val="No List41123"/>
    <w:next w:val="NoList"/>
    <w:uiPriority w:val="99"/>
    <w:semiHidden/>
    <w:unhideWhenUsed/>
    <w:rsid w:val="00BC2652"/>
  </w:style>
  <w:style w:type="numbering" w:customStyle="1" w:styleId="111230">
    <w:name w:val="无列表11123"/>
    <w:next w:val="NoList"/>
    <w:semiHidden/>
    <w:rsid w:val="00BC2652"/>
  </w:style>
  <w:style w:type="numbering" w:customStyle="1" w:styleId="NoList111123">
    <w:name w:val="No List111123"/>
    <w:next w:val="NoList"/>
    <w:uiPriority w:val="99"/>
    <w:semiHidden/>
    <w:unhideWhenUsed/>
    <w:rsid w:val="00BC2652"/>
  </w:style>
  <w:style w:type="numbering" w:customStyle="1" w:styleId="NoList12123">
    <w:name w:val="No List12123"/>
    <w:next w:val="NoList"/>
    <w:uiPriority w:val="99"/>
    <w:semiHidden/>
    <w:unhideWhenUsed/>
    <w:rsid w:val="00BC2652"/>
  </w:style>
  <w:style w:type="numbering" w:customStyle="1" w:styleId="NoList22123">
    <w:name w:val="No List22123"/>
    <w:next w:val="NoList"/>
    <w:uiPriority w:val="99"/>
    <w:semiHidden/>
    <w:unhideWhenUsed/>
    <w:rsid w:val="00BC2652"/>
  </w:style>
  <w:style w:type="numbering" w:customStyle="1" w:styleId="NoList32123">
    <w:name w:val="No List32123"/>
    <w:next w:val="NoList"/>
    <w:uiPriority w:val="99"/>
    <w:semiHidden/>
    <w:unhideWhenUsed/>
    <w:rsid w:val="00BC2652"/>
  </w:style>
  <w:style w:type="numbering" w:customStyle="1" w:styleId="NoList163">
    <w:name w:val="No List163"/>
    <w:next w:val="NoList"/>
    <w:uiPriority w:val="99"/>
    <w:semiHidden/>
    <w:unhideWhenUsed/>
    <w:rsid w:val="00BC2652"/>
  </w:style>
  <w:style w:type="numbering" w:customStyle="1" w:styleId="NoList173">
    <w:name w:val="No List173"/>
    <w:next w:val="NoList"/>
    <w:uiPriority w:val="99"/>
    <w:semiHidden/>
    <w:unhideWhenUsed/>
    <w:rsid w:val="00BC2652"/>
  </w:style>
  <w:style w:type="numbering" w:customStyle="1" w:styleId="NoList253">
    <w:name w:val="No List253"/>
    <w:next w:val="NoList"/>
    <w:uiPriority w:val="99"/>
    <w:semiHidden/>
    <w:unhideWhenUsed/>
    <w:rsid w:val="00BC2652"/>
  </w:style>
  <w:style w:type="numbering" w:customStyle="1" w:styleId="NoList353">
    <w:name w:val="No List353"/>
    <w:next w:val="NoList"/>
    <w:uiPriority w:val="99"/>
    <w:semiHidden/>
    <w:unhideWhenUsed/>
    <w:rsid w:val="00BC2652"/>
  </w:style>
  <w:style w:type="numbering" w:customStyle="1" w:styleId="NoList453">
    <w:name w:val="No List453"/>
    <w:next w:val="NoList"/>
    <w:uiPriority w:val="99"/>
    <w:semiHidden/>
    <w:unhideWhenUsed/>
    <w:rsid w:val="00BC2652"/>
  </w:style>
  <w:style w:type="numbering" w:customStyle="1" w:styleId="NoList543">
    <w:name w:val="No List543"/>
    <w:next w:val="NoList"/>
    <w:uiPriority w:val="99"/>
    <w:semiHidden/>
    <w:unhideWhenUsed/>
    <w:rsid w:val="00BC2652"/>
  </w:style>
  <w:style w:type="numbering" w:customStyle="1" w:styleId="NoList643">
    <w:name w:val="No List643"/>
    <w:next w:val="NoList"/>
    <w:uiPriority w:val="99"/>
    <w:semiHidden/>
    <w:unhideWhenUsed/>
    <w:rsid w:val="00BC2652"/>
  </w:style>
  <w:style w:type="numbering" w:customStyle="1" w:styleId="NoList743">
    <w:name w:val="No List743"/>
    <w:next w:val="NoList"/>
    <w:uiPriority w:val="99"/>
    <w:semiHidden/>
    <w:unhideWhenUsed/>
    <w:rsid w:val="00BC2652"/>
  </w:style>
  <w:style w:type="numbering" w:customStyle="1" w:styleId="NoList833">
    <w:name w:val="No List833"/>
    <w:next w:val="NoList"/>
    <w:uiPriority w:val="99"/>
    <w:semiHidden/>
    <w:unhideWhenUsed/>
    <w:rsid w:val="00BC2652"/>
  </w:style>
  <w:style w:type="numbering" w:customStyle="1" w:styleId="NoList933">
    <w:name w:val="No List933"/>
    <w:next w:val="NoList"/>
    <w:uiPriority w:val="99"/>
    <w:semiHidden/>
    <w:unhideWhenUsed/>
    <w:rsid w:val="00BC2652"/>
  </w:style>
  <w:style w:type="numbering" w:customStyle="1" w:styleId="NoList1143">
    <w:name w:val="No List1143"/>
    <w:next w:val="NoList"/>
    <w:uiPriority w:val="99"/>
    <w:semiHidden/>
    <w:unhideWhenUsed/>
    <w:rsid w:val="00BC2652"/>
  </w:style>
  <w:style w:type="numbering" w:customStyle="1" w:styleId="NoList2143">
    <w:name w:val="No List2143"/>
    <w:next w:val="NoList"/>
    <w:uiPriority w:val="99"/>
    <w:semiHidden/>
    <w:unhideWhenUsed/>
    <w:rsid w:val="00BC2652"/>
  </w:style>
  <w:style w:type="numbering" w:customStyle="1" w:styleId="NoList3143">
    <w:name w:val="No List3143"/>
    <w:next w:val="NoList"/>
    <w:uiPriority w:val="99"/>
    <w:semiHidden/>
    <w:unhideWhenUsed/>
    <w:rsid w:val="00BC2652"/>
  </w:style>
  <w:style w:type="numbering" w:customStyle="1" w:styleId="NoList4143">
    <w:name w:val="No List4143"/>
    <w:next w:val="NoList"/>
    <w:uiPriority w:val="99"/>
    <w:semiHidden/>
    <w:unhideWhenUsed/>
    <w:rsid w:val="00BC2652"/>
  </w:style>
  <w:style w:type="numbering" w:customStyle="1" w:styleId="NoList5133">
    <w:name w:val="No List5133"/>
    <w:next w:val="NoList"/>
    <w:uiPriority w:val="99"/>
    <w:semiHidden/>
    <w:unhideWhenUsed/>
    <w:rsid w:val="00BC2652"/>
  </w:style>
  <w:style w:type="numbering" w:customStyle="1" w:styleId="NoList6133">
    <w:name w:val="No List6133"/>
    <w:next w:val="NoList"/>
    <w:uiPriority w:val="99"/>
    <w:semiHidden/>
    <w:unhideWhenUsed/>
    <w:rsid w:val="00BC2652"/>
  </w:style>
  <w:style w:type="numbering" w:customStyle="1" w:styleId="NoList7133">
    <w:name w:val="No List7133"/>
    <w:next w:val="NoList"/>
    <w:uiPriority w:val="99"/>
    <w:semiHidden/>
    <w:unhideWhenUsed/>
    <w:rsid w:val="00BC2652"/>
  </w:style>
  <w:style w:type="numbering" w:customStyle="1" w:styleId="NoList8133">
    <w:name w:val="No List8133"/>
    <w:next w:val="NoList"/>
    <w:uiPriority w:val="99"/>
    <w:semiHidden/>
    <w:unhideWhenUsed/>
    <w:rsid w:val="00BC2652"/>
  </w:style>
  <w:style w:type="numbering" w:customStyle="1" w:styleId="NoList9123">
    <w:name w:val="No List9123"/>
    <w:next w:val="NoList"/>
    <w:uiPriority w:val="99"/>
    <w:semiHidden/>
    <w:unhideWhenUsed/>
    <w:rsid w:val="00BC2652"/>
  </w:style>
  <w:style w:type="numbering" w:customStyle="1" w:styleId="LFO1933">
    <w:name w:val="LFO1933"/>
    <w:basedOn w:val="NoList"/>
    <w:rsid w:val="00BC2652"/>
  </w:style>
  <w:style w:type="numbering" w:customStyle="1" w:styleId="NoList1023">
    <w:name w:val="No List1023"/>
    <w:next w:val="NoList"/>
    <w:uiPriority w:val="99"/>
    <w:semiHidden/>
    <w:unhideWhenUsed/>
    <w:rsid w:val="00BC2652"/>
  </w:style>
  <w:style w:type="numbering" w:customStyle="1" w:styleId="LFO19123">
    <w:name w:val="LFO19123"/>
    <w:basedOn w:val="NoList"/>
    <w:rsid w:val="00BC2652"/>
  </w:style>
  <w:style w:type="numbering" w:customStyle="1" w:styleId="NoList1243">
    <w:name w:val="No List1243"/>
    <w:next w:val="NoList"/>
    <w:uiPriority w:val="99"/>
    <w:semiHidden/>
    <w:rsid w:val="00BC2652"/>
  </w:style>
  <w:style w:type="numbering" w:customStyle="1" w:styleId="NoList11143">
    <w:name w:val="No List11143"/>
    <w:next w:val="NoList"/>
    <w:uiPriority w:val="99"/>
    <w:semiHidden/>
    <w:unhideWhenUsed/>
    <w:rsid w:val="00BC2652"/>
  </w:style>
  <w:style w:type="numbering" w:customStyle="1" w:styleId="1430">
    <w:name w:val="无列表143"/>
    <w:next w:val="NoList"/>
    <w:semiHidden/>
    <w:rsid w:val="00BC2652"/>
  </w:style>
  <w:style w:type="numbering" w:customStyle="1" w:styleId="1431">
    <w:name w:val="リストなし143"/>
    <w:next w:val="NoList"/>
    <w:uiPriority w:val="99"/>
    <w:semiHidden/>
    <w:unhideWhenUsed/>
    <w:rsid w:val="00BC2652"/>
  </w:style>
  <w:style w:type="numbering" w:customStyle="1" w:styleId="11430">
    <w:name w:val="无列表1143"/>
    <w:next w:val="NoList"/>
    <w:semiHidden/>
    <w:rsid w:val="00BC2652"/>
  </w:style>
  <w:style w:type="numbering" w:customStyle="1" w:styleId="11331">
    <w:name w:val="リストなし1133"/>
    <w:next w:val="NoList"/>
    <w:uiPriority w:val="99"/>
    <w:semiHidden/>
    <w:unhideWhenUsed/>
    <w:rsid w:val="00BC2652"/>
  </w:style>
  <w:style w:type="numbering" w:customStyle="1" w:styleId="NoList2243">
    <w:name w:val="No List2243"/>
    <w:next w:val="NoList"/>
    <w:uiPriority w:val="99"/>
    <w:semiHidden/>
    <w:unhideWhenUsed/>
    <w:rsid w:val="00BC2652"/>
  </w:style>
  <w:style w:type="numbering" w:customStyle="1" w:styleId="NoList3243">
    <w:name w:val="No List3243"/>
    <w:next w:val="NoList"/>
    <w:uiPriority w:val="99"/>
    <w:semiHidden/>
    <w:unhideWhenUsed/>
    <w:rsid w:val="00BC2652"/>
  </w:style>
  <w:style w:type="numbering" w:customStyle="1" w:styleId="NoList4233">
    <w:name w:val="No List4233"/>
    <w:next w:val="NoList"/>
    <w:uiPriority w:val="99"/>
    <w:semiHidden/>
    <w:unhideWhenUsed/>
    <w:rsid w:val="00BC2652"/>
  </w:style>
  <w:style w:type="numbering" w:customStyle="1" w:styleId="NoList21133">
    <w:name w:val="No List21133"/>
    <w:next w:val="NoList"/>
    <w:uiPriority w:val="99"/>
    <w:semiHidden/>
    <w:unhideWhenUsed/>
    <w:rsid w:val="00BC2652"/>
  </w:style>
  <w:style w:type="numbering" w:customStyle="1" w:styleId="NoList31133">
    <w:name w:val="No List31133"/>
    <w:next w:val="NoList"/>
    <w:uiPriority w:val="99"/>
    <w:semiHidden/>
    <w:unhideWhenUsed/>
    <w:rsid w:val="00BC2652"/>
  </w:style>
  <w:style w:type="numbering" w:customStyle="1" w:styleId="NoList41133">
    <w:name w:val="No List41133"/>
    <w:next w:val="NoList"/>
    <w:uiPriority w:val="99"/>
    <w:semiHidden/>
    <w:unhideWhenUsed/>
    <w:rsid w:val="00BC2652"/>
  </w:style>
  <w:style w:type="numbering" w:customStyle="1" w:styleId="11133">
    <w:name w:val="无列表11133"/>
    <w:next w:val="NoList"/>
    <w:semiHidden/>
    <w:rsid w:val="00BC2652"/>
  </w:style>
  <w:style w:type="numbering" w:customStyle="1" w:styleId="NoList111133">
    <w:name w:val="No List111133"/>
    <w:next w:val="NoList"/>
    <w:uiPriority w:val="99"/>
    <w:semiHidden/>
    <w:unhideWhenUsed/>
    <w:rsid w:val="00BC2652"/>
  </w:style>
  <w:style w:type="numbering" w:customStyle="1" w:styleId="NoList12133">
    <w:name w:val="No List12133"/>
    <w:next w:val="NoList"/>
    <w:uiPriority w:val="99"/>
    <w:semiHidden/>
    <w:unhideWhenUsed/>
    <w:rsid w:val="00BC2652"/>
  </w:style>
  <w:style w:type="numbering" w:customStyle="1" w:styleId="NoList22133">
    <w:name w:val="No List22133"/>
    <w:next w:val="NoList"/>
    <w:uiPriority w:val="99"/>
    <w:semiHidden/>
    <w:unhideWhenUsed/>
    <w:rsid w:val="00BC2652"/>
  </w:style>
  <w:style w:type="numbering" w:customStyle="1" w:styleId="NoList32133">
    <w:name w:val="No List32133"/>
    <w:next w:val="NoList"/>
    <w:uiPriority w:val="99"/>
    <w:semiHidden/>
    <w:unhideWhenUsed/>
    <w:rsid w:val="00BC2652"/>
  </w:style>
  <w:style w:type="numbering" w:customStyle="1" w:styleId="NoList191">
    <w:name w:val="No List191"/>
    <w:next w:val="NoList"/>
    <w:uiPriority w:val="99"/>
    <w:semiHidden/>
    <w:unhideWhenUsed/>
    <w:rsid w:val="00BC2652"/>
  </w:style>
  <w:style w:type="numbering" w:customStyle="1" w:styleId="324">
    <w:name w:val="无列表32"/>
    <w:next w:val="NoList"/>
    <w:uiPriority w:val="99"/>
    <w:semiHidden/>
    <w:unhideWhenUsed/>
    <w:rsid w:val="00BC2652"/>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qFormat/>
    <w:rsid w:val="001C669E"/>
  </w:style>
  <w:style w:type="character" w:styleId="HTMLAcronym">
    <w:name w:val="HTML Acronym"/>
    <w:basedOn w:val="DefaultParagraphFont"/>
    <w:uiPriority w:val="99"/>
    <w:unhideWhenUsed/>
    <w:qFormat/>
    <w:rsid w:val="001C669E"/>
  </w:style>
  <w:style w:type="table" w:styleId="LightList">
    <w:name w:val="Light List"/>
    <w:basedOn w:val="TableNormal"/>
    <w:uiPriority w:val="61"/>
    <w:qFormat/>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8">
    <w:name w:val="未解決のメンション1"/>
    <w:uiPriority w:val="99"/>
    <w:semiHidden/>
    <w:unhideWhenUsed/>
    <w:qFormat/>
    <w:rsid w:val="00A50F45"/>
    <w:rPr>
      <w:color w:val="605E5C"/>
      <w:shd w:val="clear" w:color="auto" w:fill="E1DFDD"/>
    </w:rPr>
  </w:style>
  <w:style w:type="table" w:customStyle="1" w:styleId="TableGrid98">
    <w:name w:val="Table Grid98"/>
    <w:basedOn w:val="TableNormal"/>
    <w:next w:val="TableGrid"/>
    <w:qFormat/>
    <w:rsid w:val="00A50F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A50F45"/>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A50F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A50F45"/>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A50F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A50F45"/>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A50F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古典型 218"/>
    <w:basedOn w:val="TableNormal"/>
    <w:next w:val="TableClassic2"/>
    <w:qFormat/>
    <w:rsid w:val="00A50F45"/>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A50F45"/>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A50F45"/>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A50F4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A50F4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A50F45"/>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A50F4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A50F45"/>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A50F4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A50F4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A50F45"/>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WW8Num2z5">
    <w:name w:val="WW8Num2z5"/>
    <w:qFormat/>
    <w:rsid w:val="00A50F45"/>
    <w:rPr>
      <w:rFonts w:ascii="Times New Roman" w:hAnsi="Times New Roman" w:cs="Times New Roman" w:hint="default"/>
    </w:rPr>
  </w:style>
  <w:style w:type="table" w:customStyle="1" w:styleId="GridTable4-Accent61">
    <w:name w:val="Grid Table 4 - Accent 61"/>
    <w:basedOn w:val="TableNormal"/>
    <w:uiPriority w:val="49"/>
    <w:qFormat/>
    <w:rsid w:val="00A50F45"/>
    <w:rPr>
      <w:rFonts w:ascii="Tms Rmn" w:eastAsiaTheme="minorEastAsia" w:hAnsi="Tms Rmn"/>
      <w:lang w:val="en-US" w:eastAsia="en-US"/>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TableNormal"/>
    <w:uiPriority w:val="48"/>
    <w:qFormat/>
    <w:rsid w:val="00A50F45"/>
    <w:rPr>
      <w:rFonts w:eastAsiaTheme="minorEastAsia"/>
      <w:lang w:val="en-US" w:eastAsia="en-US"/>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PlainTable21">
    <w:name w:val="Plain Table 21"/>
    <w:basedOn w:val="TableNormal"/>
    <w:uiPriority w:val="42"/>
    <w:qFormat/>
    <w:rsid w:val="00A50F45"/>
    <w:rPr>
      <w:rFonts w:ascii="Calibri" w:hAnsi="Calibr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qFormat/>
    <w:rsid w:val="00A50F45"/>
    <w:rPr>
      <w:rFonts w:ascii="Calibri" w:hAnsi="Calibr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qFormat/>
    <w:rsid w:val="00A50F45"/>
    <w:rPr>
      <w:rFonts w:ascii="Calibri" w:hAnsi="Calibr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
    <w:name w:val="List Table 7 Colorful1"/>
    <w:basedOn w:val="TableNormal"/>
    <w:uiPriority w:val="52"/>
    <w:qFormat/>
    <w:rsid w:val="00A50F45"/>
    <w:rPr>
      <w:rFonts w:ascii="Calibri" w:hAnsi="Calibri"/>
      <w:color w:val="000000" w:themeColor="text1"/>
      <w:lang w:val="de-DE" w:eastAsia="de-DE"/>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TableNormal"/>
    <w:uiPriority w:val="47"/>
    <w:qFormat/>
    <w:rsid w:val="00A50F45"/>
    <w:rPr>
      <w:rFonts w:ascii="Calibri" w:hAnsi="Calibr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qFormat/>
    <w:rsid w:val="00A50F45"/>
    <w:rPr>
      <w:rFonts w:ascii="Calibri" w:hAnsi="Calibr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
    <w:name w:val="Grid Table 6 Colorful1"/>
    <w:basedOn w:val="TableNormal"/>
    <w:uiPriority w:val="51"/>
    <w:qFormat/>
    <w:rsid w:val="00A50F45"/>
    <w:rPr>
      <w:rFonts w:ascii="Calibri" w:hAnsi="Calibr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qFormat/>
    <w:rsid w:val="00A50F45"/>
    <w:rPr>
      <w:rFonts w:eastAsiaTheme="minorEastAsia"/>
      <w:lang w:val="en-US" w:eastAsia="en-US"/>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51">
    <w:name w:val="Grid Table 5 Dark - Accent 51"/>
    <w:basedOn w:val="TableNormal"/>
    <w:uiPriority w:val="50"/>
    <w:qFormat/>
    <w:rsid w:val="00A50F45"/>
    <w:rPr>
      <w:rFonts w:eastAsiaTheme="minorEastAsia"/>
      <w:lang w:val="en-US"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11">
    <w:name w:val="Grid Table 5 Dark - Accent 11"/>
    <w:basedOn w:val="TableNormal"/>
    <w:uiPriority w:val="50"/>
    <w:qFormat/>
    <w:rsid w:val="00A50F45"/>
    <w:rPr>
      <w:rFonts w:eastAsiaTheme="minorEastAsia"/>
      <w:lang w:val="en-US"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Classic226">
    <w:name w:val="Table Classic 226"/>
    <w:basedOn w:val="TableNormal"/>
    <w:next w:val="TableClassic2"/>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NoList"/>
    <w:rsid w:val="005753FA"/>
  </w:style>
  <w:style w:type="table" w:customStyle="1" w:styleId="TableGrid21221">
    <w:name w:val="Table Grid212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5753F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5753F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5753F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5753F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5753F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5753FA"/>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5753FA"/>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5753FA"/>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5753FA"/>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TableNormal"/>
    <w:qFormat/>
    <w:rsid w:val="005753FA"/>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5753FA"/>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5753FA"/>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5753FA"/>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5753FA"/>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5753FA"/>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5753F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5753FA"/>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5753FA"/>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5753FA"/>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3110">
    <w:name w:val="网格型2311"/>
    <w:basedOn w:val="TableNormal"/>
    <w:qFormat/>
    <w:rsid w:val="005753FA"/>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5753F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5753F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5753F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5753FA"/>
  </w:style>
  <w:style w:type="table" w:customStyle="1" w:styleId="TableGrid30">
    <w:name w:val="Table Grid30"/>
    <w:basedOn w:val="TableNormal"/>
    <w:next w:val="TableGrid"/>
    <w:qFormat/>
    <w:rsid w:val="005753F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5753FA"/>
  </w:style>
  <w:style w:type="numbering" w:customStyle="1" w:styleId="NoList210">
    <w:name w:val="No List210"/>
    <w:next w:val="NoList"/>
    <w:uiPriority w:val="99"/>
    <w:semiHidden/>
    <w:unhideWhenUsed/>
    <w:rsid w:val="005753FA"/>
  </w:style>
  <w:style w:type="numbering" w:customStyle="1" w:styleId="NoList39">
    <w:name w:val="No List39"/>
    <w:next w:val="NoList"/>
    <w:uiPriority w:val="99"/>
    <w:semiHidden/>
    <w:unhideWhenUsed/>
    <w:rsid w:val="005753FA"/>
  </w:style>
  <w:style w:type="numbering" w:customStyle="1" w:styleId="NoList49">
    <w:name w:val="No List49"/>
    <w:next w:val="NoList"/>
    <w:uiPriority w:val="99"/>
    <w:semiHidden/>
    <w:unhideWhenUsed/>
    <w:rsid w:val="005753FA"/>
  </w:style>
  <w:style w:type="numbering" w:customStyle="1" w:styleId="NoList58">
    <w:name w:val="No List58"/>
    <w:next w:val="NoList"/>
    <w:uiPriority w:val="99"/>
    <w:semiHidden/>
    <w:unhideWhenUsed/>
    <w:rsid w:val="005753FA"/>
  </w:style>
  <w:style w:type="numbering" w:customStyle="1" w:styleId="NoList1110">
    <w:name w:val="No List1110"/>
    <w:next w:val="NoList"/>
    <w:uiPriority w:val="99"/>
    <w:semiHidden/>
    <w:unhideWhenUsed/>
    <w:rsid w:val="005753FA"/>
  </w:style>
  <w:style w:type="numbering" w:customStyle="1" w:styleId="NoList218">
    <w:name w:val="No List218"/>
    <w:next w:val="NoList"/>
    <w:uiPriority w:val="99"/>
    <w:semiHidden/>
    <w:unhideWhenUsed/>
    <w:rsid w:val="005753FA"/>
  </w:style>
  <w:style w:type="numbering" w:customStyle="1" w:styleId="NoList318">
    <w:name w:val="No List318"/>
    <w:next w:val="NoList"/>
    <w:uiPriority w:val="99"/>
    <w:semiHidden/>
    <w:unhideWhenUsed/>
    <w:rsid w:val="005753FA"/>
  </w:style>
  <w:style w:type="numbering" w:customStyle="1" w:styleId="NoList418">
    <w:name w:val="No List418"/>
    <w:next w:val="NoList"/>
    <w:uiPriority w:val="99"/>
    <w:semiHidden/>
    <w:unhideWhenUsed/>
    <w:rsid w:val="005753FA"/>
  </w:style>
  <w:style w:type="numbering" w:customStyle="1" w:styleId="NoList68">
    <w:name w:val="No List68"/>
    <w:next w:val="NoList"/>
    <w:uiPriority w:val="99"/>
    <w:semiHidden/>
    <w:unhideWhenUsed/>
    <w:rsid w:val="005753FA"/>
  </w:style>
  <w:style w:type="numbering" w:customStyle="1" w:styleId="181">
    <w:name w:val="无列表18"/>
    <w:next w:val="NoList"/>
    <w:uiPriority w:val="99"/>
    <w:semiHidden/>
    <w:rsid w:val="005753FA"/>
  </w:style>
  <w:style w:type="numbering" w:customStyle="1" w:styleId="182">
    <w:name w:val="リストなし18"/>
    <w:next w:val="NoList"/>
    <w:uiPriority w:val="99"/>
    <w:semiHidden/>
    <w:unhideWhenUsed/>
    <w:rsid w:val="005753FA"/>
  </w:style>
  <w:style w:type="numbering" w:customStyle="1" w:styleId="1180">
    <w:name w:val="无列表118"/>
    <w:next w:val="NoList"/>
    <w:semiHidden/>
    <w:rsid w:val="005753FA"/>
  </w:style>
  <w:style w:type="numbering" w:customStyle="1" w:styleId="1171">
    <w:name w:val="リストなし117"/>
    <w:next w:val="NoList"/>
    <w:uiPriority w:val="99"/>
    <w:semiHidden/>
    <w:unhideWhenUsed/>
    <w:rsid w:val="005753FA"/>
  </w:style>
  <w:style w:type="numbering" w:customStyle="1" w:styleId="NoList1118">
    <w:name w:val="No List1118"/>
    <w:next w:val="NoList"/>
    <w:uiPriority w:val="99"/>
    <w:semiHidden/>
    <w:unhideWhenUsed/>
    <w:rsid w:val="005753FA"/>
  </w:style>
  <w:style w:type="numbering" w:customStyle="1" w:styleId="NoList78">
    <w:name w:val="No List78"/>
    <w:next w:val="NoList"/>
    <w:uiPriority w:val="99"/>
    <w:semiHidden/>
    <w:unhideWhenUsed/>
    <w:rsid w:val="005753FA"/>
  </w:style>
  <w:style w:type="numbering" w:customStyle="1" w:styleId="NoList128">
    <w:name w:val="No List128"/>
    <w:next w:val="NoList"/>
    <w:uiPriority w:val="99"/>
    <w:semiHidden/>
    <w:unhideWhenUsed/>
    <w:rsid w:val="005753FA"/>
  </w:style>
  <w:style w:type="numbering" w:customStyle="1" w:styleId="NoList228">
    <w:name w:val="No List228"/>
    <w:next w:val="NoList"/>
    <w:uiPriority w:val="99"/>
    <w:semiHidden/>
    <w:unhideWhenUsed/>
    <w:rsid w:val="005753FA"/>
  </w:style>
  <w:style w:type="numbering" w:customStyle="1" w:styleId="NoList328">
    <w:name w:val="No List328"/>
    <w:next w:val="NoList"/>
    <w:uiPriority w:val="99"/>
    <w:semiHidden/>
    <w:unhideWhenUsed/>
    <w:rsid w:val="005753FA"/>
  </w:style>
  <w:style w:type="numbering" w:customStyle="1" w:styleId="NoList427">
    <w:name w:val="No List427"/>
    <w:next w:val="NoList"/>
    <w:uiPriority w:val="99"/>
    <w:semiHidden/>
    <w:unhideWhenUsed/>
    <w:rsid w:val="005753FA"/>
  </w:style>
  <w:style w:type="numbering" w:customStyle="1" w:styleId="NoList517">
    <w:name w:val="No List517"/>
    <w:next w:val="NoList"/>
    <w:uiPriority w:val="99"/>
    <w:semiHidden/>
    <w:unhideWhenUsed/>
    <w:rsid w:val="005753FA"/>
  </w:style>
  <w:style w:type="numbering" w:customStyle="1" w:styleId="NoList2117">
    <w:name w:val="No List2117"/>
    <w:next w:val="NoList"/>
    <w:uiPriority w:val="99"/>
    <w:semiHidden/>
    <w:unhideWhenUsed/>
    <w:rsid w:val="005753FA"/>
  </w:style>
  <w:style w:type="numbering" w:customStyle="1" w:styleId="NoList3117">
    <w:name w:val="No List3117"/>
    <w:next w:val="NoList"/>
    <w:uiPriority w:val="99"/>
    <w:semiHidden/>
    <w:unhideWhenUsed/>
    <w:rsid w:val="005753FA"/>
  </w:style>
  <w:style w:type="numbering" w:customStyle="1" w:styleId="NoList4117">
    <w:name w:val="No List4117"/>
    <w:next w:val="NoList"/>
    <w:uiPriority w:val="99"/>
    <w:semiHidden/>
    <w:unhideWhenUsed/>
    <w:rsid w:val="005753FA"/>
  </w:style>
  <w:style w:type="numbering" w:customStyle="1" w:styleId="NoList617">
    <w:name w:val="No List617"/>
    <w:next w:val="NoList"/>
    <w:uiPriority w:val="99"/>
    <w:semiHidden/>
    <w:unhideWhenUsed/>
    <w:rsid w:val="005753FA"/>
  </w:style>
  <w:style w:type="numbering" w:customStyle="1" w:styleId="1117">
    <w:name w:val="无列表1117"/>
    <w:next w:val="NoList"/>
    <w:semiHidden/>
    <w:rsid w:val="005753FA"/>
  </w:style>
  <w:style w:type="numbering" w:customStyle="1" w:styleId="NoList11117">
    <w:name w:val="No List11117"/>
    <w:next w:val="NoList"/>
    <w:uiPriority w:val="99"/>
    <w:semiHidden/>
    <w:unhideWhenUsed/>
    <w:rsid w:val="005753FA"/>
  </w:style>
  <w:style w:type="numbering" w:customStyle="1" w:styleId="NoList717">
    <w:name w:val="No List717"/>
    <w:next w:val="NoList"/>
    <w:uiPriority w:val="99"/>
    <w:semiHidden/>
    <w:unhideWhenUsed/>
    <w:rsid w:val="005753FA"/>
  </w:style>
  <w:style w:type="numbering" w:customStyle="1" w:styleId="NoList1217">
    <w:name w:val="No List1217"/>
    <w:next w:val="NoList"/>
    <w:uiPriority w:val="99"/>
    <w:semiHidden/>
    <w:unhideWhenUsed/>
    <w:rsid w:val="005753FA"/>
  </w:style>
  <w:style w:type="numbering" w:customStyle="1" w:styleId="NoList2217">
    <w:name w:val="No List2217"/>
    <w:next w:val="NoList"/>
    <w:uiPriority w:val="99"/>
    <w:semiHidden/>
    <w:unhideWhenUsed/>
    <w:rsid w:val="005753FA"/>
  </w:style>
  <w:style w:type="numbering" w:customStyle="1" w:styleId="NoList3217">
    <w:name w:val="No List3217"/>
    <w:next w:val="NoList"/>
    <w:uiPriority w:val="99"/>
    <w:semiHidden/>
    <w:unhideWhenUsed/>
    <w:rsid w:val="005753FA"/>
  </w:style>
  <w:style w:type="table" w:customStyle="1" w:styleId="TableGrid68">
    <w:name w:val="Table Grid68"/>
    <w:basedOn w:val="TableNormal"/>
    <w:qFormat/>
    <w:rsid w:val="005753F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5753FA"/>
  </w:style>
  <w:style w:type="numbering" w:customStyle="1" w:styleId="NoList134">
    <w:name w:val="No List134"/>
    <w:next w:val="NoList"/>
    <w:uiPriority w:val="99"/>
    <w:semiHidden/>
    <w:unhideWhenUsed/>
    <w:rsid w:val="005753FA"/>
  </w:style>
  <w:style w:type="numbering" w:customStyle="1" w:styleId="NoList234">
    <w:name w:val="No List234"/>
    <w:next w:val="NoList"/>
    <w:uiPriority w:val="99"/>
    <w:semiHidden/>
    <w:unhideWhenUsed/>
    <w:rsid w:val="005753FA"/>
  </w:style>
  <w:style w:type="numbering" w:customStyle="1" w:styleId="NoList334">
    <w:name w:val="No List334"/>
    <w:next w:val="NoList"/>
    <w:uiPriority w:val="99"/>
    <w:semiHidden/>
    <w:unhideWhenUsed/>
    <w:rsid w:val="005753FA"/>
  </w:style>
  <w:style w:type="numbering" w:customStyle="1" w:styleId="NoList434">
    <w:name w:val="No List434"/>
    <w:next w:val="NoList"/>
    <w:uiPriority w:val="99"/>
    <w:semiHidden/>
    <w:unhideWhenUsed/>
    <w:rsid w:val="005753FA"/>
  </w:style>
  <w:style w:type="numbering" w:customStyle="1" w:styleId="NoList524">
    <w:name w:val="No List524"/>
    <w:next w:val="NoList"/>
    <w:uiPriority w:val="99"/>
    <w:semiHidden/>
    <w:unhideWhenUsed/>
    <w:rsid w:val="005753FA"/>
  </w:style>
  <w:style w:type="numbering" w:customStyle="1" w:styleId="NoList624">
    <w:name w:val="No List624"/>
    <w:next w:val="NoList"/>
    <w:uiPriority w:val="99"/>
    <w:semiHidden/>
    <w:unhideWhenUsed/>
    <w:rsid w:val="005753FA"/>
  </w:style>
  <w:style w:type="numbering" w:customStyle="1" w:styleId="NoList724">
    <w:name w:val="No List724"/>
    <w:next w:val="NoList"/>
    <w:uiPriority w:val="99"/>
    <w:semiHidden/>
    <w:unhideWhenUsed/>
    <w:rsid w:val="005753FA"/>
  </w:style>
  <w:style w:type="numbering" w:customStyle="1" w:styleId="NoList817">
    <w:name w:val="No List817"/>
    <w:next w:val="NoList"/>
    <w:uiPriority w:val="99"/>
    <w:semiHidden/>
    <w:unhideWhenUsed/>
    <w:rsid w:val="005753FA"/>
  </w:style>
  <w:style w:type="numbering" w:customStyle="1" w:styleId="NoList97">
    <w:name w:val="No List97"/>
    <w:next w:val="NoList"/>
    <w:uiPriority w:val="99"/>
    <w:semiHidden/>
    <w:unhideWhenUsed/>
    <w:rsid w:val="005753FA"/>
  </w:style>
  <w:style w:type="numbering" w:customStyle="1" w:styleId="NoList1124">
    <w:name w:val="No List1124"/>
    <w:next w:val="NoList"/>
    <w:uiPriority w:val="99"/>
    <w:semiHidden/>
    <w:unhideWhenUsed/>
    <w:rsid w:val="005753FA"/>
  </w:style>
  <w:style w:type="numbering" w:customStyle="1" w:styleId="NoList2124">
    <w:name w:val="No List2124"/>
    <w:next w:val="NoList"/>
    <w:uiPriority w:val="99"/>
    <w:semiHidden/>
    <w:unhideWhenUsed/>
    <w:rsid w:val="005753FA"/>
  </w:style>
  <w:style w:type="numbering" w:customStyle="1" w:styleId="NoList3124">
    <w:name w:val="No List3124"/>
    <w:next w:val="NoList"/>
    <w:uiPriority w:val="99"/>
    <w:semiHidden/>
    <w:unhideWhenUsed/>
    <w:rsid w:val="005753FA"/>
  </w:style>
  <w:style w:type="numbering" w:customStyle="1" w:styleId="NoList4124">
    <w:name w:val="No List4124"/>
    <w:next w:val="NoList"/>
    <w:uiPriority w:val="99"/>
    <w:semiHidden/>
    <w:unhideWhenUsed/>
    <w:rsid w:val="005753FA"/>
  </w:style>
  <w:style w:type="numbering" w:customStyle="1" w:styleId="NoList5114">
    <w:name w:val="No List5114"/>
    <w:next w:val="NoList"/>
    <w:uiPriority w:val="99"/>
    <w:semiHidden/>
    <w:unhideWhenUsed/>
    <w:rsid w:val="005753FA"/>
  </w:style>
  <w:style w:type="numbering" w:customStyle="1" w:styleId="NoList6114">
    <w:name w:val="No List6114"/>
    <w:next w:val="NoList"/>
    <w:uiPriority w:val="99"/>
    <w:semiHidden/>
    <w:unhideWhenUsed/>
    <w:rsid w:val="005753FA"/>
  </w:style>
  <w:style w:type="numbering" w:customStyle="1" w:styleId="NoList7114">
    <w:name w:val="No List7114"/>
    <w:next w:val="NoList"/>
    <w:uiPriority w:val="99"/>
    <w:semiHidden/>
    <w:unhideWhenUsed/>
    <w:rsid w:val="005753FA"/>
  </w:style>
  <w:style w:type="numbering" w:customStyle="1" w:styleId="NoList8114">
    <w:name w:val="No List8114"/>
    <w:next w:val="NoList"/>
    <w:uiPriority w:val="99"/>
    <w:semiHidden/>
    <w:unhideWhenUsed/>
    <w:rsid w:val="005753FA"/>
  </w:style>
  <w:style w:type="numbering" w:customStyle="1" w:styleId="NoList916">
    <w:name w:val="No List916"/>
    <w:next w:val="NoList"/>
    <w:uiPriority w:val="99"/>
    <w:semiHidden/>
    <w:unhideWhenUsed/>
    <w:rsid w:val="00575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219949286">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39567205">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622</TotalTime>
  <Pages>46</Pages>
  <Words>5631</Words>
  <Characters>32102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37658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355</cp:revision>
  <cp:lastPrinted>2019-02-25T14:05:00Z</cp:lastPrinted>
  <dcterms:created xsi:type="dcterms:W3CDTF">2022-04-23T09:28:00Z</dcterms:created>
  <dcterms:modified xsi:type="dcterms:W3CDTF">2023-08-18T10:40:00Z</dcterms:modified>
</cp:coreProperties>
</file>