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B02CC" w14:textId="7D8DED42" w:rsidR="00C61C59" w:rsidRDefault="00C61C59" w:rsidP="00C61C59">
      <w:pPr>
        <w:pStyle w:val="CRCoverPage"/>
        <w:tabs>
          <w:tab w:val="right" w:pos="9639"/>
        </w:tabs>
        <w:spacing w:after="0"/>
        <w:rPr>
          <w:rFonts w:cs="Arial"/>
          <w:b/>
          <w:sz w:val="24"/>
          <w:szCs w:val="24"/>
        </w:rPr>
      </w:pPr>
      <w:bookmarkStart w:id="0" w:name="_Toc45888060"/>
      <w:bookmarkStart w:id="1" w:name="_Toc45888659"/>
      <w:bookmarkStart w:id="2" w:name="_Toc61367300"/>
      <w:bookmarkStart w:id="3" w:name="_Toc61372683"/>
      <w:bookmarkStart w:id="4" w:name="_Toc68230623"/>
      <w:bookmarkStart w:id="5" w:name="_Toc69084036"/>
      <w:bookmarkStart w:id="6" w:name="_Toc75467043"/>
      <w:bookmarkStart w:id="7" w:name="_Toc76509065"/>
      <w:bookmarkStart w:id="8" w:name="_Toc76718055"/>
      <w:bookmarkStart w:id="9" w:name="_Toc2086435"/>
      <w:r>
        <w:rPr>
          <w:rFonts w:cs="Arial"/>
          <w:b/>
          <w:sz w:val="24"/>
          <w:szCs w:val="24"/>
        </w:rPr>
        <w:t>3GPP TSG-RAN WG4 Meeting #10</w:t>
      </w:r>
      <w:r w:rsidR="006C652D">
        <w:rPr>
          <w:rFonts w:cs="Arial"/>
          <w:b/>
          <w:sz w:val="24"/>
          <w:szCs w:val="24"/>
        </w:rPr>
        <w:t>8</w:t>
      </w:r>
      <w:r>
        <w:rPr>
          <w:rFonts w:cs="Arial"/>
          <w:b/>
          <w:sz w:val="24"/>
          <w:szCs w:val="24"/>
        </w:rPr>
        <w:tab/>
      </w:r>
      <w:r w:rsidR="00936177" w:rsidRPr="00936177">
        <w:rPr>
          <w:rFonts w:cs="Arial"/>
          <w:b/>
          <w:sz w:val="24"/>
          <w:szCs w:val="24"/>
        </w:rPr>
        <w:t>R4-2313337</w:t>
      </w:r>
    </w:p>
    <w:p w14:paraId="509E2ABC" w14:textId="4A602D0D" w:rsidR="003532C2" w:rsidRDefault="006C652D" w:rsidP="00504186">
      <w:pPr>
        <w:pStyle w:val="CRCoverPage"/>
        <w:tabs>
          <w:tab w:val="right" w:pos="9639"/>
        </w:tabs>
        <w:spacing w:after="100" w:afterAutospacing="1"/>
        <w:rPr>
          <w:rFonts w:cs="Arial"/>
          <w:b/>
          <w:sz w:val="24"/>
          <w:szCs w:val="24"/>
        </w:rPr>
      </w:pPr>
      <w:r>
        <w:rPr>
          <w:rFonts w:cs="Arial"/>
          <w:b/>
          <w:sz w:val="24"/>
          <w:szCs w:val="24"/>
        </w:rPr>
        <w:t>Toulouse</w:t>
      </w:r>
      <w:r w:rsidR="00C61C59">
        <w:rPr>
          <w:rFonts w:cs="Arial"/>
          <w:b/>
          <w:sz w:val="24"/>
          <w:szCs w:val="24"/>
        </w:rPr>
        <w:t xml:space="preserve">, </w:t>
      </w:r>
      <w:r>
        <w:rPr>
          <w:rFonts w:cs="Arial"/>
          <w:b/>
          <w:sz w:val="24"/>
          <w:szCs w:val="24"/>
        </w:rPr>
        <w:t>France</w:t>
      </w:r>
      <w:r w:rsidR="00C61C59">
        <w:rPr>
          <w:rFonts w:cs="Arial"/>
          <w:b/>
          <w:sz w:val="24"/>
          <w:szCs w:val="24"/>
        </w:rPr>
        <w:t xml:space="preserve">, </w:t>
      </w:r>
      <w:r w:rsidR="00B81737">
        <w:rPr>
          <w:rFonts w:cs="Arial"/>
          <w:b/>
          <w:sz w:val="24"/>
          <w:szCs w:val="24"/>
        </w:rPr>
        <w:t>2</w:t>
      </w:r>
      <w:r>
        <w:rPr>
          <w:rFonts w:cs="Arial"/>
          <w:b/>
          <w:sz w:val="24"/>
          <w:szCs w:val="24"/>
        </w:rPr>
        <w:t>1</w:t>
      </w:r>
      <w:r w:rsidRPr="006C652D">
        <w:rPr>
          <w:rFonts w:cs="Arial"/>
          <w:b/>
          <w:sz w:val="24"/>
          <w:szCs w:val="24"/>
          <w:vertAlign w:val="superscript"/>
        </w:rPr>
        <w:t>st</w:t>
      </w:r>
      <w:r w:rsidR="00B81737">
        <w:rPr>
          <w:rFonts w:cs="Arial"/>
          <w:b/>
          <w:sz w:val="24"/>
          <w:szCs w:val="24"/>
        </w:rPr>
        <w:t xml:space="preserve"> </w:t>
      </w:r>
      <w:r>
        <w:rPr>
          <w:rFonts w:cs="Arial"/>
          <w:b/>
          <w:sz w:val="24"/>
          <w:szCs w:val="24"/>
        </w:rPr>
        <w:t>August</w:t>
      </w:r>
      <w:r w:rsidR="00C61C59">
        <w:rPr>
          <w:rFonts w:cs="Arial"/>
          <w:b/>
          <w:sz w:val="24"/>
          <w:szCs w:val="24"/>
        </w:rPr>
        <w:t xml:space="preserve"> – </w:t>
      </w:r>
      <w:r w:rsidR="00B81737">
        <w:rPr>
          <w:rFonts w:cs="Arial"/>
          <w:b/>
          <w:sz w:val="24"/>
          <w:szCs w:val="24"/>
        </w:rPr>
        <w:t>2</w:t>
      </w:r>
      <w:r>
        <w:rPr>
          <w:rFonts w:cs="Arial"/>
          <w:b/>
          <w:sz w:val="24"/>
          <w:szCs w:val="24"/>
        </w:rPr>
        <w:t>5</w:t>
      </w:r>
      <w:r w:rsidR="00B81737" w:rsidRPr="00B81737">
        <w:rPr>
          <w:rFonts w:cs="Arial"/>
          <w:b/>
          <w:sz w:val="24"/>
          <w:szCs w:val="24"/>
          <w:vertAlign w:val="superscript"/>
        </w:rPr>
        <w:t>th</w:t>
      </w:r>
      <w:r w:rsidR="00B81737">
        <w:rPr>
          <w:rFonts w:cs="Arial"/>
          <w:b/>
          <w:sz w:val="24"/>
          <w:szCs w:val="24"/>
        </w:rPr>
        <w:t xml:space="preserve"> </w:t>
      </w:r>
      <w:r>
        <w:rPr>
          <w:rFonts w:cs="Arial"/>
          <w:b/>
          <w:sz w:val="24"/>
          <w:szCs w:val="24"/>
        </w:rPr>
        <w:t>August</w:t>
      </w:r>
      <w:r w:rsidR="00C61C59">
        <w:rPr>
          <w:rFonts w:cs="Arial"/>
          <w:b/>
          <w:sz w:val="24"/>
          <w:szCs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32C2" w14:paraId="78C8E478" w14:textId="77777777" w:rsidTr="00D3653E">
        <w:tc>
          <w:tcPr>
            <w:tcW w:w="9641" w:type="dxa"/>
            <w:gridSpan w:val="9"/>
            <w:tcBorders>
              <w:top w:val="single" w:sz="4" w:space="0" w:color="auto"/>
              <w:left w:val="single" w:sz="4" w:space="0" w:color="auto"/>
              <w:right w:val="single" w:sz="4" w:space="0" w:color="auto"/>
            </w:tcBorders>
          </w:tcPr>
          <w:p w14:paraId="5EDA53AC" w14:textId="3979F642" w:rsidR="003532C2" w:rsidRDefault="003532C2" w:rsidP="00D3653E">
            <w:pPr>
              <w:pStyle w:val="CRCoverPage"/>
              <w:spacing w:after="0"/>
              <w:jc w:val="right"/>
              <w:rPr>
                <w:i/>
                <w:noProof/>
              </w:rPr>
            </w:pPr>
            <w:r>
              <w:rPr>
                <w:i/>
                <w:noProof/>
                <w:sz w:val="14"/>
              </w:rPr>
              <w:t>CR-Form-v12.</w:t>
            </w:r>
            <w:r w:rsidR="0072375D">
              <w:rPr>
                <w:i/>
                <w:noProof/>
                <w:sz w:val="14"/>
              </w:rPr>
              <w:t>2</w:t>
            </w:r>
          </w:p>
        </w:tc>
      </w:tr>
      <w:tr w:rsidR="003532C2" w14:paraId="4D8D3B96" w14:textId="77777777" w:rsidTr="00D3653E">
        <w:tc>
          <w:tcPr>
            <w:tcW w:w="9641" w:type="dxa"/>
            <w:gridSpan w:val="9"/>
            <w:tcBorders>
              <w:left w:val="single" w:sz="4" w:space="0" w:color="auto"/>
              <w:right w:val="single" w:sz="4" w:space="0" w:color="auto"/>
            </w:tcBorders>
          </w:tcPr>
          <w:p w14:paraId="4DF1BA84" w14:textId="5C6255D5" w:rsidR="003532C2" w:rsidRDefault="008E4049" w:rsidP="00D3653E">
            <w:pPr>
              <w:pStyle w:val="CRCoverPage"/>
              <w:spacing w:after="0"/>
              <w:jc w:val="center"/>
              <w:rPr>
                <w:noProof/>
              </w:rPr>
            </w:pPr>
            <w:r>
              <w:rPr>
                <w:b/>
                <w:noProof/>
                <w:sz w:val="32"/>
              </w:rPr>
              <w:t xml:space="preserve">DRAFT </w:t>
            </w:r>
            <w:r w:rsidR="003532C2">
              <w:rPr>
                <w:b/>
                <w:noProof/>
                <w:sz w:val="32"/>
              </w:rPr>
              <w:t>CHANGE REQUEST</w:t>
            </w:r>
          </w:p>
        </w:tc>
      </w:tr>
      <w:tr w:rsidR="003532C2" w14:paraId="60FF1AE3" w14:textId="77777777" w:rsidTr="00D3653E">
        <w:tc>
          <w:tcPr>
            <w:tcW w:w="9641" w:type="dxa"/>
            <w:gridSpan w:val="9"/>
            <w:tcBorders>
              <w:left w:val="single" w:sz="4" w:space="0" w:color="auto"/>
              <w:right w:val="single" w:sz="4" w:space="0" w:color="auto"/>
            </w:tcBorders>
          </w:tcPr>
          <w:p w14:paraId="3E33B6F8" w14:textId="77777777" w:rsidR="003532C2" w:rsidRDefault="003532C2" w:rsidP="00D3653E">
            <w:pPr>
              <w:pStyle w:val="CRCoverPage"/>
              <w:spacing w:after="0"/>
              <w:rPr>
                <w:noProof/>
                <w:sz w:val="8"/>
                <w:szCs w:val="8"/>
              </w:rPr>
            </w:pPr>
          </w:p>
        </w:tc>
      </w:tr>
      <w:tr w:rsidR="003532C2" w14:paraId="6C8B6449" w14:textId="77777777" w:rsidTr="00D3653E">
        <w:tc>
          <w:tcPr>
            <w:tcW w:w="142" w:type="dxa"/>
            <w:tcBorders>
              <w:left w:val="single" w:sz="4" w:space="0" w:color="auto"/>
            </w:tcBorders>
          </w:tcPr>
          <w:p w14:paraId="35B76BA7" w14:textId="77777777" w:rsidR="003532C2" w:rsidRDefault="003532C2" w:rsidP="00D3653E">
            <w:pPr>
              <w:pStyle w:val="CRCoverPage"/>
              <w:spacing w:after="0"/>
              <w:jc w:val="right"/>
              <w:rPr>
                <w:noProof/>
              </w:rPr>
            </w:pPr>
          </w:p>
        </w:tc>
        <w:tc>
          <w:tcPr>
            <w:tcW w:w="1559" w:type="dxa"/>
            <w:shd w:val="pct30" w:color="FFFF00" w:fill="auto"/>
          </w:tcPr>
          <w:p w14:paraId="58A9C2CD" w14:textId="35F30A23" w:rsidR="003532C2" w:rsidRPr="00410371" w:rsidRDefault="00F87EC3" w:rsidP="00D3653E">
            <w:pPr>
              <w:pStyle w:val="CRCoverPage"/>
              <w:spacing w:after="0"/>
              <w:jc w:val="right"/>
              <w:rPr>
                <w:b/>
                <w:noProof/>
                <w:sz w:val="28"/>
              </w:rPr>
            </w:pPr>
            <w:r>
              <w:fldChar w:fldCharType="begin"/>
            </w:r>
            <w:r>
              <w:instrText xml:space="preserve"> DOCPROPERTY  Spec#  \* MERGEFORMAT </w:instrText>
            </w:r>
            <w:r>
              <w:fldChar w:fldCharType="separate"/>
            </w:r>
            <w:r w:rsidR="003532C2">
              <w:rPr>
                <w:b/>
                <w:noProof/>
                <w:sz w:val="28"/>
              </w:rPr>
              <w:t>38.101</w:t>
            </w:r>
            <w:r>
              <w:rPr>
                <w:b/>
                <w:noProof/>
                <w:sz w:val="28"/>
              </w:rPr>
              <w:fldChar w:fldCharType="end"/>
            </w:r>
            <w:r w:rsidR="003532C2">
              <w:rPr>
                <w:b/>
                <w:noProof/>
                <w:sz w:val="28"/>
              </w:rPr>
              <w:t>-</w:t>
            </w:r>
            <w:r w:rsidR="00C15475">
              <w:rPr>
                <w:b/>
                <w:noProof/>
                <w:sz w:val="28"/>
              </w:rPr>
              <w:t>1</w:t>
            </w:r>
          </w:p>
        </w:tc>
        <w:tc>
          <w:tcPr>
            <w:tcW w:w="709" w:type="dxa"/>
          </w:tcPr>
          <w:p w14:paraId="03A32A36" w14:textId="77777777" w:rsidR="003532C2" w:rsidRDefault="003532C2" w:rsidP="00D3653E">
            <w:pPr>
              <w:pStyle w:val="CRCoverPage"/>
              <w:spacing w:after="0"/>
              <w:jc w:val="center"/>
              <w:rPr>
                <w:noProof/>
              </w:rPr>
            </w:pPr>
            <w:r>
              <w:rPr>
                <w:b/>
                <w:noProof/>
                <w:sz w:val="28"/>
              </w:rPr>
              <w:t>CR</w:t>
            </w:r>
          </w:p>
        </w:tc>
        <w:tc>
          <w:tcPr>
            <w:tcW w:w="1276" w:type="dxa"/>
            <w:shd w:val="pct30" w:color="FFFF00" w:fill="auto"/>
          </w:tcPr>
          <w:p w14:paraId="25971723" w14:textId="77777777" w:rsidR="003532C2" w:rsidRPr="00410371" w:rsidRDefault="003532C2" w:rsidP="00D3653E">
            <w:pPr>
              <w:pStyle w:val="CRCoverPage"/>
              <w:spacing w:after="0"/>
              <w:jc w:val="center"/>
              <w:rPr>
                <w:noProof/>
              </w:rPr>
            </w:pPr>
          </w:p>
        </w:tc>
        <w:tc>
          <w:tcPr>
            <w:tcW w:w="709" w:type="dxa"/>
          </w:tcPr>
          <w:p w14:paraId="305F5210" w14:textId="77777777" w:rsidR="003532C2" w:rsidRDefault="003532C2" w:rsidP="00D3653E">
            <w:pPr>
              <w:pStyle w:val="CRCoverPage"/>
              <w:tabs>
                <w:tab w:val="right" w:pos="625"/>
              </w:tabs>
              <w:spacing w:after="0"/>
              <w:jc w:val="center"/>
              <w:rPr>
                <w:noProof/>
              </w:rPr>
            </w:pPr>
            <w:r>
              <w:rPr>
                <w:b/>
                <w:bCs/>
                <w:noProof/>
                <w:sz w:val="28"/>
              </w:rPr>
              <w:t>rev</w:t>
            </w:r>
          </w:p>
        </w:tc>
        <w:tc>
          <w:tcPr>
            <w:tcW w:w="992" w:type="dxa"/>
            <w:shd w:val="pct30" w:color="FFFF00" w:fill="auto"/>
          </w:tcPr>
          <w:p w14:paraId="53DBFA11" w14:textId="77777777" w:rsidR="003532C2" w:rsidRPr="00EB4277" w:rsidRDefault="003532C2" w:rsidP="00D3653E">
            <w:pPr>
              <w:pStyle w:val="CRCoverPage"/>
              <w:spacing w:after="0"/>
              <w:jc w:val="center"/>
              <w:rPr>
                <w:b/>
                <w:noProof/>
                <w:sz w:val="28"/>
              </w:rPr>
            </w:pPr>
          </w:p>
        </w:tc>
        <w:tc>
          <w:tcPr>
            <w:tcW w:w="2410" w:type="dxa"/>
          </w:tcPr>
          <w:p w14:paraId="3915383E" w14:textId="77777777" w:rsidR="003532C2" w:rsidRDefault="003532C2" w:rsidP="00D365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E1B62BC" w14:textId="0EC08BA3" w:rsidR="003532C2" w:rsidRPr="00410371" w:rsidRDefault="00F87EC3" w:rsidP="00D3653E">
            <w:pPr>
              <w:pStyle w:val="CRCoverPage"/>
              <w:spacing w:after="0"/>
              <w:jc w:val="center"/>
              <w:rPr>
                <w:noProof/>
                <w:sz w:val="28"/>
              </w:rPr>
            </w:pPr>
            <w:r>
              <w:fldChar w:fldCharType="begin"/>
            </w:r>
            <w:r>
              <w:instrText xml:space="preserve"> DOCPROPERTY  Version  \* MERGEFORMAT </w:instrText>
            </w:r>
            <w:r>
              <w:fldChar w:fldCharType="separate"/>
            </w:r>
            <w:r w:rsidR="00C61C59">
              <w:rPr>
                <w:b/>
                <w:noProof/>
                <w:sz w:val="28"/>
              </w:rPr>
              <w:t>18.</w:t>
            </w:r>
            <w:r w:rsidR="006C652D">
              <w:rPr>
                <w:b/>
                <w:noProof/>
                <w:sz w:val="28"/>
              </w:rPr>
              <w:t>2</w:t>
            </w:r>
            <w:r w:rsidR="00C61C59">
              <w:rPr>
                <w:b/>
                <w:noProof/>
                <w:sz w:val="28"/>
              </w:rPr>
              <w:t>.0</w:t>
            </w:r>
            <w:r>
              <w:rPr>
                <w:b/>
                <w:noProof/>
                <w:sz w:val="28"/>
              </w:rPr>
              <w:fldChar w:fldCharType="end"/>
            </w:r>
          </w:p>
        </w:tc>
        <w:tc>
          <w:tcPr>
            <w:tcW w:w="143" w:type="dxa"/>
            <w:tcBorders>
              <w:right w:val="single" w:sz="4" w:space="0" w:color="auto"/>
            </w:tcBorders>
          </w:tcPr>
          <w:p w14:paraId="7BA7B9AF" w14:textId="77777777" w:rsidR="003532C2" w:rsidRDefault="003532C2" w:rsidP="00D3653E">
            <w:pPr>
              <w:pStyle w:val="CRCoverPage"/>
              <w:spacing w:after="0"/>
              <w:rPr>
                <w:noProof/>
              </w:rPr>
            </w:pPr>
          </w:p>
        </w:tc>
      </w:tr>
      <w:tr w:rsidR="003532C2" w14:paraId="3B116960" w14:textId="77777777" w:rsidTr="00D3653E">
        <w:tc>
          <w:tcPr>
            <w:tcW w:w="9641" w:type="dxa"/>
            <w:gridSpan w:val="9"/>
            <w:tcBorders>
              <w:left w:val="single" w:sz="4" w:space="0" w:color="auto"/>
              <w:right w:val="single" w:sz="4" w:space="0" w:color="auto"/>
            </w:tcBorders>
          </w:tcPr>
          <w:p w14:paraId="3A932C25" w14:textId="77777777" w:rsidR="003532C2" w:rsidRDefault="003532C2" w:rsidP="00D3653E">
            <w:pPr>
              <w:pStyle w:val="CRCoverPage"/>
              <w:spacing w:after="0"/>
              <w:rPr>
                <w:noProof/>
              </w:rPr>
            </w:pPr>
          </w:p>
        </w:tc>
      </w:tr>
      <w:tr w:rsidR="003532C2" w14:paraId="0DB8C29A" w14:textId="77777777" w:rsidTr="00D3653E">
        <w:tc>
          <w:tcPr>
            <w:tcW w:w="9641" w:type="dxa"/>
            <w:gridSpan w:val="9"/>
            <w:tcBorders>
              <w:top w:val="single" w:sz="4" w:space="0" w:color="auto"/>
            </w:tcBorders>
          </w:tcPr>
          <w:p w14:paraId="26044ADD" w14:textId="77777777" w:rsidR="003532C2" w:rsidRPr="00F25D98" w:rsidRDefault="003532C2" w:rsidP="00D3653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532C2" w14:paraId="30838E55" w14:textId="77777777" w:rsidTr="00D3653E">
        <w:tc>
          <w:tcPr>
            <w:tcW w:w="9641" w:type="dxa"/>
            <w:gridSpan w:val="9"/>
          </w:tcPr>
          <w:p w14:paraId="040E37E9" w14:textId="77777777" w:rsidR="003532C2" w:rsidRDefault="003532C2" w:rsidP="00D3653E">
            <w:pPr>
              <w:pStyle w:val="CRCoverPage"/>
              <w:spacing w:after="0"/>
              <w:rPr>
                <w:noProof/>
                <w:sz w:val="8"/>
                <w:szCs w:val="8"/>
              </w:rPr>
            </w:pPr>
          </w:p>
        </w:tc>
      </w:tr>
    </w:tbl>
    <w:p w14:paraId="41F81E8F" w14:textId="77777777" w:rsidR="003532C2" w:rsidRDefault="003532C2" w:rsidP="003532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32C2" w14:paraId="22379426" w14:textId="77777777" w:rsidTr="00D3653E">
        <w:tc>
          <w:tcPr>
            <w:tcW w:w="2835" w:type="dxa"/>
          </w:tcPr>
          <w:p w14:paraId="66B918F5" w14:textId="77777777" w:rsidR="003532C2" w:rsidRDefault="003532C2" w:rsidP="00D3653E">
            <w:pPr>
              <w:pStyle w:val="CRCoverPage"/>
              <w:tabs>
                <w:tab w:val="right" w:pos="2751"/>
              </w:tabs>
              <w:spacing w:after="0"/>
              <w:rPr>
                <w:b/>
                <w:i/>
                <w:noProof/>
              </w:rPr>
            </w:pPr>
            <w:r>
              <w:rPr>
                <w:b/>
                <w:i/>
                <w:noProof/>
              </w:rPr>
              <w:t>Proposed change affects:</w:t>
            </w:r>
          </w:p>
        </w:tc>
        <w:tc>
          <w:tcPr>
            <w:tcW w:w="1418" w:type="dxa"/>
          </w:tcPr>
          <w:p w14:paraId="65FF5401" w14:textId="77777777" w:rsidR="003532C2" w:rsidRDefault="003532C2" w:rsidP="00D365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46A4E0" w14:textId="77777777" w:rsidR="003532C2" w:rsidRDefault="003532C2" w:rsidP="00D3653E">
            <w:pPr>
              <w:pStyle w:val="CRCoverPage"/>
              <w:spacing w:after="0"/>
              <w:jc w:val="center"/>
              <w:rPr>
                <w:b/>
                <w:caps/>
                <w:noProof/>
              </w:rPr>
            </w:pPr>
          </w:p>
        </w:tc>
        <w:tc>
          <w:tcPr>
            <w:tcW w:w="709" w:type="dxa"/>
            <w:tcBorders>
              <w:left w:val="single" w:sz="4" w:space="0" w:color="auto"/>
            </w:tcBorders>
          </w:tcPr>
          <w:p w14:paraId="242FD82E" w14:textId="77777777" w:rsidR="003532C2" w:rsidRDefault="003532C2" w:rsidP="00D365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851608" w14:textId="77777777" w:rsidR="003532C2" w:rsidRDefault="003532C2" w:rsidP="00D3653E">
            <w:pPr>
              <w:pStyle w:val="CRCoverPage"/>
              <w:spacing w:after="0"/>
              <w:jc w:val="center"/>
              <w:rPr>
                <w:b/>
                <w:caps/>
                <w:noProof/>
              </w:rPr>
            </w:pPr>
            <w:r>
              <w:rPr>
                <w:b/>
                <w:caps/>
                <w:noProof/>
              </w:rPr>
              <w:t>X</w:t>
            </w:r>
          </w:p>
        </w:tc>
        <w:tc>
          <w:tcPr>
            <w:tcW w:w="2126" w:type="dxa"/>
          </w:tcPr>
          <w:p w14:paraId="3EAB0906" w14:textId="77777777" w:rsidR="003532C2" w:rsidRDefault="003532C2" w:rsidP="00D365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85F609" w14:textId="77777777" w:rsidR="003532C2" w:rsidRDefault="003532C2" w:rsidP="00D3653E">
            <w:pPr>
              <w:pStyle w:val="CRCoverPage"/>
              <w:spacing w:after="0"/>
              <w:jc w:val="center"/>
              <w:rPr>
                <w:b/>
                <w:caps/>
                <w:noProof/>
              </w:rPr>
            </w:pPr>
          </w:p>
        </w:tc>
        <w:tc>
          <w:tcPr>
            <w:tcW w:w="1418" w:type="dxa"/>
            <w:tcBorders>
              <w:left w:val="nil"/>
            </w:tcBorders>
          </w:tcPr>
          <w:p w14:paraId="283C7C5B" w14:textId="77777777" w:rsidR="003532C2" w:rsidRDefault="003532C2" w:rsidP="00D365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7B74AB" w14:textId="77777777" w:rsidR="003532C2" w:rsidRDefault="003532C2" w:rsidP="00D3653E">
            <w:pPr>
              <w:pStyle w:val="CRCoverPage"/>
              <w:spacing w:after="0"/>
              <w:jc w:val="center"/>
              <w:rPr>
                <w:b/>
                <w:bCs/>
                <w:caps/>
                <w:noProof/>
              </w:rPr>
            </w:pPr>
          </w:p>
        </w:tc>
      </w:tr>
    </w:tbl>
    <w:p w14:paraId="493B28FB" w14:textId="77777777" w:rsidR="003532C2" w:rsidRDefault="003532C2" w:rsidP="003532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32C2" w14:paraId="7E6076D7" w14:textId="77777777" w:rsidTr="00D3653E">
        <w:tc>
          <w:tcPr>
            <w:tcW w:w="9640" w:type="dxa"/>
            <w:gridSpan w:val="11"/>
          </w:tcPr>
          <w:p w14:paraId="7DA00158" w14:textId="77777777" w:rsidR="003532C2" w:rsidRDefault="003532C2" w:rsidP="00D3653E">
            <w:pPr>
              <w:pStyle w:val="CRCoverPage"/>
              <w:spacing w:after="0"/>
              <w:rPr>
                <w:noProof/>
                <w:sz w:val="8"/>
                <w:szCs w:val="8"/>
              </w:rPr>
            </w:pPr>
          </w:p>
        </w:tc>
      </w:tr>
      <w:tr w:rsidR="003532C2" w14:paraId="3F124ACC" w14:textId="77777777" w:rsidTr="00D3653E">
        <w:tc>
          <w:tcPr>
            <w:tcW w:w="1843" w:type="dxa"/>
            <w:tcBorders>
              <w:top w:val="single" w:sz="4" w:space="0" w:color="auto"/>
              <w:left w:val="single" w:sz="4" w:space="0" w:color="auto"/>
            </w:tcBorders>
          </w:tcPr>
          <w:p w14:paraId="55BC0945" w14:textId="77777777" w:rsidR="003532C2" w:rsidRDefault="003532C2" w:rsidP="00D365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BC7CF3" w14:textId="4AD59673" w:rsidR="00F86651" w:rsidRDefault="00C15475" w:rsidP="009137F5">
            <w:pPr>
              <w:pStyle w:val="CRCoverPage"/>
              <w:spacing w:after="0"/>
              <w:ind w:left="100"/>
              <w:rPr>
                <w:noProof/>
              </w:rPr>
            </w:pPr>
            <w:r w:rsidRPr="009137F5">
              <w:rPr>
                <w:noProof/>
              </w:rPr>
              <w:t>draft CR adding 2 bands CA configuration</w:t>
            </w:r>
          </w:p>
        </w:tc>
      </w:tr>
      <w:tr w:rsidR="003532C2" w14:paraId="66AFFDCA" w14:textId="77777777" w:rsidTr="00D3653E">
        <w:tc>
          <w:tcPr>
            <w:tcW w:w="1843" w:type="dxa"/>
            <w:tcBorders>
              <w:left w:val="single" w:sz="4" w:space="0" w:color="auto"/>
            </w:tcBorders>
          </w:tcPr>
          <w:p w14:paraId="3BCC49C1"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27363C31" w14:textId="77777777" w:rsidR="003532C2" w:rsidRDefault="003532C2" w:rsidP="00D3653E">
            <w:pPr>
              <w:pStyle w:val="CRCoverPage"/>
              <w:spacing w:after="0"/>
              <w:rPr>
                <w:noProof/>
                <w:sz w:val="8"/>
                <w:szCs w:val="8"/>
              </w:rPr>
            </w:pPr>
          </w:p>
        </w:tc>
      </w:tr>
      <w:tr w:rsidR="003532C2" w14:paraId="1A89F036" w14:textId="77777777" w:rsidTr="00D3653E">
        <w:tc>
          <w:tcPr>
            <w:tcW w:w="1843" w:type="dxa"/>
            <w:tcBorders>
              <w:left w:val="single" w:sz="4" w:space="0" w:color="auto"/>
            </w:tcBorders>
          </w:tcPr>
          <w:p w14:paraId="08A80DFF" w14:textId="77777777" w:rsidR="003532C2" w:rsidRDefault="003532C2" w:rsidP="00D365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D9A6C" w14:textId="5F2FC089" w:rsidR="003532C2" w:rsidRDefault="00F87EC3" w:rsidP="00D3653E">
            <w:pPr>
              <w:pStyle w:val="CRCoverPage"/>
              <w:spacing w:after="0"/>
              <w:ind w:left="100"/>
              <w:rPr>
                <w:noProof/>
              </w:rPr>
            </w:pPr>
            <w:r>
              <w:fldChar w:fldCharType="begin"/>
            </w:r>
            <w:r>
              <w:instrText xml:space="preserve"> DOCPROPERTY  SourceIfWg  \* MERGEFORMAT </w:instrText>
            </w:r>
            <w:r>
              <w:fldChar w:fldCharType="separate"/>
            </w:r>
            <w:r w:rsidR="003532C2">
              <w:rPr>
                <w:noProof/>
              </w:rPr>
              <w:t>Ericsson</w:t>
            </w:r>
            <w:r>
              <w:rPr>
                <w:noProof/>
              </w:rPr>
              <w:fldChar w:fldCharType="end"/>
            </w:r>
            <w:r w:rsidR="009A4F85">
              <w:rPr>
                <w:noProof/>
              </w:rPr>
              <w:t xml:space="preserve">, </w:t>
            </w:r>
            <w:r w:rsidR="00651C8E">
              <w:rPr>
                <w:noProof/>
              </w:rPr>
              <w:t>Telstra</w:t>
            </w:r>
          </w:p>
        </w:tc>
      </w:tr>
      <w:tr w:rsidR="003532C2" w14:paraId="1D758D93" w14:textId="77777777" w:rsidTr="00D3653E">
        <w:tc>
          <w:tcPr>
            <w:tcW w:w="1843" w:type="dxa"/>
            <w:tcBorders>
              <w:left w:val="single" w:sz="4" w:space="0" w:color="auto"/>
            </w:tcBorders>
          </w:tcPr>
          <w:p w14:paraId="38D10C54" w14:textId="77777777" w:rsidR="003532C2" w:rsidRDefault="003532C2" w:rsidP="00D365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D2BBA5" w14:textId="77777777" w:rsidR="003532C2" w:rsidRDefault="003532C2" w:rsidP="00D3653E">
            <w:pPr>
              <w:pStyle w:val="CRCoverPage"/>
              <w:spacing w:after="0"/>
              <w:ind w:left="100"/>
              <w:rPr>
                <w:noProof/>
              </w:rPr>
            </w:pPr>
            <w:r>
              <w:t>R4</w:t>
            </w:r>
          </w:p>
        </w:tc>
      </w:tr>
      <w:tr w:rsidR="003532C2" w14:paraId="3D6A26B5" w14:textId="77777777" w:rsidTr="00D3653E">
        <w:tc>
          <w:tcPr>
            <w:tcW w:w="1843" w:type="dxa"/>
            <w:tcBorders>
              <w:left w:val="single" w:sz="4" w:space="0" w:color="auto"/>
            </w:tcBorders>
          </w:tcPr>
          <w:p w14:paraId="41C4F1B5"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3B797429" w14:textId="77777777" w:rsidR="003532C2" w:rsidRDefault="003532C2" w:rsidP="00D3653E">
            <w:pPr>
              <w:pStyle w:val="CRCoverPage"/>
              <w:spacing w:after="0"/>
              <w:rPr>
                <w:noProof/>
                <w:sz w:val="8"/>
                <w:szCs w:val="8"/>
              </w:rPr>
            </w:pPr>
          </w:p>
        </w:tc>
      </w:tr>
      <w:tr w:rsidR="003532C2" w14:paraId="3E60F4CB" w14:textId="77777777" w:rsidTr="00D3653E">
        <w:tc>
          <w:tcPr>
            <w:tcW w:w="1843" w:type="dxa"/>
            <w:tcBorders>
              <w:left w:val="single" w:sz="4" w:space="0" w:color="auto"/>
            </w:tcBorders>
          </w:tcPr>
          <w:p w14:paraId="2C5BB11E" w14:textId="77777777" w:rsidR="003532C2" w:rsidRDefault="003532C2" w:rsidP="00D3653E">
            <w:pPr>
              <w:pStyle w:val="CRCoverPage"/>
              <w:tabs>
                <w:tab w:val="right" w:pos="1759"/>
              </w:tabs>
              <w:spacing w:after="0"/>
              <w:rPr>
                <w:b/>
                <w:i/>
                <w:noProof/>
              </w:rPr>
            </w:pPr>
            <w:r>
              <w:rPr>
                <w:b/>
                <w:i/>
                <w:noProof/>
              </w:rPr>
              <w:t>Work item code:</w:t>
            </w:r>
          </w:p>
        </w:tc>
        <w:tc>
          <w:tcPr>
            <w:tcW w:w="3686" w:type="dxa"/>
            <w:gridSpan w:val="5"/>
            <w:shd w:val="pct30" w:color="FFFF00" w:fill="auto"/>
          </w:tcPr>
          <w:p w14:paraId="54A68AB0" w14:textId="5A73F903" w:rsidR="0040052F" w:rsidRPr="00CF6D41" w:rsidRDefault="00CF6D41" w:rsidP="00D3653E">
            <w:pPr>
              <w:pStyle w:val="CRCoverPage"/>
              <w:spacing w:after="0"/>
              <w:ind w:left="100"/>
              <w:rPr>
                <w:noProof/>
                <w:highlight w:val="yellow"/>
                <w:lang w:val="en-US"/>
              </w:rPr>
            </w:pPr>
            <w:r w:rsidRPr="00376830">
              <w:rPr>
                <w:rFonts w:cs="Arial"/>
                <w:sz w:val="18"/>
                <w:szCs w:val="18"/>
                <w:lang w:eastAsia="ja-JP"/>
              </w:rPr>
              <w:t>NR_CADC_R18_2BDL_xBUL</w:t>
            </w:r>
          </w:p>
        </w:tc>
        <w:tc>
          <w:tcPr>
            <w:tcW w:w="567" w:type="dxa"/>
            <w:tcBorders>
              <w:left w:val="nil"/>
            </w:tcBorders>
          </w:tcPr>
          <w:p w14:paraId="14236406" w14:textId="77777777" w:rsidR="003532C2" w:rsidRPr="00CF6D41" w:rsidRDefault="003532C2" w:rsidP="00D3653E">
            <w:pPr>
              <w:pStyle w:val="CRCoverPage"/>
              <w:spacing w:after="0"/>
              <w:ind w:right="100"/>
              <w:rPr>
                <w:noProof/>
                <w:lang w:val="en-US"/>
              </w:rPr>
            </w:pPr>
          </w:p>
        </w:tc>
        <w:tc>
          <w:tcPr>
            <w:tcW w:w="1417" w:type="dxa"/>
            <w:gridSpan w:val="3"/>
            <w:tcBorders>
              <w:left w:val="nil"/>
            </w:tcBorders>
          </w:tcPr>
          <w:p w14:paraId="2CC0E4BE" w14:textId="77777777" w:rsidR="003532C2" w:rsidRDefault="003532C2" w:rsidP="00D365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F140717" w14:textId="23708F8D" w:rsidR="003532C2" w:rsidRDefault="003532C2" w:rsidP="00D3653E">
            <w:pPr>
              <w:pStyle w:val="CRCoverPage"/>
              <w:spacing w:after="0"/>
              <w:ind w:left="100"/>
              <w:rPr>
                <w:noProof/>
              </w:rPr>
            </w:pPr>
            <w:r>
              <w:t>202</w:t>
            </w:r>
            <w:r w:rsidR="00C61C59">
              <w:t>3</w:t>
            </w:r>
            <w:r>
              <w:t>-</w:t>
            </w:r>
            <w:r w:rsidR="00C61C59">
              <w:t>0</w:t>
            </w:r>
            <w:r w:rsidR="00380A16">
              <w:t>8</w:t>
            </w:r>
            <w:r>
              <w:t>-</w:t>
            </w:r>
            <w:r w:rsidR="00C61C59">
              <w:t>1</w:t>
            </w:r>
            <w:r w:rsidR="007C3629">
              <w:t>1</w:t>
            </w:r>
          </w:p>
        </w:tc>
      </w:tr>
      <w:tr w:rsidR="003532C2" w14:paraId="7F3218D7" w14:textId="77777777" w:rsidTr="00D3653E">
        <w:tc>
          <w:tcPr>
            <w:tcW w:w="1843" w:type="dxa"/>
            <w:tcBorders>
              <w:left w:val="single" w:sz="4" w:space="0" w:color="auto"/>
            </w:tcBorders>
          </w:tcPr>
          <w:p w14:paraId="289BD7E7" w14:textId="77777777" w:rsidR="003532C2" w:rsidRDefault="003532C2" w:rsidP="00D3653E">
            <w:pPr>
              <w:pStyle w:val="CRCoverPage"/>
              <w:spacing w:after="0"/>
              <w:rPr>
                <w:b/>
                <w:i/>
                <w:noProof/>
                <w:sz w:val="8"/>
                <w:szCs w:val="8"/>
              </w:rPr>
            </w:pPr>
          </w:p>
        </w:tc>
        <w:tc>
          <w:tcPr>
            <w:tcW w:w="1986" w:type="dxa"/>
            <w:gridSpan w:val="4"/>
          </w:tcPr>
          <w:p w14:paraId="7DB68FAE" w14:textId="77777777" w:rsidR="003532C2" w:rsidRDefault="003532C2" w:rsidP="00D3653E">
            <w:pPr>
              <w:pStyle w:val="CRCoverPage"/>
              <w:spacing w:after="0"/>
              <w:rPr>
                <w:noProof/>
                <w:sz w:val="8"/>
                <w:szCs w:val="8"/>
              </w:rPr>
            </w:pPr>
          </w:p>
        </w:tc>
        <w:tc>
          <w:tcPr>
            <w:tcW w:w="2267" w:type="dxa"/>
            <w:gridSpan w:val="2"/>
          </w:tcPr>
          <w:p w14:paraId="5FB31373" w14:textId="77777777" w:rsidR="003532C2" w:rsidRDefault="003532C2" w:rsidP="00D3653E">
            <w:pPr>
              <w:pStyle w:val="CRCoverPage"/>
              <w:spacing w:after="0"/>
              <w:rPr>
                <w:noProof/>
                <w:sz w:val="8"/>
                <w:szCs w:val="8"/>
              </w:rPr>
            </w:pPr>
          </w:p>
        </w:tc>
        <w:tc>
          <w:tcPr>
            <w:tcW w:w="1417" w:type="dxa"/>
            <w:gridSpan w:val="3"/>
          </w:tcPr>
          <w:p w14:paraId="73FE0BC0" w14:textId="77777777" w:rsidR="003532C2" w:rsidRDefault="003532C2" w:rsidP="00D3653E">
            <w:pPr>
              <w:pStyle w:val="CRCoverPage"/>
              <w:spacing w:after="0"/>
              <w:rPr>
                <w:noProof/>
                <w:sz w:val="8"/>
                <w:szCs w:val="8"/>
              </w:rPr>
            </w:pPr>
          </w:p>
        </w:tc>
        <w:tc>
          <w:tcPr>
            <w:tcW w:w="2127" w:type="dxa"/>
            <w:tcBorders>
              <w:right w:val="single" w:sz="4" w:space="0" w:color="auto"/>
            </w:tcBorders>
          </w:tcPr>
          <w:p w14:paraId="7415B0F2" w14:textId="77777777" w:rsidR="003532C2" w:rsidRDefault="003532C2" w:rsidP="00D3653E">
            <w:pPr>
              <w:pStyle w:val="CRCoverPage"/>
              <w:spacing w:after="0"/>
              <w:rPr>
                <w:noProof/>
                <w:sz w:val="8"/>
                <w:szCs w:val="8"/>
              </w:rPr>
            </w:pPr>
          </w:p>
        </w:tc>
      </w:tr>
      <w:tr w:rsidR="003532C2" w14:paraId="07BB3503" w14:textId="77777777" w:rsidTr="00D3653E">
        <w:trPr>
          <w:cantSplit/>
        </w:trPr>
        <w:tc>
          <w:tcPr>
            <w:tcW w:w="1843" w:type="dxa"/>
            <w:tcBorders>
              <w:left w:val="single" w:sz="4" w:space="0" w:color="auto"/>
            </w:tcBorders>
          </w:tcPr>
          <w:p w14:paraId="3FEFE3B8" w14:textId="77777777" w:rsidR="003532C2" w:rsidRDefault="003532C2" w:rsidP="00D3653E">
            <w:pPr>
              <w:pStyle w:val="CRCoverPage"/>
              <w:tabs>
                <w:tab w:val="right" w:pos="1759"/>
              </w:tabs>
              <w:spacing w:after="0"/>
              <w:rPr>
                <w:b/>
                <w:i/>
                <w:noProof/>
              </w:rPr>
            </w:pPr>
            <w:r>
              <w:rPr>
                <w:b/>
                <w:i/>
                <w:noProof/>
              </w:rPr>
              <w:t>Category:</w:t>
            </w:r>
          </w:p>
        </w:tc>
        <w:tc>
          <w:tcPr>
            <w:tcW w:w="851" w:type="dxa"/>
            <w:shd w:val="pct30" w:color="FFFF00" w:fill="auto"/>
          </w:tcPr>
          <w:p w14:paraId="70FFEE2C" w14:textId="554548BE" w:rsidR="003532C2" w:rsidRDefault="00B81737" w:rsidP="00D3653E">
            <w:pPr>
              <w:pStyle w:val="CRCoverPage"/>
              <w:spacing w:after="0"/>
              <w:ind w:left="100" w:right="-609"/>
              <w:rPr>
                <w:b/>
                <w:noProof/>
              </w:rPr>
            </w:pPr>
            <w:r>
              <w:t>B</w:t>
            </w:r>
          </w:p>
        </w:tc>
        <w:tc>
          <w:tcPr>
            <w:tcW w:w="3402" w:type="dxa"/>
            <w:gridSpan w:val="5"/>
            <w:tcBorders>
              <w:left w:val="nil"/>
            </w:tcBorders>
          </w:tcPr>
          <w:p w14:paraId="2560F024" w14:textId="77777777" w:rsidR="003532C2" w:rsidRDefault="003532C2" w:rsidP="00D3653E">
            <w:pPr>
              <w:pStyle w:val="CRCoverPage"/>
              <w:spacing w:after="0"/>
              <w:rPr>
                <w:noProof/>
              </w:rPr>
            </w:pPr>
          </w:p>
        </w:tc>
        <w:tc>
          <w:tcPr>
            <w:tcW w:w="1417" w:type="dxa"/>
            <w:gridSpan w:val="3"/>
            <w:tcBorders>
              <w:left w:val="nil"/>
            </w:tcBorders>
          </w:tcPr>
          <w:p w14:paraId="12E96D1F" w14:textId="77777777" w:rsidR="003532C2" w:rsidRDefault="003532C2" w:rsidP="00D365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0C0226" w14:textId="3418C749" w:rsidR="003532C2" w:rsidRDefault="00E35433" w:rsidP="00D3653E">
            <w:pPr>
              <w:pStyle w:val="CRCoverPage"/>
              <w:spacing w:after="0"/>
              <w:ind w:left="100"/>
              <w:rPr>
                <w:noProof/>
              </w:rPr>
            </w:pPr>
            <w:r>
              <w:t>Rel-</w:t>
            </w:r>
            <w:r w:rsidR="008E4049">
              <w:t>18</w:t>
            </w:r>
          </w:p>
        </w:tc>
      </w:tr>
      <w:tr w:rsidR="003532C2" w14:paraId="7F589586" w14:textId="77777777" w:rsidTr="00D3653E">
        <w:tc>
          <w:tcPr>
            <w:tcW w:w="1843" w:type="dxa"/>
            <w:tcBorders>
              <w:left w:val="single" w:sz="4" w:space="0" w:color="auto"/>
              <w:bottom w:val="single" w:sz="4" w:space="0" w:color="auto"/>
            </w:tcBorders>
          </w:tcPr>
          <w:p w14:paraId="33ED7953" w14:textId="77777777" w:rsidR="003532C2" w:rsidRDefault="003532C2" w:rsidP="00D3653E">
            <w:pPr>
              <w:pStyle w:val="CRCoverPage"/>
              <w:spacing w:after="0"/>
              <w:rPr>
                <w:b/>
                <w:i/>
                <w:noProof/>
              </w:rPr>
            </w:pPr>
          </w:p>
        </w:tc>
        <w:tc>
          <w:tcPr>
            <w:tcW w:w="4677" w:type="dxa"/>
            <w:gridSpan w:val="8"/>
            <w:tcBorders>
              <w:bottom w:val="single" w:sz="4" w:space="0" w:color="auto"/>
            </w:tcBorders>
          </w:tcPr>
          <w:p w14:paraId="385438B3" w14:textId="77777777" w:rsidR="003532C2" w:rsidRDefault="003532C2" w:rsidP="00D365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0FF2D0" w14:textId="77777777" w:rsidR="003532C2" w:rsidRDefault="003532C2" w:rsidP="00D3653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E2C97E" w14:textId="03F49F9B" w:rsidR="003532C2" w:rsidRPr="007C2097" w:rsidRDefault="003532C2" w:rsidP="00D365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r>
            <w:r w:rsidR="0072375D">
              <w:rPr>
                <w:i/>
                <w:noProof/>
                <w:sz w:val="18"/>
              </w:rPr>
              <w:t>Rel-16</w:t>
            </w:r>
            <w:r w:rsidR="0072375D">
              <w:rPr>
                <w:i/>
                <w:noProof/>
                <w:sz w:val="18"/>
              </w:rPr>
              <w:tab/>
              <w:t>(Release 16)</w:t>
            </w:r>
            <w:r w:rsidR="0072375D">
              <w:rPr>
                <w:i/>
                <w:noProof/>
                <w:sz w:val="18"/>
              </w:rPr>
              <w:br/>
              <w:t>Rel-17</w:t>
            </w:r>
            <w:r w:rsidR="0072375D">
              <w:rPr>
                <w:i/>
                <w:noProof/>
                <w:sz w:val="18"/>
              </w:rPr>
              <w:tab/>
              <w:t>(Release 17)</w:t>
            </w:r>
            <w:r w:rsidR="0072375D">
              <w:rPr>
                <w:i/>
                <w:noProof/>
                <w:sz w:val="18"/>
              </w:rPr>
              <w:br/>
              <w:t>Rel-18</w:t>
            </w:r>
            <w:r w:rsidR="0072375D">
              <w:rPr>
                <w:i/>
                <w:noProof/>
                <w:sz w:val="18"/>
              </w:rPr>
              <w:tab/>
              <w:t>(Release 18)</w:t>
            </w:r>
            <w:r w:rsidR="0072375D">
              <w:rPr>
                <w:i/>
                <w:noProof/>
                <w:sz w:val="18"/>
              </w:rPr>
              <w:br/>
              <w:t>Rel-19</w:t>
            </w:r>
            <w:r w:rsidR="0072375D">
              <w:rPr>
                <w:i/>
                <w:noProof/>
                <w:sz w:val="18"/>
              </w:rPr>
              <w:tab/>
              <w:t>(Release 19)</w:t>
            </w:r>
          </w:p>
        </w:tc>
      </w:tr>
      <w:tr w:rsidR="003532C2" w14:paraId="5E6561F2" w14:textId="77777777" w:rsidTr="00D3653E">
        <w:tc>
          <w:tcPr>
            <w:tcW w:w="1843" w:type="dxa"/>
          </w:tcPr>
          <w:p w14:paraId="046D4313" w14:textId="77777777" w:rsidR="003532C2" w:rsidRDefault="003532C2" w:rsidP="00D3653E">
            <w:pPr>
              <w:pStyle w:val="CRCoverPage"/>
              <w:spacing w:after="0"/>
              <w:rPr>
                <w:b/>
                <w:i/>
                <w:noProof/>
                <w:sz w:val="8"/>
                <w:szCs w:val="8"/>
              </w:rPr>
            </w:pPr>
          </w:p>
        </w:tc>
        <w:tc>
          <w:tcPr>
            <w:tcW w:w="7797" w:type="dxa"/>
            <w:gridSpan w:val="10"/>
          </w:tcPr>
          <w:p w14:paraId="6EB2DA16" w14:textId="77777777" w:rsidR="003532C2" w:rsidRDefault="003532C2" w:rsidP="00D3653E">
            <w:pPr>
              <w:pStyle w:val="CRCoverPage"/>
              <w:spacing w:after="0"/>
              <w:rPr>
                <w:noProof/>
                <w:sz w:val="8"/>
                <w:szCs w:val="8"/>
              </w:rPr>
            </w:pPr>
          </w:p>
        </w:tc>
      </w:tr>
      <w:tr w:rsidR="003532C2" w14:paraId="55207A10" w14:textId="77777777" w:rsidTr="00D3653E">
        <w:tc>
          <w:tcPr>
            <w:tcW w:w="2694" w:type="dxa"/>
            <w:gridSpan w:val="2"/>
            <w:tcBorders>
              <w:top w:val="single" w:sz="4" w:space="0" w:color="auto"/>
              <w:left w:val="single" w:sz="4" w:space="0" w:color="auto"/>
            </w:tcBorders>
          </w:tcPr>
          <w:p w14:paraId="726B66BD" w14:textId="77777777" w:rsidR="003532C2" w:rsidRDefault="003532C2" w:rsidP="00D365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515B18" w14:textId="4CBDC8D9" w:rsidR="003532C2" w:rsidRDefault="002E331A" w:rsidP="00D3653E">
            <w:pPr>
              <w:pStyle w:val="CRCoverPage"/>
              <w:spacing w:after="0"/>
              <w:ind w:left="100"/>
              <w:rPr>
                <w:noProof/>
              </w:rPr>
            </w:pPr>
            <w:r>
              <w:rPr>
                <w:noProof/>
              </w:rPr>
              <w:t xml:space="preserve">Adding </w:t>
            </w:r>
            <w:r w:rsidR="00C15475">
              <w:rPr>
                <w:noProof/>
              </w:rPr>
              <w:t>new configuration</w:t>
            </w:r>
          </w:p>
        </w:tc>
      </w:tr>
      <w:tr w:rsidR="003532C2" w14:paraId="1815271F" w14:textId="77777777" w:rsidTr="00D3653E">
        <w:tc>
          <w:tcPr>
            <w:tcW w:w="2694" w:type="dxa"/>
            <w:gridSpan w:val="2"/>
            <w:tcBorders>
              <w:left w:val="single" w:sz="4" w:space="0" w:color="auto"/>
            </w:tcBorders>
          </w:tcPr>
          <w:p w14:paraId="59F7A98D"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0D307C17" w14:textId="77777777" w:rsidR="003532C2" w:rsidRDefault="003532C2" w:rsidP="00D3653E">
            <w:pPr>
              <w:pStyle w:val="CRCoverPage"/>
              <w:spacing w:after="0"/>
              <w:rPr>
                <w:noProof/>
                <w:sz w:val="8"/>
                <w:szCs w:val="8"/>
              </w:rPr>
            </w:pPr>
          </w:p>
        </w:tc>
      </w:tr>
      <w:tr w:rsidR="003532C2" w:rsidRPr="00C02831" w14:paraId="39FC2291" w14:textId="77777777" w:rsidTr="00D3653E">
        <w:tc>
          <w:tcPr>
            <w:tcW w:w="2694" w:type="dxa"/>
            <w:gridSpan w:val="2"/>
            <w:tcBorders>
              <w:left w:val="single" w:sz="4" w:space="0" w:color="auto"/>
            </w:tcBorders>
          </w:tcPr>
          <w:p w14:paraId="7E8A7C8A" w14:textId="77777777" w:rsidR="003532C2" w:rsidRDefault="003532C2" w:rsidP="00D365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473CFEB" w14:textId="2DA2770C" w:rsidR="008216D3" w:rsidRPr="002E331A" w:rsidRDefault="009137F5" w:rsidP="00DD16C8">
            <w:pPr>
              <w:pStyle w:val="CRCoverPage"/>
              <w:spacing w:after="0"/>
              <w:ind w:left="100"/>
              <w:rPr>
                <w:noProof/>
                <w:lang w:val="en-US"/>
              </w:rPr>
            </w:pPr>
            <w:r>
              <w:rPr>
                <w:noProof/>
                <w:lang w:val="en-US"/>
              </w:rPr>
              <w:t xml:space="preserve">Adding </w:t>
            </w:r>
            <w:r w:rsidRPr="009137F5">
              <w:rPr>
                <w:noProof/>
                <w:lang w:val="en-US"/>
              </w:rPr>
              <w:t>CA_n3B-n28A</w:t>
            </w:r>
          </w:p>
        </w:tc>
      </w:tr>
      <w:tr w:rsidR="003532C2" w14:paraId="050E159E" w14:textId="77777777" w:rsidTr="00D3653E">
        <w:tc>
          <w:tcPr>
            <w:tcW w:w="2694" w:type="dxa"/>
            <w:gridSpan w:val="2"/>
            <w:tcBorders>
              <w:left w:val="single" w:sz="4" w:space="0" w:color="auto"/>
            </w:tcBorders>
          </w:tcPr>
          <w:p w14:paraId="18C6F75C"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240C405E" w14:textId="77777777" w:rsidR="003532C2" w:rsidRDefault="003532C2" w:rsidP="00D3653E">
            <w:pPr>
              <w:pStyle w:val="CRCoverPage"/>
              <w:spacing w:after="0"/>
              <w:rPr>
                <w:noProof/>
                <w:sz w:val="8"/>
                <w:szCs w:val="8"/>
              </w:rPr>
            </w:pPr>
          </w:p>
        </w:tc>
      </w:tr>
      <w:tr w:rsidR="003532C2" w14:paraId="658A8C2A" w14:textId="77777777" w:rsidTr="00D3653E">
        <w:tc>
          <w:tcPr>
            <w:tcW w:w="2694" w:type="dxa"/>
            <w:gridSpan w:val="2"/>
            <w:tcBorders>
              <w:left w:val="single" w:sz="4" w:space="0" w:color="auto"/>
              <w:bottom w:val="single" w:sz="4" w:space="0" w:color="auto"/>
            </w:tcBorders>
          </w:tcPr>
          <w:p w14:paraId="085FFC1C" w14:textId="77777777" w:rsidR="003532C2" w:rsidRDefault="003532C2" w:rsidP="00D365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576A01" w14:textId="27CEFD3B" w:rsidR="00002C96" w:rsidRDefault="00C15475" w:rsidP="00002C96">
            <w:pPr>
              <w:pStyle w:val="CRCoverPage"/>
              <w:spacing w:after="0"/>
              <w:ind w:left="100"/>
              <w:rPr>
                <w:noProof/>
              </w:rPr>
            </w:pPr>
            <w:r>
              <w:rPr>
                <w:noProof/>
              </w:rPr>
              <w:t xml:space="preserve">New configuration </w:t>
            </w:r>
            <w:r w:rsidR="00651C8E">
              <w:rPr>
                <w:noProof/>
              </w:rPr>
              <w:t>are</w:t>
            </w:r>
            <w:r w:rsidR="00EF1D3F">
              <w:rPr>
                <w:noProof/>
              </w:rPr>
              <w:t xml:space="preserve"> not </w:t>
            </w:r>
            <w:r w:rsidR="002E331A">
              <w:rPr>
                <w:noProof/>
              </w:rPr>
              <w:t>added</w:t>
            </w:r>
          </w:p>
        </w:tc>
      </w:tr>
      <w:tr w:rsidR="003532C2" w14:paraId="7F1C1195" w14:textId="77777777" w:rsidTr="00D3653E">
        <w:tc>
          <w:tcPr>
            <w:tcW w:w="2694" w:type="dxa"/>
            <w:gridSpan w:val="2"/>
          </w:tcPr>
          <w:p w14:paraId="0F30255E" w14:textId="77777777" w:rsidR="003532C2" w:rsidRDefault="003532C2" w:rsidP="00D3653E">
            <w:pPr>
              <w:pStyle w:val="CRCoverPage"/>
              <w:spacing w:after="0"/>
              <w:rPr>
                <w:b/>
                <w:i/>
                <w:noProof/>
                <w:sz w:val="8"/>
                <w:szCs w:val="8"/>
              </w:rPr>
            </w:pPr>
          </w:p>
        </w:tc>
        <w:tc>
          <w:tcPr>
            <w:tcW w:w="6946" w:type="dxa"/>
            <w:gridSpan w:val="9"/>
          </w:tcPr>
          <w:p w14:paraId="45162F29" w14:textId="77777777" w:rsidR="003532C2" w:rsidRDefault="003532C2" w:rsidP="00D3653E">
            <w:pPr>
              <w:pStyle w:val="CRCoverPage"/>
              <w:spacing w:after="0"/>
              <w:rPr>
                <w:noProof/>
                <w:sz w:val="8"/>
                <w:szCs w:val="8"/>
              </w:rPr>
            </w:pPr>
          </w:p>
        </w:tc>
      </w:tr>
      <w:tr w:rsidR="003532C2" w14:paraId="26EFD3F1" w14:textId="77777777" w:rsidTr="00D3653E">
        <w:tc>
          <w:tcPr>
            <w:tcW w:w="2694" w:type="dxa"/>
            <w:gridSpan w:val="2"/>
            <w:tcBorders>
              <w:top w:val="single" w:sz="4" w:space="0" w:color="auto"/>
              <w:left w:val="single" w:sz="4" w:space="0" w:color="auto"/>
            </w:tcBorders>
          </w:tcPr>
          <w:p w14:paraId="72DB6B39" w14:textId="77777777" w:rsidR="003532C2" w:rsidRDefault="003532C2" w:rsidP="00D365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6AD71B3" w14:textId="424007F0" w:rsidR="003532C2" w:rsidRDefault="003532C2" w:rsidP="00D3653E">
            <w:pPr>
              <w:pStyle w:val="CRCoverPage"/>
              <w:spacing w:after="0"/>
              <w:ind w:left="100"/>
              <w:rPr>
                <w:noProof/>
              </w:rPr>
            </w:pPr>
            <w:r>
              <w:rPr>
                <w:noProof/>
              </w:rPr>
              <w:t>5.5</w:t>
            </w:r>
          </w:p>
        </w:tc>
      </w:tr>
      <w:tr w:rsidR="003532C2" w14:paraId="77C8537F" w14:textId="77777777" w:rsidTr="00D3653E">
        <w:tc>
          <w:tcPr>
            <w:tcW w:w="2694" w:type="dxa"/>
            <w:gridSpan w:val="2"/>
            <w:tcBorders>
              <w:left w:val="single" w:sz="4" w:space="0" w:color="auto"/>
            </w:tcBorders>
          </w:tcPr>
          <w:p w14:paraId="59A29E50"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4EA05421" w14:textId="77777777" w:rsidR="003532C2" w:rsidRDefault="003532C2" w:rsidP="00D3653E">
            <w:pPr>
              <w:pStyle w:val="CRCoverPage"/>
              <w:spacing w:after="0"/>
              <w:rPr>
                <w:noProof/>
                <w:sz w:val="8"/>
                <w:szCs w:val="8"/>
              </w:rPr>
            </w:pPr>
          </w:p>
        </w:tc>
      </w:tr>
      <w:tr w:rsidR="003532C2" w14:paraId="1DFCB2E3" w14:textId="77777777" w:rsidTr="00D3653E">
        <w:tc>
          <w:tcPr>
            <w:tcW w:w="2694" w:type="dxa"/>
            <w:gridSpan w:val="2"/>
            <w:tcBorders>
              <w:left w:val="single" w:sz="4" w:space="0" w:color="auto"/>
            </w:tcBorders>
          </w:tcPr>
          <w:p w14:paraId="5B382359" w14:textId="77777777" w:rsidR="003532C2" w:rsidRDefault="003532C2" w:rsidP="00D365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1030C" w14:textId="77777777" w:rsidR="003532C2" w:rsidRDefault="003532C2" w:rsidP="00D365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CEA48D" w14:textId="77777777" w:rsidR="003532C2" w:rsidRDefault="003532C2" w:rsidP="00D3653E">
            <w:pPr>
              <w:pStyle w:val="CRCoverPage"/>
              <w:spacing w:after="0"/>
              <w:jc w:val="center"/>
              <w:rPr>
                <w:b/>
                <w:caps/>
                <w:noProof/>
              </w:rPr>
            </w:pPr>
            <w:r>
              <w:rPr>
                <w:b/>
                <w:caps/>
                <w:noProof/>
              </w:rPr>
              <w:t>N</w:t>
            </w:r>
          </w:p>
        </w:tc>
        <w:tc>
          <w:tcPr>
            <w:tcW w:w="2977" w:type="dxa"/>
            <w:gridSpan w:val="4"/>
          </w:tcPr>
          <w:p w14:paraId="7A8B69BF" w14:textId="77777777" w:rsidR="003532C2" w:rsidRDefault="003532C2" w:rsidP="00D365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64AAE3" w14:textId="77777777" w:rsidR="003532C2" w:rsidRDefault="003532C2" w:rsidP="00D3653E">
            <w:pPr>
              <w:pStyle w:val="CRCoverPage"/>
              <w:spacing w:after="0"/>
              <w:ind w:left="99"/>
              <w:rPr>
                <w:noProof/>
              </w:rPr>
            </w:pPr>
          </w:p>
        </w:tc>
      </w:tr>
      <w:tr w:rsidR="003532C2" w14:paraId="46CF329A" w14:textId="77777777" w:rsidTr="00D3653E">
        <w:tc>
          <w:tcPr>
            <w:tcW w:w="2694" w:type="dxa"/>
            <w:gridSpan w:val="2"/>
            <w:tcBorders>
              <w:left w:val="single" w:sz="4" w:space="0" w:color="auto"/>
            </w:tcBorders>
          </w:tcPr>
          <w:p w14:paraId="026781F0" w14:textId="77777777" w:rsidR="003532C2" w:rsidRDefault="003532C2" w:rsidP="00D365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F09500"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90FF69" w14:textId="77777777" w:rsidR="003532C2" w:rsidRDefault="003532C2" w:rsidP="00D3653E">
            <w:pPr>
              <w:pStyle w:val="CRCoverPage"/>
              <w:spacing w:after="0"/>
              <w:jc w:val="center"/>
              <w:rPr>
                <w:b/>
                <w:caps/>
                <w:noProof/>
              </w:rPr>
            </w:pPr>
            <w:r>
              <w:rPr>
                <w:b/>
                <w:caps/>
                <w:noProof/>
              </w:rPr>
              <w:t>X</w:t>
            </w:r>
          </w:p>
        </w:tc>
        <w:tc>
          <w:tcPr>
            <w:tcW w:w="2977" w:type="dxa"/>
            <w:gridSpan w:val="4"/>
          </w:tcPr>
          <w:p w14:paraId="2CA34AE5" w14:textId="77777777" w:rsidR="003532C2" w:rsidRDefault="003532C2" w:rsidP="00D365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7CEE50" w14:textId="77777777" w:rsidR="003532C2" w:rsidRDefault="003532C2" w:rsidP="00D3653E">
            <w:pPr>
              <w:pStyle w:val="CRCoverPage"/>
              <w:spacing w:after="0"/>
              <w:ind w:left="99"/>
              <w:rPr>
                <w:noProof/>
              </w:rPr>
            </w:pPr>
            <w:r>
              <w:rPr>
                <w:noProof/>
              </w:rPr>
              <w:t xml:space="preserve">TS/TR ... CR ... </w:t>
            </w:r>
          </w:p>
        </w:tc>
      </w:tr>
      <w:tr w:rsidR="00F87EC3" w14:paraId="4B1CC4AA" w14:textId="77777777" w:rsidTr="00D3653E">
        <w:tc>
          <w:tcPr>
            <w:tcW w:w="2694" w:type="dxa"/>
            <w:gridSpan w:val="2"/>
            <w:tcBorders>
              <w:left w:val="single" w:sz="4" w:space="0" w:color="auto"/>
            </w:tcBorders>
          </w:tcPr>
          <w:p w14:paraId="15D518FC" w14:textId="77777777" w:rsidR="00F87EC3" w:rsidRDefault="00F87EC3" w:rsidP="00F87EC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2C49A0" w14:textId="0C01FFC4" w:rsidR="00F87EC3" w:rsidRDefault="00F87EC3" w:rsidP="00F87EC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113CF0" w14:textId="43BDB395" w:rsidR="00F87EC3" w:rsidRDefault="00F87EC3" w:rsidP="00F87EC3">
            <w:pPr>
              <w:pStyle w:val="CRCoverPage"/>
              <w:spacing w:after="0"/>
              <w:jc w:val="center"/>
              <w:rPr>
                <w:b/>
                <w:caps/>
                <w:noProof/>
              </w:rPr>
            </w:pPr>
          </w:p>
        </w:tc>
        <w:tc>
          <w:tcPr>
            <w:tcW w:w="2977" w:type="dxa"/>
            <w:gridSpan w:val="4"/>
          </w:tcPr>
          <w:p w14:paraId="795BBDC4" w14:textId="7808138D" w:rsidR="00F87EC3" w:rsidRDefault="00F87EC3" w:rsidP="00F87EC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8C0EB3" w14:textId="6577156B" w:rsidR="00F87EC3" w:rsidRDefault="00F87EC3" w:rsidP="00F87EC3">
            <w:pPr>
              <w:pStyle w:val="CRCoverPage"/>
              <w:spacing w:after="0"/>
              <w:ind w:left="99"/>
              <w:rPr>
                <w:noProof/>
              </w:rPr>
            </w:pPr>
            <w:r>
              <w:rPr>
                <w:noProof/>
              </w:rPr>
              <w:t>TS 38.521-1</w:t>
            </w:r>
          </w:p>
        </w:tc>
      </w:tr>
      <w:tr w:rsidR="003532C2" w14:paraId="0F3E73A3" w14:textId="77777777" w:rsidTr="00D3653E">
        <w:tc>
          <w:tcPr>
            <w:tcW w:w="2694" w:type="dxa"/>
            <w:gridSpan w:val="2"/>
            <w:tcBorders>
              <w:left w:val="single" w:sz="4" w:space="0" w:color="auto"/>
            </w:tcBorders>
          </w:tcPr>
          <w:p w14:paraId="29B18D38" w14:textId="77777777" w:rsidR="003532C2" w:rsidRDefault="003532C2" w:rsidP="00D365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83608F"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1BFECE" w14:textId="77777777" w:rsidR="003532C2" w:rsidRDefault="003532C2" w:rsidP="00D3653E">
            <w:pPr>
              <w:pStyle w:val="CRCoverPage"/>
              <w:spacing w:after="0"/>
              <w:jc w:val="center"/>
              <w:rPr>
                <w:b/>
                <w:caps/>
                <w:noProof/>
              </w:rPr>
            </w:pPr>
            <w:r>
              <w:rPr>
                <w:b/>
                <w:caps/>
                <w:noProof/>
              </w:rPr>
              <w:t>X</w:t>
            </w:r>
          </w:p>
        </w:tc>
        <w:tc>
          <w:tcPr>
            <w:tcW w:w="2977" w:type="dxa"/>
            <w:gridSpan w:val="4"/>
          </w:tcPr>
          <w:p w14:paraId="3F0AE8CC" w14:textId="77777777" w:rsidR="003532C2" w:rsidRDefault="003532C2" w:rsidP="00D365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091AA49" w14:textId="77777777" w:rsidR="003532C2" w:rsidRDefault="003532C2" w:rsidP="00D3653E">
            <w:pPr>
              <w:pStyle w:val="CRCoverPage"/>
              <w:spacing w:after="0"/>
              <w:ind w:left="99"/>
              <w:rPr>
                <w:noProof/>
              </w:rPr>
            </w:pPr>
            <w:r>
              <w:rPr>
                <w:noProof/>
              </w:rPr>
              <w:t xml:space="preserve">TS/TR ... CR ... </w:t>
            </w:r>
          </w:p>
        </w:tc>
      </w:tr>
      <w:tr w:rsidR="003532C2" w14:paraId="3F82767C" w14:textId="77777777" w:rsidTr="00D3653E">
        <w:tc>
          <w:tcPr>
            <w:tcW w:w="2694" w:type="dxa"/>
            <w:gridSpan w:val="2"/>
            <w:tcBorders>
              <w:left w:val="single" w:sz="4" w:space="0" w:color="auto"/>
            </w:tcBorders>
          </w:tcPr>
          <w:p w14:paraId="69E6E1C5" w14:textId="77777777" w:rsidR="003532C2" w:rsidRDefault="003532C2" w:rsidP="00D3653E">
            <w:pPr>
              <w:pStyle w:val="CRCoverPage"/>
              <w:spacing w:after="0"/>
              <w:rPr>
                <w:b/>
                <w:i/>
                <w:noProof/>
              </w:rPr>
            </w:pPr>
          </w:p>
        </w:tc>
        <w:tc>
          <w:tcPr>
            <w:tcW w:w="6946" w:type="dxa"/>
            <w:gridSpan w:val="9"/>
            <w:tcBorders>
              <w:right w:val="single" w:sz="4" w:space="0" w:color="auto"/>
            </w:tcBorders>
          </w:tcPr>
          <w:p w14:paraId="59702D30" w14:textId="77777777" w:rsidR="003532C2" w:rsidRDefault="003532C2" w:rsidP="00D3653E">
            <w:pPr>
              <w:pStyle w:val="CRCoverPage"/>
              <w:spacing w:after="0"/>
              <w:rPr>
                <w:noProof/>
              </w:rPr>
            </w:pPr>
          </w:p>
        </w:tc>
      </w:tr>
      <w:tr w:rsidR="003532C2" w14:paraId="0E05CA43" w14:textId="77777777" w:rsidTr="00D3653E">
        <w:tc>
          <w:tcPr>
            <w:tcW w:w="2694" w:type="dxa"/>
            <w:gridSpan w:val="2"/>
            <w:tcBorders>
              <w:left w:val="single" w:sz="4" w:space="0" w:color="auto"/>
              <w:bottom w:val="single" w:sz="4" w:space="0" w:color="auto"/>
            </w:tcBorders>
          </w:tcPr>
          <w:p w14:paraId="0B084A0B" w14:textId="77777777" w:rsidR="003532C2" w:rsidRDefault="003532C2" w:rsidP="00D365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0D370D" w14:textId="77777777" w:rsidR="003532C2" w:rsidRDefault="003532C2" w:rsidP="00D3653E">
            <w:pPr>
              <w:pStyle w:val="CRCoverPage"/>
              <w:spacing w:after="0"/>
              <w:ind w:left="100"/>
              <w:rPr>
                <w:noProof/>
              </w:rPr>
            </w:pPr>
          </w:p>
        </w:tc>
      </w:tr>
      <w:tr w:rsidR="003532C2" w:rsidRPr="008863B9" w14:paraId="529DE8B6" w14:textId="77777777" w:rsidTr="00D3653E">
        <w:tc>
          <w:tcPr>
            <w:tcW w:w="2694" w:type="dxa"/>
            <w:gridSpan w:val="2"/>
            <w:tcBorders>
              <w:top w:val="single" w:sz="4" w:space="0" w:color="auto"/>
              <w:bottom w:val="single" w:sz="4" w:space="0" w:color="auto"/>
            </w:tcBorders>
          </w:tcPr>
          <w:p w14:paraId="0F2D2C55" w14:textId="77777777" w:rsidR="003532C2" w:rsidRPr="008863B9" w:rsidRDefault="003532C2" w:rsidP="00D365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30A7100" w14:textId="77777777" w:rsidR="003532C2" w:rsidRPr="008863B9" w:rsidRDefault="003532C2" w:rsidP="00D3653E">
            <w:pPr>
              <w:pStyle w:val="CRCoverPage"/>
              <w:spacing w:after="0"/>
              <w:ind w:left="100"/>
              <w:rPr>
                <w:noProof/>
                <w:sz w:val="8"/>
                <w:szCs w:val="8"/>
              </w:rPr>
            </w:pPr>
          </w:p>
        </w:tc>
      </w:tr>
      <w:tr w:rsidR="003532C2" w14:paraId="79438ADE" w14:textId="77777777" w:rsidTr="00D3653E">
        <w:tc>
          <w:tcPr>
            <w:tcW w:w="2694" w:type="dxa"/>
            <w:gridSpan w:val="2"/>
            <w:tcBorders>
              <w:top w:val="single" w:sz="4" w:space="0" w:color="auto"/>
              <w:left w:val="single" w:sz="4" w:space="0" w:color="auto"/>
              <w:bottom w:val="single" w:sz="4" w:space="0" w:color="auto"/>
            </w:tcBorders>
          </w:tcPr>
          <w:p w14:paraId="0EF5748C" w14:textId="77777777" w:rsidR="003532C2" w:rsidRDefault="003532C2" w:rsidP="00D365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84DDF2" w14:textId="77777777" w:rsidR="003532C2" w:rsidRDefault="003532C2" w:rsidP="00D3653E">
            <w:pPr>
              <w:pStyle w:val="CRCoverPage"/>
              <w:spacing w:after="0"/>
              <w:ind w:left="100"/>
              <w:rPr>
                <w:noProof/>
              </w:rPr>
            </w:pPr>
          </w:p>
        </w:tc>
      </w:tr>
    </w:tbl>
    <w:p w14:paraId="2F334D87" w14:textId="77777777" w:rsidR="003532C2" w:rsidRDefault="003532C2" w:rsidP="003532C2">
      <w:pPr>
        <w:pStyle w:val="CRCoverPage"/>
        <w:spacing w:after="0"/>
        <w:rPr>
          <w:noProof/>
          <w:sz w:val="8"/>
          <w:szCs w:val="8"/>
        </w:rPr>
      </w:pPr>
    </w:p>
    <w:p w14:paraId="5E31F6A7" w14:textId="77777777" w:rsidR="003532C2" w:rsidRDefault="003532C2" w:rsidP="003532C2">
      <w:pPr>
        <w:rPr>
          <w:noProof/>
        </w:rPr>
        <w:sectPr w:rsidR="003532C2" w:rsidSect="00D3653E">
          <w:headerReference w:type="even" r:id="rId12"/>
          <w:footnotePr>
            <w:numRestart w:val="eachSect"/>
          </w:footnotePr>
          <w:pgSz w:w="11907" w:h="16840" w:code="9"/>
          <w:pgMar w:top="1418" w:right="1134" w:bottom="1134" w:left="1134" w:header="680" w:footer="567" w:gutter="0"/>
          <w:cols w:space="720"/>
        </w:sectPr>
      </w:pPr>
    </w:p>
    <w:p w14:paraId="3DD050DD" w14:textId="77777777" w:rsidR="003532C2" w:rsidRDefault="003532C2" w:rsidP="003532C2">
      <w:pPr>
        <w:spacing w:after="0"/>
        <w:rPr>
          <w:rFonts w:ascii="Arial" w:hAnsi="Arial" w:cs="Arial"/>
          <w:color w:val="0000FF"/>
          <w:sz w:val="32"/>
          <w:szCs w:val="32"/>
          <w:lang w:eastAsia="ja-JP"/>
        </w:rPr>
      </w:pPr>
      <w:r>
        <w:rPr>
          <w:rFonts w:ascii="Arial" w:hAnsi="Arial" w:cs="Arial"/>
          <w:color w:val="0000FF"/>
          <w:sz w:val="32"/>
          <w:szCs w:val="32"/>
          <w:lang w:eastAsia="ja-JP"/>
        </w:rPr>
        <w:lastRenderedPageBreak/>
        <w:t>---Start of changes---</w:t>
      </w:r>
    </w:p>
    <w:bookmarkEnd w:id="0"/>
    <w:bookmarkEnd w:id="1"/>
    <w:bookmarkEnd w:id="2"/>
    <w:bookmarkEnd w:id="3"/>
    <w:bookmarkEnd w:id="4"/>
    <w:bookmarkEnd w:id="5"/>
    <w:bookmarkEnd w:id="6"/>
    <w:bookmarkEnd w:id="7"/>
    <w:bookmarkEnd w:id="8"/>
    <w:p w14:paraId="33CE9993" w14:textId="77777777" w:rsidR="005753FA" w:rsidRDefault="005753FA" w:rsidP="005753FA">
      <w:pPr>
        <w:pStyle w:val="TH"/>
        <w:rPr>
          <w:bCs/>
        </w:rPr>
      </w:pPr>
      <w:r>
        <w:rPr>
          <w:bCs/>
        </w:rPr>
        <w:lastRenderedPageBreak/>
        <w:t>Table 5.5A.3.1-1</w:t>
      </w:r>
      <w:r>
        <w:rPr>
          <w:rFonts w:hint="eastAsia"/>
          <w:bCs/>
          <w:lang w:val="en-US" w:eastAsia="zh-CN"/>
        </w:rPr>
        <w:t>c</w:t>
      </w:r>
      <w:r>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5753FA" w14:paraId="5D6C3006" w14:textId="77777777" w:rsidTr="00001A0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7E66E74" w14:textId="77777777" w:rsidR="005753FA" w:rsidRDefault="005753FA" w:rsidP="00001A03">
            <w:pPr>
              <w:pStyle w:val="TAH"/>
              <w:overflowPunct w:val="0"/>
              <w:autoSpaceDE w:val="0"/>
              <w:autoSpaceDN w:val="0"/>
              <w:adjustRightInd w:val="0"/>
              <w:rPr>
                <w:lang w:val="en-US" w:eastAsia="zh-CN"/>
              </w:rPr>
            </w:pPr>
            <w:r>
              <w:lastRenderedPageBreak/>
              <w:t>NR CA configuration</w:t>
            </w:r>
          </w:p>
        </w:tc>
        <w:tc>
          <w:tcPr>
            <w:tcW w:w="1690" w:type="dxa"/>
            <w:tcBorders>
              <w:top w:val="single" w:sz="4" w:space="0" w:color="auto"/>
              <w:left w:val="single" w:sz="4" w:space="0" w:color="auto"/>
              <w:bottom w:val="nil"/>
              <w:right w:val="single" w:sz="4" w:space="0" w:color="auto"/>
            </w:tcBorders>
            <w:shd w:val="clear" w:color="auto" w:fill="auto"/>
            <w:vAlign w:val="center"/>
          </w:tcPr>
          <w:p w14:paraId="7E2807A4" w14:textId="77777777" w:rsidR="005753FA" w:rsidRDefault="005753FA" w:rsidP="00001A03">
            <w:pPr>
              <w:pStyle w:val="TAH"/>
              <w:overflowPunct w:val="0"/>
              <w:autoSpaceDE w:val="0"/>
              <w:autoSpaceDN w:val="0"/>
              <w:adjustRightInd w:val="0"/>
              <w:rPr>
                <w:lang w:val="en-US" w:eastAsia="zh-CN"/>
              </w:rPr>
            </w:pPr>
            <w:r>
              <w:t>Uplink CA configuration</w:t>
            </w:r>
            <w:r>
              <w:rPr>
                <w:rFonts w:hint="eastAsia"/>
                <w:lang w:eastAsia="zh-CN"/>
              </w:rPr>
              <w:t xml:space="preserve"> </w:t>
            </w:r>
            <w:r>
              <w:t>or single uplink carrier</w:t>
            </w:r>
            <w:r>
              <w:rPr>
                <w:rFonts w:hint="eastAsia"/>
                <w:vertAlign w:val="superscript"/>
                <w:lang w:eastAsia="zh-CN"/>
              </w:rPr>
              <w:t>10</w:t>
            </w:r>
          </w:p>
        </w:tc>
        <w:tc>
          <w:tcPr>
            <w:tcW w:w="730" w:type="dxa"/>
            <w:tcBorders>
              <w:top w:val="single" w:sz="4" w:space="0" w:color="auto"/>
              <w:left w:val="single" w:sz="4" w:space="0" w:color="auto"/>
              <w:right w:val="single" w:sz="4" w:space="0" w:color="auto"/>
            </w:tcBorders>
            <w:vAlign w:val="center"/>
          </w:tcPr>
          <w:p w14:paraId="60BA24EC" w14:textId="77777777" w:rsidR="005753FA" w:rsidRDefault="005753FA" w:rsidP="00001A03">
            <w:pPr>
              <w:pStyle w:val="TAH"/>
              <w:overflowPunct w:val="0"/>
              <w:autoSpaceDE w:val="0"/>
              <w:autoSpaceDN w:val="0"/>
              <w:adjustRightInd w:val="0"/>
              <w:rPr>
                <w:kern w:val="2"/>
                <w:lang w:val="en-US" w:eastAsia="zh-CN"/>
              </w:rPr>
            </w:pPr>
            <w: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602765CC" w14:textId="77777777" w:rsidR="005753FA" w:rsidRDefault="005753FA" w:rsidP="00001A03">
            <w:pPr>
              <w:pStyle w:val="TAH"/>
              <w:overflowPunct w:val="0"/>
              <w:autoSpaceDE w:val="0"/>
              <w:autoSpaceDN w:val="0"/>
              <w:adjustRightInd w:val="0"/>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360" w:type="dxa"/>
            <w:tcBorders>
              <w:top w:val="single" w:sz="4" w:space="0" w:color="auto"/>
              <w:left w:val="single" w:sz="4" w:space="0" w:color="auto"/>
              <w:bottom w:val="nil"/>
              <w:right w:val="single" w:sz="4" w:space="0" w:color="auto"/>
            </w:tcBorders>
            <w:shd w:val="clear" w:color="auto" w:fill="auto"/>
            <w:vAlign w:val="center"/>
          </w:tcPr>
          <w:p w14:paraId="62792ACF" w14:textId="77777777" w:rsidR="005753FA" w:rsidRDefault="005753FA" w:rsidP="00001A03">
            <w:pPr>
              <w:pStyle w:val="TAH"/>
              <w:overflowPunct w:val="0"/>
              <w:autoSpaceDE w:val="0"/>
              <w:autoSpaceDN w:val="0"/>
              <w:adjustRightInd w:val="0"/>
              <w:rPr>
                <w:lang w:val="en-US" w:eastAsia="zh-CN"/>
              </w:rPr>
            </w:pPr>
            <w:r>
              <w:t>Bandwidth combination set</w:t>
            </w:r>
          </w:p>
        </w:tc>
      </w:tr>
      <w:tr w:rsidR="005753FA" w14:paraId="70A2811C" w14:textId="77777777" w:rsidTr="00001A0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A7B3471" w14:textId="77777777" w:rsidR="005753FA" w:rsidRDefault="005753FA" w:rsidP="00001A03">
            <w:pPr>
              <w:pStyle w:val="TAC"/>
              <w:rPr>
                <w:lang w:val="en-US" w:eastAsia="zh-CN"/>
              </w:rPr>
            </w:pPr>
            <w:r>
              <w:rPr>
                <w:lang w:val="en-US" w:eastAsia="zh-CN"/>
              </w:rPr>
              <w:t>CA_n3A-n5A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39799DD" w14:textId="77777777" w:rsidR="005753FA" w:rsidRDefault="005753FA" w:rsidP="00001A03">
            <w:pPr>
              <w:pStyle w:val="TAC"/>
              <w:rPr>
                <w:kern w:val="2"/>
                <w:lang w:val="en-US" w:eastAsia="zh-CN"/>
              </w:rPr>
            </w:pPr>
            <w:r>
              <w:rPr>
                <w:lang w:val="en-US" w:eastAsia="zh-CN"/>
              </w:rPr>
              <w:t>CA_n3A-n5A</w:t>
            </w:r>
          </w:p>
        </w:tc>
        <w:tc>
          <w:tcPr>
            <w:tcW w:w="730" w:type="dxa"/>
            <w:tcBorders>
              <w:top w:val="single" w:sz="4" w:space="0" w:color="auto"/>
              <w:left w:val="single" w:sz="4" w:space="0" w:color="auto"/>
              <w:right w:val="single" w:sz="4" w:space="0" w:color="auto"/>
            </w:tcBorders>
            <w:vAlign w:val="center"/>
          </w:tcPr>
          <w:p w14:paraId="69F65959" w14:textId="77777777" w:rsidR="005753FA" w:rsidRDefault="005753FA" w:rsidP="00001A03">
            <w:pPr>
              <w:pStyle w:val="TAC"/>
              <w:rPr>
                <w:kern w:val="2"/>
                <w:lang w:val="en-US" w:eastAsia="zh-CN"/>
              </w:rPr>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ACE8FAA" w14:textId="77777777" w:rsidR="005753FA" w:rsidRDefault="005753FA" w:rsidP="00001A03">
            <w:pPr>
              <w:pStyle w:val="TAC"/>
              <w:rPr>
                <w:kern w:val="2"/>
                <w:lang w:val="en-US" w:eastAsia="zh-CN"/>
              </w:rPr>
            </w:pPr>
            <w:r>
              <w:rPr>
                <w:rFonts w:cs="Arial"/>
                <w:szCs w:val="18"/>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16A288D" w14:textId="77777777" w:rsidR="005753FA" w:rsidRDefault="005753FA" w:rsidP="00001A03">
            <w:pPr>
              <w:pStyle w:val="TAC"/>
              <w:rPr>
                <w:lang w:val="en-US" w:eastAsia="zh-CN"/>
              </w:rPr>
            </w:pPr>
            <w:r>
              <w:rPr>
                <w:rFonts w:hint="eastAsia"/>
                <w:lang w:val="en-US" w:eastAsia="zh-CN"/>
              </w:rPr>
              <w:t>0</w:t>
            </w:r>
          </w:p>
        </w:tc>
      </w:tr>
      <w:tr w:rsidR="005753FA" w14:paraId="0D6630AB" w14:textId="77777777" w:rsidTr="00001A0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54011D9" w14:textId="77777777" w:rsidR="005753FA" w:rsidRDefault="005753FA" w:rsidP="00001A0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5F98348" w14:textId="77777777" w:rsidR="005753FA" w:rsidRDefault="005753FA" w:rsidP="00001A03">
            <w:pPr>
              <w:pStyle w:val="TAC"/>
              <w:rPr>
                <w:kern w:val="2"/>
                <w:lang w:val="en-US" w:eastAsia="zh-CN"/>
              </w:rPr>
            </w:pPr>
          </w:p>
        </w:tc>
        <w:tc>
          <w:tcPr>
            <w:tcW w:w="730" w:type="dxa"/>
            <w:tcBorders>
              <w:top w:val="single" w:sz="4" w:space="0" w:color="auto"/>
              <w:left w:val="single" w:sz="4" w:space="0" w:color="auto"/>
              <w:right w:val="single" w:sz="4" w:space="0" w:color="auto"/>
            </w:tcBorders>
            <w:vAlign w:val="center"/>
          </w:tcPr>
          <w:p w14:paraId="702E25A3" w14:textId="77777777" w:rsidR="005753FA" w:rsidRDefault="005753FA" w:rsidP="00001A03">
            <w:pPr>
              <w:pStyle w:val="TAC"/>
              <w:rPr>
                <w:kern w:val="2"/>
                <w:lang w:val="en-US" w:eastAsia="zh-CN"/>
              </w:rPr>
            </w:pPr>
            <w:r>
              <w:rPr>
                <w:kern w:val="2"/>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566DF2B" w14:textId="77777777" w:rsidR="005753FA" w:rsidRDefault="005753FA" w:rsidP="00001A03">
            <w:pPr>
              <w:pStyle w:val="TAC"/>
              <w:rPr>
                <w:kern w:val="2"/>
                <w:lang w:val="en-US" w:eastAsia="zh-CN"/>
              </w:rPr>
            </w:pPr>
            <w:r>
              <w:rPr>
                <w:rFonts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8C3F53" w14:textId="77777777" w:rsidR="005753FA" w:rsidRDefault="005753FA" w:rsidP="00001A03">
            <w:pPr>
              <w:pStyle w:val="TAC"/>
              <w:rPr>
                <w:lang w:val="en-US" w:eastAsia="zh-CN"/>
              </w:rPr>
            </w:pPr>
          </w:p>
        </w:tc>
      </w:tr>
      <w:tr w:rsidR="005753FA" w14:paraId="4490FE82" w14:textId="77777777" w:rsidTr="00001A0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465B79C" w14:textId="77777777" w:rsidR="005753FA" w:rsidRDefault="005753FA" w:rsidP="00001A03">
            <w:pPr>
              <w:pStyle w:val="TAC"/>
              <w:rPr>
                <w:rFonts w:cs="Arial"/>
                <w:szCs w:val="18"/>
                <w:lang w:val="en-US" w:eastAsia="zh-CN"/>
              </w:rPr>
            </w:pPr>
            <w:r>
              <w:rPr>
                <w:lang w:val="en-US" w:eastAsia="zh-CN"/>
              </w:rPr>
              <w:t>CA_n3(2A)-n5A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D41AAF2" w14:textId="77777777" w:rsidR="005753FA" w:rsidRDefault="005753FA" w:rsidP="00001A03">
            <w:pPr>
              <w:pStyle w:val="TAC"/>
              <w:rPr>
                <w:rFonts w:cs="Arial"/>
                <w:kern w:val="2"/>
                <w:szCs w:val="18"/>
                <w:lang w:val="en-US" w:eastAsia="zh-CN"/>
              </w:rPr>
            </w:pPr>
            <w:r>
              <w:rPr>
                <w:rFonts w:hint="eastAsia"/>
                <w:kern w:val="2"/>
                <w:lang w:val="en-US" w:eastAsia="zh-CN"/>
              </w:rPr>
              <w:t>-</w:t>
            </w:r>
          </w:p>
        </w:tc>
        <w:tc>
          <w:tcPr>
            <w:tcW w:w="730" w:type="dxa"/>
            <w:tcBorders>
              <w:top w:val="single" w:sz="4" w:space="0" w:color="auto"/>
              <w:left w:val="single" w:sz="4" w:space="0" w:color="auto"/>
              <w:right w:val="single" w:sz="4" w:space="0" w:color="auto"/>
            </w:tcBorders>
            <w:vAlign w:val="center"/>
          </w:tcPr>
          <w:p w14:paraId="0B47E680" w14:textId="77777777" w:rsidR="005753FA" w:rsidRDefault="005753FA" w:rsidP="00001A03">
            <w:pPr>
              <w:pStyle w:val="TAC"/>
              <w:rPr>
                <w:rFonts w:cs="Arial"/>
                <w:kern w:val="2"/>
                <w:szCs w:val="18"/>
                <w:lang w:val="en-US" w:eastAsia="zh-CN"/>
              </w:rPr>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0627538" w14:textId="77777777" w:rsidR="005753FA" w:rsidRDefault="005753FA" w:rsidP="00001A03">
            <w:pPr>
              <w:pStyle w:val="TAC"/>
              <w:rPr>
                <w:kern w:val="2"/>
                <w:lang w:val="en-US" w:eastAsia="zh-CN"/>
              </w:rPr>
            </w:pPr>
            <w:r>
              <w:rPr>
                <w:rFonts w:cs="Arial"/>
                <w:szCs w:val="18"/>
                <w:lang w:val="en-US" w:eastAsia="zh-CN" w:bidi="ar"/>
              </w:rPr>
              <w:t>CA_n3(2</w:t>
            </w:r>
            <w:proofErr w:type="gramStart"/>
            <w:r>
              <w:rPr>
                <w:rFonts w:cs="Arial"/>
                <w:szCs w:val="18"/>
                <w:lang w:val="en-US" w:eastAsia="zh-CN" w:bidi="ar"/>
              </w:rPr>
              <w:t>A)_</w:t>
            </w:r>
            <w:proofErr w:type="gramEnd"/>
            <w:r>
              <w:rPr>
                <w:rFonts w:cs="Arial"/>
                <w:szCs w:val="18"/>
                <w:lang w:val="en-US"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C37D271" w14:textId="77777777" w:rsidR="005753FA" w:rsidRDefault="005753FA" w:rsidP="00001A03">
            <w:pPr>
              <w:pStyle w:val="TAC"/>
              <w:rPr>
                <w:szCs w:val="18"/>
                <w:lang w:val="en-US" w:eastAsia="zh-CN"/>
              </w:rPr>
            </w:pPr>
            <w:r>
              <w:rPr>
                <w:rFonts w:hint="eastAsia"/>
                <w:lang w:val="en-US" w:eastAsia="zh-CN"/>
              </w:rPr>
              <w:t>0</w:t>
            </w:r>
          </w:p>
        </w:tc>
      </w:tr>
      <w:tr w:rsidR="005753FA" w14:paraId="77BEF67F" w14:textId="77777777" w:rsidTr="00001A0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980A9AE" w14:textId="77777777" w:rsidR="005753FA" w:rsidRDefault="005753FA" w:rsidP="00001A03">
            <w:pPr>
              <w:pStyle w:val="TAC"/>
              <w:rPr>
                <w:rFonts w:cs="Arial"/>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7FA33A2" w14:textId="77777777" w:rsidR="005753FA" w:rsidRDefault="005753FA" w:rsidP="00001A03">
            <w:pPr>
              <w:pStyle w:val="TAC"/>
              <w:rPr>
                <w:rFonts w:cs="Arial"/>
                <w:kern w:val="2"/>
                <w:szCs w:val="18"/>
                <w:lang w:val="en-US" w:eastAsia="zh-CN"/>
              </w:rPr>
            </w:pPr>
          </w:p>
        </w:tc>
        <w:tc>
          <w:tcPr>
            <w:tcW w:w="730" w:type="dxa"/>
            <w:tcBorders>
              <w:top w:val="single" w:sz="4" w:space="0" w:color="auto"/>
              <w:left w:val="single" w:sz="4" w:space="0" w:color="auto"/>
              <w:right w:val="single" w:sz="4" w:space="0" w:color="auto"/>
            </w:tcBorders>
            <w:vAlign w:val="center"/>
          </w:tcPr>
          <w:p w14:paraId="449B82E7" w14:textId="77777777" w:rsidR="005753FA" w:rsidRDefault="005753FA" w:rsidP="00001A03">
            <w:pPr>
              <w:pStyle w:val="TAC"/>
              <w:rPr>
                <w:rFonts w:cs="Arial"/>
                <w:kern w:val="2"/>
                <w:szCs w:val="18"/>
                <w:lang w:val="en-US" w:eastAsia="zh-CN"/>
              </w:rPr>
            </w:pPr>
            <w:r>
              <w:rPr>
                <w:kern w:val="2"/>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CF9A279" w14:textId="77777777" w:rsidR="005753FA" w:rsidRDefault="005753FA" w:rsidP="00001A03">
            <w:pPr>
              <w:pStyle w:val="TAC"/>
              <w:rPr>
                <w:kern w:val="2"/>
                <w:lang w:val="en-US" w:eastAsia="zh-CN"/>
              </w:rPr>
            </w:pPr>
            <w:r>
              <w:rPr>
                <w:rFonts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FDACB88" w14:textId="77777777" w:rsidR="005753FA" w:rsidRDefault="005753FA" w:rsidP="00001A03">
            <w:pPr>
              <w:pStyle w:val="TAC"/>
              <w:rPr>
                <w:szCs w:val="18"/>
                <w:lang w:val="en-US" w:eastAsia="zh-CN"/>
              </w:rPr>
            </w:pPr>
          </w:p>
        </w:tc>
      </w:tr>
      <w:tr w:rsidR="005753FA" w14:paraId="38CC309F" w14:textId="77777777" w:rsidTr="00001A0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4035B06" w14:textId="77777777" w:rsidR="005753FA" w:rsidRDefault="005753FA" w:rsidP="00001A03">
            <w:pPr>
              <w:pStyle w:val="TAC"/>
              <w:rPr>
                <w:szCs w:val="18"/>
                <w:lang w:val="en-US" w:eastAsia="zh-CN"/>
              </w:rPr>
            </w:pPr>
            <w:r>
              <w:rPr>
                <w:rFonts w:cs="Arial"/>
                <w:szCs w:val="18"/>
                <w:lang w:val="en-US" w:eastAsia="zh-CN"/>
              </w:rPr>
              <w:t>CA_n3A-n7A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FC7DCCE" w14:textId="77777777" w:rsidR="005753FA" w:rsidRDefault="005753FA" w:rsidP="00001A03">
            <w:pPr>
              <w:pStyle w:val="TAC"/>
              <w:rPr>
                <w:szCs w:val="18"/>
                <w:lang w:val="en-US" w:eastAsia="zh-CN"/>
              </w:rPr>
            </w:pPr>
            <w:r>
              <w:rPr>
                <w:rFonts w:cs="Arial"/>
                <w:kern w:val="2"/>
                <w:szCs w:val="18"/>
                <w:lang w:val="en-US" w:eastAsia="zh-CN"/>
              </w:rPr>
              <w:t>CA_n3A-n7A</w:t>
            </w:r>
          </w:p>
        </w:tc>
        <w:tc>
          <w:tcPr>
            <w:tcW w:w="730" w:type="dxa"/>
            <w:tcBorders>
              <w:top w:val="single" w:sz="4" w:space="0" w:color="auto"/>
              <w:left w:val="single" w:sz="4" w:space="0" w:color="auto"/>
              <w:right w:val="single" w:sz="4" w:space="0" w:color="auto"/>
            </w:tcBorders>
            <w:vAlign w:val="center"/>
          </w:tcPr>
          <w:p w14:paraId="716EACC4" w14:textId="77777777" w:rsidR="005753FA" w:rsidRDefault="005753FA" w:rsidP="00001A03">
            <w:pPr>
              <w:pStyle w:val="TAC"/>
              <w:rPr>
                <w:szCs w:val="18"/>
                <w:lang w:val="en-US" w:eastAsia="zh-CN"/>
              </w:rPr>
            </w:pPr>
            <w:r>
              <w:rPr>
                <w:rFonts w:cs="Arial"/>
                <w:kern w:val="2"/>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DE6C48E" w14:textId="77777777" w:rsidR="005753FA" w:rsidRDefault="005753FA" w:rsidP="00001A03">
            <w:pPr>
              <w:pStyle w:val="TAC"/>
              <w:rPr>
                <w:rFonts w:cs="Arial"/>
                <w:kern w:val="2"/>
                <w:szCs w:val="18"/>
                <w:lang w:val="en-US" w:eastAsia="zh-CN"/>
              </w:rPr>
            </w:pPr>
            <w:r>
              <w:rPr>
                <w:rFonts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90F3E0C" w14:textId="77777777" w:rsidR="005753FA" w:rsidRDefault="005753FA" w:rsidP="00001A03">
            <w:pPr>
              <w:pStyle w:val="TAC"/>
              <w:rPr>
                <w:szCs w:val="18"/>
                <w:lang w:val="en-US" w:eastAsia="zh-CN"/>
              </w:rPr>
            </w:pPr>
            <w:r>
              <w:rPr>
                <w:rFonts w:hint="eastAsia"/>
                <w:szCs w:val="18"/>
                <w:lang w:val="en-US" w:eastAsia="zh-CN"/>
              </w:rPr>
              <w:t>0</w:t>
            </w:r>
          </w:p>
        </w:tc>
      </w:tr>
      <w:tr w:rsidR="005753FA" w14:paraId="13F41258"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0C720A93" w14:textId="77777777" w:rsidR="005753FA" w:rsidRDefault="005753FA" w:rsidP="00001A0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E0C4F78" w14:textId="77777777" w:rsidR="005753FA" w:rsidRDefault="005753FA" w:rsidP="00001A03">
            <w:pPr>
              <w:pStyle w:val="TAC"/>
              <w:rPr>
                <w:szCs w:val="18"/>
                <w:lang w:val="en-US" w:eastAsia="zh-CN"/>
              </w:rPr>
            </w:pPr>
          </w:p>
        </w:tc>
        <w:tc>
          <w:tcPr>
            <w:tcW w:w="730" w:type="dxa"/>
            <w:tcBorders>
              <w:top w:val="single" w:sz="4" w:space="0" w:color="auto"/>
              <w:left w:val="single" w:sz="4" w:space="0" w:color="auto"/>
              <w:right w:val="single" w:sz="4" w:space="0" w:color="auto"/>
            </w:tcBorders>
            <w:vAlign w:val="center"/>
          </w:tcPr>
          <w:p w14:paraId="09516C90" w14:textId="77777777" w:rsidR="005753FA" w:rsidRDefault="005753FA" w:rsidP="00001A03">
            <w:pPr>
              <w:pStyle w:val="TAC"/>
              <w:rPr>
                <w:szCs w:val="18"/>
                <w:lang w:val="en-US" w:eastAsia="zh-CN"/>
              </w:rPr>
            </w:pPr>
            <w:r>
              <w:rPr>
                <w:rFonts w:cs="Arial"/>
                <w:kern w:val="2"/>
                <w:szCs w:val="18"/>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13BE8C1C" w14:textId="77777777" w:rsidR="005753FA" w:rsidRDefault="005753FA" w:rsidP="00001A03">
            <w:pPr>
              <w:pStyle w:val="TAC"/>
              <w:rPr>
                <w:rFonts w:cs="Arial"/>
                <w:kern w:val="2"/>
                <w:szCs w:val="18"/>
                <w:lang w:val="en-US" w:eastAsia="zh-CN"/>
              </w:rPr>
            </w:pPr>
            <w:r>
              <w:rPr>
                <w:rFonts w:cs="Arial"/>
                <w:szCs w:val="18"/>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011BFB4" w14:textId="77777777" w:rsidR="005753FA" w:rsidRDefault="005753FA" w:rsidP="00001A03">
            <w:pPr>
              <w:pStyle w:val="TAC"/>
              <w:rPr>
                <w:szCs w:val="18"/>
                <w:lang w:val="en-US" w:eastAsia="zh-CN"/>
              </w:rPr>
            </w:pPr>
          </w:p>
        </w:tc>
      </w:tr>
      <w:tr w:rsidR="005753FA" w14:paraId="6F8FBA05"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1570650E" w14:textId="77777777" w:rsidR="005753FA" w:rsidRDefault="005753FA" w:rsidP="00001A0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3E18E93" w14:textId="77777777" w:rsidR="005753FA" w:rsidRDefault="005753FA" w:rsidP="00001A03">
            <w:pPr>
              <w:pStyle w:val="TAC"/>
              <w:rPr>
                <w:szCs w:val="18"/>
                <w:lang w:val="en-US" w:eastAsia="zh-CN"/>
              </w:rPr>
            </w:pPr>
          </w:p>
        </w:tc>
        <w:tc>
          <w:tcPr>
            <w:tcW w:w="730" w:type="dxa"/>
            <w:tcBorders>
              <w:top w:val="single" w:sz="4" w:space="0" w:color="auto"/>
              <w:left w:val="single" w:sz="4" w:space="0" w:color="auto"/>
              <w:right w:val="single" w:sz="4" w:space="0" w:color="auto"/>
            </w:tcBorders>
            <w:vAlign w:val="center"/>
          </w:tcPr>
          <w:p w14:paraId="4F2751A0" w14:textId="77777777" w:rsidR="005753FA" w:rsidRDefault="005753FA" w:rsidP="00001A03">
            <w:pPr>
              <w:pStyle w:val="TAC"/>
              <w:rPr>
                <w:rFonts w:cs="Arial"/>
                <w:kern w:val="2"/>
                <w:szCs w:val="18"/>
                <w:lang w:val="en-US" w:eastAsia="zh-CN"/>
              </w:rPr>
            </w:pPr>
            <w:r>
              <w:rPr>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273581E" w14:textId="77777777" w:rsidR="005753FA" w:rsidRDefault="005753FA" w:rsidP="00001A03">
            <w:pPr>
              <w:pStyle w:val="TAC"/>
              <w:rPr>
                <w:lang w:val="en-US" w:eastAsia="zh-CN"/>
              </w:rPr>
            </w:pPr>
            <w:r>
              <w:rPr>
                <w:rFonts w:cs="Arial"/>
                <w:szCs w:val="18"/>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0E084D72" w14:textId="77777777" w:rsidR="005753FA" w:rsidRDefault="005753FA" w:rsidP="00001A03">
            <w:pPr>
              <w:pStyle w:val="TAC"/>
              <w:rPr>
                <w:szCs w:val="18"/>
                <w:lang w:val="en-US" w:eastAsia="zh-CN"/>
              </w:rPr>
            </w:pPr>
            <w:r>
              <w:rPr>
                <w:rFonts w:hint="eastAsia"/>
                <w:lang w:val="en-US" w:eastAsia="zh-CN"/>
              </w:rPr>
              <w:t>1</w:t>
            </w:r>
          </w:p>
        </w:tc>
      </w:tr>
      <w:tr w:rsidR="005753FA" w14:paraId="468DD8A0" w14:textId="77777777" w:rsidTr="00001A0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7E04713" w14:textId="77777777" w:rsidR="005753FA" w:rsidRDefault="005753FA" w:rsidP="00001A0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213AE71" w14:textId="77777777" w:rsidR="005753FA" w:rsidRDefault="005753FA" w:rsidP="00001A03">
            <w:pPr>
              <w:pStyle w:val="TAC"/>
              <w:rPr>
                <w:szCs w:val="18"/>
                <w:lang w:val="en-US" w:eastAsia="zh-CN"/>
              </w:rPr>
            </w:pPr>
          </w:p>
        </w:tc>
        <w:tc>
          <w:tcPr>
            <w:tcW w:w="730" w:type="dxa"/>
            <w:tcBorders>
              <w:top w:val="single" w:sz="4" w:space="0" w:color="auto"/>
              <w:left w:val="single" w:sz="4" w:space="0" w:color="auto"/>
              <w:right w:val="single" w:sz="4" w:space="0" w:color="auto"/>
            </w:tcBorders>
            <w:vAlign w:val="center"/>
          </w:tcPr>
          <w:p w14:paraId="78181FB5" w14:textId="77777777" w:rsidR="005753FA" w:rsidRDefault="005753FA" w:rsidP="00001A03">
            <w:pPr>
              <w:pStyle w:val="TAC"/>
              <w:rPr>
                <w:rFonts w:cs="Arial"/>
                <w:kern w:val="2"/>
                <w:szCs w:val="18"/>
                <w:lang w:val="en-US" w:eastAsia="zh-CN"/>
              </w:rPr>
            </w:pPr>
            <w:r>
              <w:rPr>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08549EE" w14:textId="77777777" w:rsidR="005753FA" w:rsidRDefault="005753FA" w:rsidP="00001A03">
            <w:pPr>
              <w:pStyle w:val="TAC"/>
              <w:rPr>
                <w:lang w:val="en-US" w:eastAsia="zh-CN"/>
              </w:rPr>
            </w:pPr>
            <w:r>
              <w:rPr>
                <w:rFonts w:cs="Arial"/>
                <w:szCs w:val="18"/>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4720DF3" w14:textId="77777777" w:rsidR="005753FA" w:rsidRDefault="005753FA" w:rsidP="00001A03">
            <w:pPr>
              <w:pStyle w:val="TAC"/>
              <w:rPr>
                <w:szCs w:val="18"/>
                <w:lang w:val="en-US" w:eastAsia="zh-CN"/>
              </w:rPr>
            </w:pPr>
          </w:p>
        </w:tc>
      </w:tr>
      <w:tr w:rsidR="005753FA" w14:paraId="06E03D52" w14:textId="77777777" w:rsidTr="00001A0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ABC588D" w14:textId="77777777" w:rsidR="005753FA" w:rsidRDefault="005753FA" w:rsidP="00001A03">
            <w:pPr>
              <w:pStyle w:val="TAC"/>
              <w:rPr>
                <w:szCs w:val="18"/>
                <w:lang w:val="en-US" w:eastAsia="zh-CN"/>
              </w:rPr>
            </w:pPr>
            <w:r>
              <w:rPr>
                <w:rFonts w:cs="Arial"/>
                <w:szCs w:val="18"/>
                <w:lang w:val="en-US" w:eastAsia="zh-CN"/>
              </w:rPr>
              <w:t>CA_n3A-n7B</w:t>
            </w:r>
          </w:p>
        </w:tc>
        <w:tc>
          <w:tcPr>
            <w:tcW w:w="1690" w:type="dxa"/>
            <w:tcBorders>
              <w:top w:val="single" w:sz="4" w:space="0" w:color="auto"/>
              <w:left w:val="single" w:sz="4" w:space="0" w:color="auto"/>
              <w:bottom w:val="nil"/>
              <w:right w:val="single" w:sz="4" w:space="0" w:color="auto"/>
            </w:tcBorders>
            <w:shd w:val="clear" w:color="auto" w:fill="auto"/>
            <w:vAlign w:val="center"/>
          </w:tcPr>
          <w:p w14:paraId="369DFEAD" w14:textId="77777777" w:rsidR="005753FA" w:rsidRDefault="005753FA" w:rsidP="00001A03">
            <w:pPr>
              <w:pStyle w:val="TAC"/>
              <w:rPr>
                <w:rFonts w:cs="Arial"/>
                <w:kern w:val="2"/>
                <w:szCs w:val="18"/>
                <w:lang w:val="en-US" w:eastAsia="zh-CN"/>
              </w:rPr>
            </w:pPr>
            <w:r>
              <w:rPr>
                <w:rFonts w:cs="Arial"/>
                <w:kern w:val="2"/>
                <w:szCs w:val="18"/>
                <w:lang w:val="en-US" w:eastAsia="zh-CN"/>
              </w:rPr>
              <w:t>CA_n3A-n7A</w:t>
            </w:r>
          </w:p>
          <w:p w14:paraId="66400A70" w14:textId="77777777" w:rsidR="005753FA" w:rsidRDefault="005753FA" w:rsidP="00001A03">
            <w:pPr>
              <w:pStyle w:val="TAC"/>
              <w:rPr>
                <w:rFonts w:cs="Arial"/>
                <w:kern w:val="2"/>
                <w:szCs w:val="18"/>
                <w:lang w:val="en-US" w:eastAsia="zh-CN"/>
              </w:rPr>
            </w:pPr>
            <w:r>
              <w:rPr>
                <w:szCs w:val="18"/>
                <w:lang w:val="en-US" w:eastAsia="zh-CN"/>
              </w:rPr>
              <w:t>CA_n7B</w:t>
            </w:r>
          </w:p>
        </w:tc>
        <w:tc>
          <w:tcPr>
            <w:tcW w:w="730" w:type="dxa"/>
            <w:tcBorders>
              <w:top w:val="single" w:sz="4" w:space="0" w:color="auto"/>
              <w:left w:val="single" w:sz="4" w:space="0" w:color="auto"/>
              <w:right w:val="single" w:sz="4" w:space="0" w:color="auto"/>
            </w:tcBorders>
            <w:vAlign w:val="center"/>
          </w:tcPr>
          <w:p w14:paraId="41DD517D" w14:textId="77777777" w:rsidR="005753FA" w:rsidRDefault="005753FA" w:rsidP="00001A03">
            <w:pPr>
              <w:pStyle w:val="TAC"/>
              <w:rPr>
                <w:szCs w:val="18"/>
                <w:lang w:val="en-US" w:eastAsia="zh-CN"/>
              </w:rPr>
            </w:pPr>
            <w:r>
              <w:rPr>
                <w:rFonts w:cs="Arial"/>
                <w:kern w:val="2"/>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28C0A57" w14:textId="77777777" w:rsidR="005753FA" w:rsidRDefault="005753FA" w:rsidP="00001A03">
            <w:pPr>
              <w:pStyle w:val="TAC"/>
              <w:rPr>
                <w:rFonts w:cs="Arial"/>
                <w:kern w:val="2"/>
                <w:szCs w:val="18"/>
                <w:lang w:val="en-US" w:eastAsia="zh-CN"/>
              </w:rPr>
            </w:pPr>
            <w:r>
              <w:rPr>
                <w:rFonts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17594F5" w14:textId="77777777" w:rsidR="005753FA" w:rsidRDefault="005753FA" w:rsidP="00001A03">
            <w:pPr>
              <w:pStyle w:val="TAC"/>
              <w:rPr>
                <w:szCs w:val="18"/>
                <w:lang w:val="en-US" w:eastAsia="zh-CN"/>
              </w:rPr>
            </w:pPr>
            <w:r>
              <w:rPr>
                <w:rFonts w:hint="eastAsia"/>
                <w:szCs w:val="18"/>
                <w:lang w:val="en-US" w:eastAsia="zh-CN"/>
              </w:rPr>
              <w:t>0</w:t>
            </w:r>
          </w:p>
        </w:tc>
      </w:tr>
      <w:tr w:rsidR="005753FA" w14:paraId="596F20D7"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639D1CBF" w14:textId="77777777" w:rsidR="005753FA" w:rsidRDefault="005753FA" w:rsidP="00001A0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D64C0CD" w14:textId="77777777" w:rsidR="005753FA" w:rsidRDefault="005753FA" w:rsidP="00001A03">
            <w:pPr>
              <w:pStyle w:val="TAC"/>
              <w:rPr>
                <w:szCs w:val="18"/>
                <w:lang w:val="en-US" w:eastAsia="zh-CN"/>
              </w:rPr>
            </w:pPr>
          </w:p>
        </w:tc>
        <w:tc>
          <w:tcPr>
            <w:tcW w:w="730" w:type="dxa"/>
            <w:tcBorders>
              <w:top w:val="single" w:sz="4" w:space="0" w:color="auto"/>
              <w:left w:val="single" w:sz="4" w:space="0" w:color="auto"/>
              <w:right w:val="single" w:sz="4" w:space="0" w:color="auto"/>
            </w:tcBorders>
            <w:vAlign w:val="center"/>
          </w:tcPr>
          <w:p w14:paraId="3D454427" w14:textId="77777777" w:rsidR="005753FA" w:rsidRDefault="005753FA" w:rsidP="00001A03">
            <w:pPr>
              <w:pStyle w:val="TAC"/>
              <w:rPr>
                <w:szCs w:val="18"/>
                <w:lang w:val="en-US" w:eastAsia="zh-CN"/>
              </w:rPr>
            </w:pPr>
            <w:r>
              <w:rPr>
                <w:rFonts w:cs="Arial"/>
                <w:kern w:val="2"/>
                <w:szCs w:val="18"/>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554512E" w14:textId="77777777" w:rsidR="005753FA" w:rsidRDefault="005753FA" w:rsidP="00001A03">
            <w:pPr>
              <w:pStyle w:val="TAC"/>
              <w:rPr>
                <w:rFonts w:cs="Arial"/>
                <w:kern w:val="2"/>
                <w:szCs w:val="18"/>
                <w:lang w:val="en-US" w:eastAsia="zh-CN"/>
              </w:rPr>
            </w:pPr>
            <w:r>
              <w:rPr>
                <w:rFonts w:cs="Arial"/>
                <w:szCs w:val="18"/>
                <w:lang w:val="en-US" w:eastAsia="zh-CN" w:bidi="ar"/>
              </w:rPr>
              <w:t>CA_n7B_BCS0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EBB105A" w14:textId="77777777" w:rsidR="005753FA" w:rsidRDefault="005753FA" w:rsidP="00001A03">
            <w:pPr>
              <w:pStyle w:val="TAC"/>
              <w:rPr>
                <w:szCs w:val="18"/>
                <w:lang w:val="en-US" w:eastAsia="zh-CN"/>
              </w:rPr>
            </w:pPr>
          </w:p>
        </w:tc>
      </w:tr>
      <w:tr w:rsidR="005753FA" w14:paraId="5E010FE2"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174BB146" w14:textId="77777777" w:rsidR="005753FA" w:rsidRDefault="005753FA" w:rsidP="00001A0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DDC83C0" w14:textId="77777777" w:rsidR="005753FA" w:rsidRDefault="005753FA" w:rsidP="00001A03">
            <w:pPr>
              <w:pStyle w:val="TAC"/>
              <w:rPr>
                <w:szCs w:val="18"/>
                <w:lang w:val="en-US" w:eastAsia="zh-CN"/>
              </w:rPr>
            </w:pPr>
          </w:p>
        </w:tc>
        <w:tc>
          <w:tcPr>
            <w:tcW w:w="730" w:type="dxa"/>
            <w:tcBorders>
              <w:top w:val="single" w:sz="4" w:space="0" w:color="auto"/>
              <w:left w:val="single" w:sz="4" w:space="0" w:color="auto"/>
              <w:right w:val="single" w:sz="4" w:space="0" w:color="auto"/>
            </w:tcBorders>
            <w:vAlign w:val="center"/>
          </w:tcPr>
          <w:p w14:paraId="1FB734DE" w14:textId="77777777" w:rsidR="005753FA" w:rsidRDefault="005753FA" w:rsidP="00001A03">
            <w:pPr>
              <w:pStyle w:val="TAC"/>
              <w:rPr>
                <w:rFonts w:cs="Arial"/>
                <w:kern w:val="2"/>
                <w:szCs w:val="18"/>
                <w:lang w:val="en-US" w:eastAsia="zh-CN"/>
              </w:rPr>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273F380" w14:textId="77777777" w:rsidR="005753FA" w:rsidRDefault="005753FA" w:rsidP="00001A03">
            <w:pPr>
              <w:pStyle w:val="TAC"/>
              <w:rPr>
                <w:rFonts w:cs="Arial"/>
                <w:szCs w:val="18"/>
                <w:lang w:val="en-US" w:eastAsia="zh-CN" w:bidi="ar"/>
              </w:rPr>
            </w:pPr>
            <w:r>
              <w:rPr>
                <w:rFonts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55160F2" w14:textId="77777777" w:rsidR="005753FA" w:rsidRDefault="005753FA" w:rsidP="00001A03">
            <w:pPr>
              <w:pStyle w:val="TAC"/>
              <w:rPr>
                <w:szCs w:val="18"/>
                <w:lang w:val="en-US" w:eastAsia="zh-CN"/>
              </w:rPr>
            </w:pPr>
            <w:r>
              <w:rPr>
                <w:rFonts w:hint="eastAsia"/>
                <w:szCs w:val="18"/>
                <w:lang w:val="en-US" w:eastAsia="zh-CN"/>
              </w:rPr>
              <w:t>1</w:t>
            </w:r>
          </w:p>
        </w:tc>
      </w:tr>
      <w:tr w:rsidR="005753FA" w14:paraId="22FB4579" w14:textId="77777777" w:rsidTr="00001A0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9CB477C" w14:textId="77777777" w:rsidR="005753FA" w:rsidRDefault="005753FA" w:rsidP="00001A0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6825FF3" w14:textId="77777777" w:rsidR="005753FA" w:rsidRDefault="005753FA" w:rsidP="00001A03">
            <w:pPr>
              <w:pStyle w:val="TAC"/>
              <w:rPr>
                <w:szCs w:val="18"/>
                <w:lang w:val="en-US" w:eastAsia="zh-CN"/>
              </w:rPr>
            </w:pPr>
          </w:p>
        </w:tc>
        <w:tc>
          <w:tcPr>
            <w:tcW w:w="730" w:type="dxa"/>
            <w:tcBorders>
              <w:top w:val="single" w:sz="4" w:space="0" w:color="auto"/>
              <w:left w:val="single" w:sz="4" w:space="0" w:color="auto"/>
              <w:right w:val="single" w:sz="4" w:space="0" w:color="auto"/>
            </w:tcBorders>
            <w:vAlign w:val="center"/>
          </w:tcPr>
          <w:p w14:paraId="42A7C970" w14:textId="77777777" w:rsidR="005753FA" w:rsidRDefault="005753FA" w:rsidP="00001A03">
            <w:pPr>
              <w:pStyle w:val="TAC"/>
              <w:rPr>
                <w:rFonts w:cs="Arial"/>
                <w:kern w:val="2"/>
                <w:szCs w:val="18"/>
                <w:lang w:val="en-US" w:eastAsia="zh-CN"/>
              </w:rPr>
            </w:pPr>
            <w:r>
              <w:rPr>
                <w:rFonts w:cs="Arial"/>
                <w:kern w:val="2"/>
                <w:szCs w:val="18"/>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9E7B790" w14:textId="77777777" w:rsidR="005753FA" w:rsidRDefault="005753FA" w:rsidP="00001A03">
            <w:pPr>
              <w:pStyle w:val="TAC"/>
              <w:rPr>
                <w:rFonts w:cs="Arial"/>
                <w:szCs w:val="18"/>
                <w:lang w:val="en-US" w:eastAsia="zh-CN" w:bidi="ar"/>
              </w:rPr>
            </w:pPr>
            <w:r>
              <w:rPr>
                <w:rFonts w:cs="Arial"/>
                <w:szCs w:val="18"/>
                <w:lang w:val="en-US" w:eastAsia="zh-CN" w:bidi="ar"/>
              </w:rPr>
              <w:t>CA_n</w:t>
            </w:r>
            <w:r>
              <w:rPr>
                <w:rFonts w:cs="Arial" w:hint="eastAsia"/>
                <w:szCs w:val="18"/>
                <w:lang w:val="en-US" w:eastAsia="zh-CN" w:bidi="ar"/>
              </w:rPr>
              <w:t>7B</w:t>
            </w:r>
            <w:r>
              <w:rPr>
                <w:rFonts w:cs="Arial"/>
                <w:szCs w:val="18"/>
                <w:lang w:val="en-US" w:eastAsia="zh-CN" w:bidi="ar"/>
              </w:rPr>
              <w:t>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979DC0B" w14:textId="77777777" w:rsidR="005753FA" w:rsidRDefault="005753FA" w:rsidP="00001A03">
            <w:pPr>
              <w:pStyle w:val="TAC"/>
              <w:rPr>
                <w:szCs w:val="18"/>
                <w:lang w:val="en-US" w:eastAsia="zh-CN"/>
              </w:rPr>
            </w:pPr>
          </w:p>
        </w:tc>
      </w:tr>
      <w:tr w:rsidR="005753FA" w14:paraId="461E995C" w14:textId="77777777" w:rsidTr="00001A03">
        <w:trPr>
          <w:trHeight w:val="187"/>
        </w:trPr>
        <w:tc>
          <w:tcPr>
            <w:tcW w:w="1983" w:type="dxa"/>
            <w:tcBorders>
              <w:left w:val="single" w:sz="4" w:space="0" w:color="auto"/>
              <w:bottom w:val="nil"/>
              <w:right w:val="single" w:sz="4" w:space="0" w:color="auto"/>
            </w:tcBorders>
            <w:shd w:val="clear" w:color="auto" w:fill="auto"/>
            <w:vAlign w:val="center"/>
          </w:tcPr>
          <w:p w14:paraId="1CA504A2" w14:textId="77777777" w:rsidR="005753FA" w:rsidRDefault="005753FA" w:rsidP="00001A03">
            <w:pPr>
              <w:pStyle w:val="TAC"/>
              <w:rPr>
                <w:szCs w:val="18"/>
                <w:lang w:val="en-US" w:eastAsia="zh-CN"/>
              </w:rPr>
            </w:pPr>
            <w:r>
              <w:rPr>
                <w:lang w:val="en-US" w:eastAsia="zh-CN"/>
              </w:rPr>
              <w:t>CA_n3(2A)-n</w:t>
            </w:r>
            <w:r>
              <w:rPr>
                <w:rFonts w:hint="eastAsia"/>
                <w:lang w:val="en-US" w:eastAsia="zh-CN"/>
              </w:rPr>
              <w:t>7</w:t>
            </w:r>
            <w:r>
              <w:rPr>
                <w:lang w:val="en-US" w:eastAsia="zh-CN"/>
              </w:rPr>
              <w:t>A</w:t>
            </w:r>
          </w:p>
        </w:tc>
        <w:tc>
          <w:tcPr>
            <w:tcW w:w="1690" w:type="dxa"/>
            <w:tcBorders>
              <w:left w:val="single" w:sz="4" w:space="0" w:color="auto"/>
              <w:bottom w:val="nil"/>
              <w:right w:val="single" w:sz="4" w:space="0" w:color="auto"/>
            </w:tcBorders>
            <w:shd w:val="clear" w:color="auto" w:fill="auto"/>
            <w:vAlign w:val="center"/>
          </w:tcPr>
          <w:p w14:paraId="01AF6DE2" w14:textId="77777777" w:rsidR="005753FA" w:rsidRDefault="005753FA" w:rsidP="00001A03">
            <w:pPr>
              <w:pStyle w:val="TAC"/>
              <w:rPr>
                <w:szCs w:val="18"/>
                <w:lang w:val="en-US" w:eastAsia="zh-CN"/>
              </w:rPr>
            </w:pPr>
            <w:r>
              <w:rPr>
                <w:rFonts w:hint="eastAsia"/>
                <w:kern w:val="2"/>
                <w:lang w:val="en-US" w:eastAsia="zh-CN"/>
              </w:rPr>
              <w:t>-</w:t>
            </w:r>
          </w:p>
        </w:tc>
        <w:tc>
          <w:tcPr>
            <w:tcW w:w="730" w:type="dxa"/>
            <w:tcBorders>
              <w:left w:val="single" w:sz="4" w:space="0" w:color="auto"/>
              <w:bottom w:val="single" w:sz="4" w:space="0" w:color="auto"/>
              <w:right w:val="single" w:sz="4" w:space="0" w:color="auto"/>
            </w:tcBorders>
            <w:vAlign w:val="center"/>
          </w:tcPr>
          <w:p w14:paraId="42171EF7" w14:textId="77777777" w:rsidR="005753FA" w:rsidRDefault="005753FA" w:rsidP="00001A03">
            <w:pPr>
              <w:pStyle w:val="TAC"/>
              <w:rPr>
                <w:rFonts w:cs="Arial"/>
                <w:kern w:val="2"/>
                <w:szCs w:val="18"/>
                <w:lang w:val="en-US" w:eastAsia="zh-CN"/>
              </w:rPr>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C0BB57D" w14:textId="77777777" w:rsidR="005753FA" w:rsidRDefault="005753FA" w:rsidP="00001A03">
            <w:pPr>
              <w:pStyle w:val="TAC"/>
              <w:rPr>
                <w:kern w:val="2"/>
                <w:lang w:val="en-US" w:eastAsia="zh-CN"/>
              </w:rPr>
            </w:pPr>
            <w:r>
              <w:rPr>
                <w:rFonts w:cs="Arial"/>
                <w:szCs w:val="18"/>
                <w:lang w:val="en-US" w:eastAsia="zh-CN" w:bidi="ar"/>
              </w:rPr>
              <w:t>CA_n3(2</w:t>
            </w:r>
            <w:proofErr w:type="gramStart"/>
            <w:r>
              <w:rPr>
                <w:rFonts w:cs="Arial"/>
                <w:szCs w:val="18"/>
                <w:lang w:val="en-US" w:eastAsia="zh-CN" w:bidi="ar"/>
              </w:rPr>
              <w:t>A)_</w:t>
            </w:r>
            <w:proofErr w:type="gramEnd"/>
            <w:r>
              <w:rPr>
                <w:rFonts w:cs="Arial"/>
                <w:szCs w:val="18"/>
                <w:lang w:val="en-US" w:eastAsia="zh-CN" w:bidi="ar"/>
              </w:rPr>
              <w:t>BCS0</w:t>
            </w:r>
          </w:p>
        </w:tc>
        <w:tc>
          <w:tcPr>
            <w:tcW w:w="1360" w:type="dxa"/>
            <w:tcBorders>
              <w:left w:val="single" w:sz="4" w:space="0" w:color="auto"/>
              <w:bottom w:val="nil"/>
              <w:right w:val="single" w:sz="4" w:space="0" w:color="auto"/>
            </w:tcBorders>
            <w:shd w:val="clear" w:color="auto" w:fill="auto"/>
            <w:vAlign w:val="center"/>
          </w:tcPr>
          <w:p w14:paraId="383E3907" w14:textId="77777777" w:rsidR="005753FA" w:rsidRDefault="005753FA" w:rsidP="00001A03">
            <w:pPr>
              <w:pStyle w:val="TAC"/>
              <w:rPr>
                <w:szCs w:val="18"/>
                <w:lang w:val="en-US" w:eastAsia="zh-CN"/>
              </w:rPr>
            </w:pPr>
            <w:r>
              <w:rPr>
                <w:rFonts w:hint="eastAsia"/>
                <w:lang w:val="en-US" w:eastAsia="zh-CN"/>
              </w:rPr>
              <w:t>0</w:t>
            </w:r>
          </w:p>
        </w:tc>
      </w:tr>
      <w:tr w:rsidR="005753FA" w14:paraId="39C990A5"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1EEE33C4" w14:textId="77777777" w:rsidR="005753FA" w:rsidRDefault="005753FA" w:rsidP="00001A0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344BBC6" w14:textId="77777777" w:rsidR="005753FA" w:rsidRDefault="005753FA" w:rsidP="00001A0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6EE45F09" w14:textId="77777777" w:rsidR="005753FA" w:rsidRDefault="005753FA" w:rsidP="00001A03">
            <w:pPr>
              <w:pStyle w:val="TAC"/>
              <w:rPr>
                <w:rFonts w:cs="Arial"/>
                <w:kern w:val="2"/>
                <w:szCs w:val="18"/>
                <w:lang w:val="en-US" w:eastAsia="zh-CN"/>
              </w:rPr>
            </w:pPr>
            <w:r>
              <w:rPr>
                <w:kern w:val="2"/>
                <w:lang w:val="en-US" w:eastAsia="zh-CN"/>
              </w:rPr>
              <w:t>n</w:t>
            </w:r>
            <w:r>
              <w:rPr>
                <w:rFonts w:hint="eastAsia"/>
                <w:kern w:val="2"/>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4A1EE0BE" w14:textId="77777777" w:rsidR="005753FA" w:rsidRDefault="005753FA" w:rsidP="00001A03">
            <w:pPr>
              <w:pStyle w:val="TAC"/>
              <w:rPr>
                <w:kern w:val="2"/>
                <w:lang w:val="en-US" w:eastAsia="zh-CN"/>
              </w:rPr>
            </w:pPr>
            <w:r>
              <w:rPr>
                <w:rFonts w:cs="Arial"/>
                <w:szCs w:val="18"/>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DA0B842" w14:textId="77777777" w:rsidR="005753FA" w:rsidRDefault="005753FA" w:rsidP="00001A03">
            <w:pPr>
              <w:pStyle w:val="TAC"/>
              <w:rPr>
                <w:szCs w:val="18"/>
                <w:lang w:val="en-US" w:eastAsia="zh-CN"/>
              </w:rPr>
            </w:pPr>
          </w:p>
        </w:tc>
      </w:tr>
      <w:tr w:rsidR="005753FA" w14:paraId="4F39AEFF"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04BEED86" w14:textId="77777777" w:rsidR="005753FA" w:rsidRDefault="005753FA" w:rsidP="00001A0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BAAF084" w14:textId="77777777" w:rsidR="005753FA" w:rsidRDefault="005753FA" w:rsidP="00001A0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57D9D2B1" w14:textId="77777777" w:rsidR="005753FA" w:rsidRDefault="005753FA" w:rsidP="00001A03">
            <w:pPr>
              <w:pStyle w:val="TAC"/>
              <w:rPr>
                <w:kern w:val="2"/>
                <w:lang w:val="en-US" w:eastAsia="zh-CN"/>
              </w:rPr>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A74A8DD" w14:textId="77777777" w:rsidR="005753FA" w:rsidRDefault="005753FA" w:rsidP="00001A03">
            <w:pPr>
              <w:pStyle w:val="TAC"/>
              <w:rPr>
                <w:rFonts w:cs="Arial"/>
                <w:szCs w:val="18"/>
                <w:lang w:val="en-US" w:eastAsia="zh-CN" w:bidi="ar"/>
              </w:rPr>
            </w:pPr>
            <w:r>
              <w:rPr>
                <w:rFonts w:cs="Arial"/>
                <w:szCs w:val="18"/>
                <w:lang w:val="en-US" w:eastAsia="zh-CN" w:bidi="ar"/>
              </w:rPr>
              <w:t>CA_n3(2</w:t>
            </w:r>
            <w:proofErr w:type="gramStart"/>
            <w:r>
              <w:rPr>
                <w:rFonts w:cs="Arial"/>
                <w:szCs w:val="18"/>
                <w:lang w:val="en-US" w:eastAsia="zh-CN" w:bidi="ar"/>
              </w:rPr>
              <w:t>A)_</w:t>
            </w:r>
            <w:proofErr w:type="gramEnd"/>
            <w:r>
              <w:rPr>
                <w:rFonts w:cs="Arial"/>
                <w:szCs w:val="18"/>
                <w:lang w:val="en-US" w:eastAsia="zh-CN" w:bidi="ar"/>
              </w:rPr>
              <w:t>BCS</w:t>
            </w:r>
            <w:r>
              <w:rPr>
                <w:rFonts w:cs="Arial" w:hint="eastAsia"/>
                <w:szCs w:val="18"/>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87F1AF3" w14:textId="77777777" w:rsidR="005753FA" w:rsidRDefault="005753FA" w:rsidP="00001A03">
            <w:pPr>
              <w:pStyle w:val="TAC"/>
              <w:rPr>
                <w:szCs w:val="18"/>
                <w:lang w:val="en-US" w:eastAsia="zh-CN"/>
              </w:rPr>
            </w:pPr>
            <w:r>
              <w:rPr>
                <w:rFonts w:hint="eastAsia"/>
                <w:szCs w:val="18"/>
                <w:lang w:val="en-US" w:eastAsia="zh-CN"/>
              </w:rPr>
              <w:t>1</w:t>
            </w:r>
          </w:p>
        </w:tc>
      </w:tr>
      <w:tr w:rsidR="005753FA" w14:paraId="2BE982E9" w14:textId="77777777" w:rsidTr="00001A0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2FB5ADA" w14:textId="77777777" w:rsidR="005753FA" w:rsidRDefault="005753FA" w:rsidP="00001A0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FD964D1" w14:textId="77777777" w:rsidR="005753FA" w:rsidRDefault="005753FA" w:rsidP="00001A0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41FD7713" w14:textId="77777777" w:rsidR="005753FA" w:rsidRDefault="005753FA" w:rsidP="00001A03">
            <w:pPr>
              <w:pStyle w:val="TAC"/>
              <w:rPr>
                <w:kern w:val="2"/>
                <w:lang w:val="en-US" w:eastAsia="zh-CN"/>
              </w:rPr>
            </w:pPr>
            <w:r>
              <w:rPr>
                <w:kern w:val="2"/>
                <w:lang w:val="en-US" w:eastAsia="zh-CN"/>
              </w:rPr>
              <w:t>n</w:t>
            </w:r>
            <w:r>
              <w:rPr>
                <w:rFonts w:hint="eastAsia"/>
                <w:kern w:val="2"/>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33CDE2E1" w14:textId="77777777" w:rsidR="005753FA" w:rsidRDefault="005753FA" w:rsidP="00001A03">
            <w:pPr>
              <w:pStyle w:val="TAC"/>
              <w:rPr>
                <w:rFonts w:cs="Arial"/>
                <w:szCs w:val="18"/>
                <w:lang w:val="en-US" w:eastAsia="zh-CN" w:bidi="ar"/>
              </w:rPr>
            </w:pPr>
            <w:r>
              <w:rPr>
                <w:rFonts w:cs="Arial"/>
                <w:szCs w:val="18"/>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859672" w14:textId="77777777" w:rsidR="005753FA" w:rsidRDefault="005753FA" w:rsidP="00001A03">
            <w:pPr>
              <w:pStyle w:val="TAC"/>
              <w:rPr>
                <w:szCs w:val="18"/>
                <w:lang w:val="en-US" w:eastAsia="zh-CN"/>
              </w:rPr>
            </w:pPr>
          </w:p>
        </w:tc>
      </w:tr>
      <w:tr w:rsidR="005753FA" w14:paraId="0DDBDA20" w14:textId="77777777" w:rsidTr="00001A03">
        <w:trPr>
          <w:trHeight w:val="187"/>
        </w:trPr>
        <w:tc>
          <w:tcPr>
            <w:tcW w:w="1983" w:type="dxa"/>
            <w:tcBorders>
              <w:left w:val="single" w:sz="4" w:space="0" w:color="auto"/>
              <w:bottom w:val="nil"/>
              <w:right w:val="single" w:sz="4" w:space="0" w:color="auto"/>
            </w:tcBorders>
            <w:shd w:val="clear" w:color="auto" w:fill="auto"/>
            <w:vAlign w:val="center"/>
          </w:tcPr>
          <w:p w14:paraId="384FE2E9" w14:textId="77777777" w:rsidR="005753FA" w:rsidRDefault="005753FA" w:rsidP="00001A03">
            <w:pPr>
              <w:pStyle w:val="TAC"/>
              <w:rPr>
                <w:szCs w:val="18"/>
                <w:lang w:val="en-US" w:eastAsia="zh-CN"/>
              </w:rPr>
            </w:pPr>
            <w:r>
              <w:rPr>
                <w:lang w:val="en-US" w:eastAsia="zh-CN"/>
              </w:rPr>
              <w:t>CA_n3B-n</w:t>
            </w:r>
            <w:r>
              <w:rPr>
                <w:rFonts w:hint="eastAsia"/>
                <w:lang w:val="en-US" w:eastAsia="zh-CN"/>
              </w:rPr>
              <w:t>7</w:t>
            </w:r>
            <w:r>
              <w:rPr>
                <w:lang w:val="en-US" w:eastAsia="zh-CN"/>
              </w:rPr>
              <w:t>A</w:t>
            </w:r>
          </w:p>
        </w:tc>
        <w:tc>
          <w:tcPr>
            <w:tcW w:w="1690" w:type="dxa"/>
            <w:tcBorders>
              <w:left w:val="single" w:sz="4" w:space="0" w:color="auto"/>
              <w:bottom w:val="nil"/>
              <w:right w:val="single" w:sz="4" w:space="0" w:color="auto"/>
            </w:tcBorders>
            <w:shd w:val="clear" w:color="auto" w:fill="auto"/>
            <w:vAlign w:val="center"/>
          </w:tcPr>
          <w:p w14:paraId="6BC0DC4F" w14:textId="77777777" w:rsidR="005753FA" w:rsidRDefault="005753FA" w:rsidP="00001A03">
            <w:pPr>
              <w:pStyle w:val="TAC"/>
              <w:rPr>
                <w:szCs w:val="18"/>
                <w:lang w:val="en-US" w:eastAsia="zh-CN"/>
              </w:rPr>
            </w:pPr>
            <w:r>
              <w:rPr>
                <w:rFonts w:hint="eastAsia"/>
                <w:szCs w:val="18"/>
                <w:lang w:val="en-US" w:eastAsia="zh-CN"/>
              </w:rPr>
              <w:t>-</w:t>
            </w:r>
          </w:p>
        </w:tc>
        <w:tc>
          <w:tcPr>
            <w:tcW w:w="730" w:type="dxa"/>
            <w:tcBorders>
              <w:left w:val="single" w:sz="4" w:space="0" w:color="auto"/>
              <w:bottom w:val="single" w:sz="4" w:space="0" w:color="auto"/>
              <w:right w:val="single" w:sz="4" w:space="0" w:color="auto"/>
            </w:tcBorders>
            <w:vAlign w:val="center"/>
          </w:tcPr>
          <w:p w14:paraId="60D0B078" w14:textId="77777777" w:rsidR="005753FA" w:rsidRDefault="005753FA" w:rsidP="00001A03">
            <w:pPr>
              <w:pStyle w:val="TAC"/>
              <w:rPr>
                <w:rFonts w:cs="Arial"/>
                <w:kern w:val="2"/>
                <w:szCs w:val="18"/>
                <w:lang w:val="en-US" w:eastAsia="zh-CN"/>
              </w:rPr>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10EC97B" w14:textId="77777777" w:rsidR="005753FA" w:rsidRDefault="005753FA" w:rsidP="00001A03">
            <w:pPr>
              <w:pStyle w:val="TAC"/>
              <w:rPr>
                <w:rFonts w:cs="Arial"/>
                <w:szCs w:val="18"/>
                <w:lang w:val="en-US" w:eastAsia="zh-CN" w:bidi="ar"/>
              </w:rPr>
            </w:pPr>
            <w:r>
              <w:rPr>
                <w:rFonts w:cs="Arial"/>
                <w:szCs w:val="18"/>
                <w:lang w:val="en-US" w:eastAsia="zh-CN" w:bidi="ar"/>
              </w:rPr>
              <w:t>CA_n3</w:t>
            </w:r>
            <w:r>
              <w:rPr>
                <w:rFonts w:cs="Arial" w:hint="eastAsia"/>
                <w:szCs w:val="18"/>
                <w:lang w:val="en-US" w:eastAsia="zh-CN" w:bidi="ar"/>
              </w:rPr>
              <w:t>B</w:t>
            </w:r>
            <w:r>
              <w:rPr>
                <w:rFonts w:cs="Arial"/>
                <w:szCs w:val="18"/>
                <w:lang w:val="en-US" w:eastAsia="zh-CN" w:bidi="ar"/>
              </w:rPr>
              <w:t>_BCS0</w:t>
            </w:r>
          </w:p>
        </w:tc>
        <w:tc>
          <w:tcPr>
            <w:tcW w:w="1360" w:type="dxa"/>
            <w:tcBorders>
              <w:left w:val="single" w:sz="4" w:space="0" w:color="auto"/>
              <w:bottom w:val="nil"/>
              <w:right w:val="single" w:sz="4" w:space="0" w:color="auto"/>
            </w:tcBorders>
            <w:shd w:val="clear" w:color="auto" w:fill="auto"/>
            <w:vAlign w:val="center"/>
          </w:tcPr>
          <w:p w14:paraId="6F543E03" w14:textId="77777777" w:rsidR="005753FA" w:rsidRDefault="005753FA" w:rsidP="00001A03">
            <w:pPr>
              <w:pStyle w:val="TAC"/>
              <w:rPr>
                <w:szCs w:val="18"/>
                <w:lang w:val="en-US" w:eastAsia="zh-CN"/>
              </w:rPr>
            </w:pPr>
            <w:r>
              <w:rPr>
                <w:rFonts w:hint="eastAsia"/>
                <w:szCs w:val="18"/>
                <w:lang w:val="en-US" w:eastAsia="zh-CN"/>
              </w:rPr>
              <w:t>0</w:t>
            </w:r>
          </w:p>
        </w:tc>
      </w:tr>
      <w:tr w:rsidR="005753FA" w14:paraId="4F805339" w14:textId="77777777" w:rsidTr="00001A0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64BB9CB" w14:textId="77777777" w:rsidR="005753FA" w:rsidRDefault="005753FA" w:rsidP="00001A0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223751D" w14:textId="77777777" w:rsidR="005753FA" w:rsidRDefault="005753FA" w:rsidP="00001A0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0550C79C" w14:textId="77777777" w:rsidR="005753FA" w:rsidRDefault="005753FA" w:rsidP="00001A03">
            <w:pPr>
              <w:pStyle w:val="TAC"/>
              <w:rPr>
                <w:rFonts w:cs="Arial"/>
                <w:kern w:val="2"/>
                <w:szCs w:val="18"/>
                <w:lang w:val="en-US" w:eastAsia="zh-CN"/>
              </w:rPr>
            </w:pPr>
            <w:r>
              <w:rPr>
                <w:kern w:val="2"/>
                <w:lang w:val="en-US" w:eastAsia="zh-CN"/>
              </w:rPr>
              <w:t>n</w:t>
            </w:r>
            <w:r>
              <w:rPr>
                <w:rFonts w:hint="eastAsia"/>
                <w:kern w:val="2"/>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070658A2" w14:textId="77777777" w:rsidR="005753FA" w:rsidRDefault="005753FA" w:rsidP="00001A03">
            <w:pPr>
              <w:pStyle w:val="TAC"/>
              <w:rPr>
                <w:rFonts w:cs="Arial"/>
                <w:szCs w:val="18"/>
                <w:lang w:val="en-US" w:eastAsia="zh-CN" w:bidi="ar"/>
              </w:rPr>
            </w:pPr>
            <w:r>
              <w:rPr>
                <w:rFonts w:cs="Arial"/>
                <w:szCs w:val="18"/>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982F1BB" w14:textId="77777777" w:rsidR="005753FA" w:rsidRDefault="005753FA" w:rsidP="00001A03">
            <w:pPr>
              <w:pStyle w:val="TAC"/>
              <w:rPr>
                <w:szCs w:val="18"/>
                <w:lang w:val="en-US" w:eastAsia="zh-CN"/>
              </w:rPr>
            </w:pPr>
          </w:p>
        </w:tc>
      </w:tr>
      <w:tr w:rsidR="005753FA" w14:paraId="1E2BBCBE" w14:textId="77777777" w:rsidTr="00001A0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90585B5" w14:textId="77777777" w:rsidR="005753FA" w:rsidRDefault="005753FA" w:rsidP="00001A03">
            <w:pPr>
              <w:pStyle w:val="TAC"/>
              <w:rPr>
                <w:szCs w:val="18"/>
                <w:lang w:val="en-US" w:eastAsia="zh-CN"/>
              </w:rPr>
            </w:pPr>
            <w:r>
              <w:rPr>
                <w:szCs w:val="18"/>
                <w:lang w:val="en-US" w:eastAsia="zh-CN"/>
              </w:rPr>
              <w:t>CA_n3B-n7B</w:t>
            </w:r>
          </w:p>
        </w:tc>
        <w:tc>
          <w:tcPr>
            <w:tcW w:w="1690" w:type="dxa"/>
            <w:tcBorders>
              <w:top w:val="single" w:sz="4" w:space="0" w:color="auto"/>
              <w:left w:val="single" w:sz="4" w:space="0" w:color="auto"/>
              <w:bottom w:val="nil"/>
              <w:right w:val="single" w:sz="4" w:space="0" w:color="auto"/>
            </w:tcBorders>
            <w:shd w:val="clear" w:color="auto" w:fill="auto"/>
            <w:vAlign w:val="center"/>
          </w:tcPr>
          <w:p w14:paraId="33E7159F" w14:textId="77777777" w:rsidR="005753FA" w:rsidRDefault="005753FA" w:rsidP="00001A03">
            <w:pPr>
              <w:pStyle w:val="TAC"/>
              <w:rPr>
                <w:szCs w:val="18"/>
                <w:lang w:val="en-US" w:eastAsia="zh-CN"/>
              </w:rPr>
            </w:pPr>
            <w:r>
              <w:rPr>
                <w:szCs w:val="18"/>
                <w:lang w:val="en-US" w:eastAsia="zh-CN"/>
              </w:rPr>
              <w:t>CA_n3A-n7A</w:t>
            </w:r>
          </w:p>
          <w:p w14:paraId="43353653" w14:textId="77777777" w:rsidR="005753FA" w:rsidRDefault="005753FA" w:rsidP="00001A03">
            <w:pPr>
              <w:pStyle w:val="TAC"/>
              <w:rPr>
                <w:szCs w:val="18"/>
                <w:lang w:val="en-US" w:eastAsia="zh-CN"/>
              </w:rPr>
            </w:pPr>
            <w:r>
              <w:rPr>
                <w:szCs w:val="18"/>
                <w:lang w:val="en-US" w:eastAsia="zh-CN"/>
              </w:rPr>
              <w:t>CA_n7B</w:t>
            </w:r>
          </w:p>
        </w:tc>
        <w:tc>
          <w:tcPr>
            <w:tcW w:w="730" w:type="dxa"/>
            <w:tcBorders>
              <w:left w:val="single" w:sz="4" w:space="0" w:color="auto"/>
              <w:bottom w:val="single" w:sz="4" w:space="0" w:color="auto"/>
              <w:right w:val="single" w:sz="4" w:space="0" w:color="auto"/>
            </w:tcBorders>
            <w:vAlign w:val="center"/>
          </w:tcPr>
          <w:p w14:paraId="6B71E584" w14:textId="77777777" w:rsidR="005753FA" w:rsidRDefault="005753FA" w:rsidP="00001A03">
            <w:pPr>
              <w:pStyle w:val="TAC"/>
              <w:rPr>
                <w:rFonts w:cs="Arial"/>
                <w:kern w:val="2"/>
                <w:szCs w:val="18"/>
                <w:lang w:val="en-US" w:eastAsia="zh-CN"/>
              </w:rPr>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B7EF137" w14:textId="77777777" w:rsidR="005753FA" w:rsidRDefault="005753FA" w:rsidP="00001A03">
            <w:pPr>
              <w:pStyle w:val="TAC"/>
              <w:rPr>
                <w:rFonts w:cs="Arial"/>
                <w:szCs w:val="18"/>
                <w:lang w:val="en-US" w:eastAsia="zh-CN" w:bidi="ar"/>
              </w:rPr>
            </w:pPr>
            <w:r>
              <w:rPr>
                <w:rFonts w:cs="Arial"/>
                <w:szCs w:val="18"/>
                <w:lang w:val="en-US" w:eastAsia="zh-CN" w:bidi="ar"/>
              </w:rPr>
              <w:t>CA_n3</w:t>
            </w:r>
            <w:r>
              <w:rPr>
                <w:rFonts w:cs="Arial" w:hint="eastAsia"/>
                <w:szCs w:val="18"/>
                <w:lang w:val="en-US" w:eastAsia="zh-CN" w:bidi="ar"/>
              </w:rPr>
              <w:t>B</w:t>
            </w:r>
            <w:r>
              <w:rPr>
                <w:rFonts w:cs="Arial"/>
                <w:szCs w:val="18"/>
                <w:lang w:val="en-US" w:eastAsia="zh-CN" w:bidi="ar"/>
              </w:rPr>
              <w:t>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FF892FD" w14:textId="77777777" w:rsidR="005753FA" w:rsidRDefault="005753FA" w:rsidP="00001A03">
            <w:pPr>
              <w:pStyle w:val="TAC"/>
              <w:rPr>
                <w:szCs w:val="18"/>
                <w:lang w:val="en-US" w:eastAsia="zh-CN"/>
              </w:rPr>
            </w:pPr>
            <w:r>
              <w:rPr>
                <w:rFonts w:hint="eastAsia"/>
                <w:szCs w:val="18"/>
                <w:lang w:val="en-US" w:eastAsia="zh-CN"/>
              </w:rPr>
              <w:t>0</w:t>
            </w:r>
          </w:p>
        </w:tc>
      </w:tr>
      <w:tr w:rsidR="005753FA" w14:paraId="769FBCEE"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0EF48DC8" w14:textId="77777777" w:rsidR="005753FA" w:rsidRDefault="005753FA" w:rsidP="00001A0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6EFF371" w14:textId="77777777" w:rsidR="005753FA" w:rsidRDefault="005753FA" w:rsidP="00001A0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4E5B2252" w14:textId="77777777" w:rsidR="005753FA" w:rsidRDefault="005753FA" w:rsidP="00001A03">
            <w:pPr>
              <w:pStyle w:val="TAC"/>
              <w:rPr>
                <w:rFonts w:cs="Arial"/>
                <w:kern w:val="2"/>
                <w:szCs w:val="18"/>
                <w:lang w:val="en-US" w:eastAsia="zh-CN"/>
              </w:rPr>
            </w:pPr>
            <w:r>
              <w:rPr>
                <w:kern w:val="2"/>
                <w:lang w:val="en-US" w:eastAsia="zh-CN"/>
              </w:rPr>
              <w:t>n</w:t>
            </w:r>
            <w:r>
              <w:rPr>
                <w:rFonts w:hint="eastAsia"/>
                <w:kern w:val="2"/>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19408FB0" w14:textId="77777777" w:rsidR="005753FA" w:rsidRDefault="005753FA" w:rsidP="00001A03">
            <w:pPr>
              <w:pStyle w:val="TAC"/>
              <w:rPr>
                <w:rFonts w:cs="Arial"/>
                <w:szCs w:val="18"/>
                <w:lang w:val="en-US" w:eastAsia="zh-CN" w:bidi="ar"/>
              </w:rPr>
            </w:pPr>
            <w:r>
              <w:rPr>
                <w:rFonts w:cs="Arial"/>
                <w:szCs w:val="18"/>
                <w:lang w:val="en-US" w:eastAsia="zh-CN" w:bidi="ar"/>
              </w:rPr>
              <w:t>CA_n7</w:t>
            </w:r>
            <w:r>
              <w:rPr>
                <w:rFonts w:cs="Arial" w:hint="eastAsia"/>
                <w:szCs w:val="18"/>
                <w:lang w:val="en-US" w:eastAsia="zh-CN" w:bidi="ar"/>
              </w:rPr>
              <w:t>B</w:t>
            </w:r>
            <w:r>
              <w:rPr>
                <w:rFonts w:cs="Arial"/>
                <w:szCs w:val="18"/>
                <w:lang w:val="en-US" w:eastAsia="zh-CN" w:bidi="ar"/>
              </w:rPr>
              <w:t>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D51BFE" w14:textId="77777777" w:rsidR="005753FA" w:rsidRDefault="005753FA" w:rsidP="00001A03">
            <w:pPr>
              <w:pStyle w:val="TAC"/>
              <w:rPr>
                <w:szCs w:val="18"/>
                <w:lang w:val="en-US" w:eastAsia="zh-CN"/>
              </w:rPr>
            </w:pPr>
          </w:p>
        </w:tc>
      </w:tr>
      <w:tr w:rsidR="005753FA" w14:paraId="5BA7CB53"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691FF89C" w14:textId="77777777" w:rsidR="005753FA" w:rsidRDefault="005753FA" w:rsidP="00001A0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A916625" w14:textId="77777777" w:rsidR="005753FA" w:rsidRDefault="005753FA" w:rsidP="00001A0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07085B62" w14:textId="77777777" w:rsidR="005753FA" w:rsidRDefault="005753FA" w:rsidP="00001A03">
            <w:pPr>
              <w:pStyle w:val="TAC"/>
              <w:rPr>
                <w:szCs w:val="18"/>
                <w:lang w:val="en-US" w:eastAsia="zh-CN"/>
              </w:rPr>
            </w:pPr>
            <w:r>
              <w:rPr>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6A66C15" w14:textId="77777777" w:rsidR="005753FA" w:rsidRDefault="005753FA" w:rsidP="00001A03">
            <w:pPr>
              <w:pStyle w:val="TAC"/>
              <w:rPr>
                <w:szCs w:val="18"/>
                <w:lang w:val="en-US" w:eastAsia="zh-CN"/>
              </w:rPr>
            </w:pPr>
            <w:r>
              <w:rPr>
                <w:rFonts w:cs="Arial"/>
                <w:szCs w:val="18"/>
              </w:rPr>
              <w:t>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98D4549" w14:textId="77777777" w:rsidR="005753FA" w:rsidRDefault="005753FA" w:rsidP="00001A03">
            <w:pPr>
              <w:pStyle w:val="TAC"/>
              <w:rPr>
                <w:szCs w:val="18"/>
                <w:lang w:val="en-US" w:eastAsia="zh-CN"/>
              </w:rPr>
            </w:pPr>
            <w:r>
              <w:rPr>
                <w:rFonts w:cs="Arial"/>
                <w:szCs w:val="18"/>
              </w:rPr>
              <w:t>4 and 5</w:t>
            </w:r>
          </w:p>
        </w:tc>
      </w:tr>
      <w:tr w:rsidR="005753FA" w14:paraId="670D7A58" w14:textId="77777777" w:rsidTr="00001A0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F3005C5" w14:textId="77777777" w:rsidR="005753FA" w:rsidRDefault="005753FA" w:rsidP="00001A0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05A2F83" w14:textId="77777777" w:rsidR="005753FA" w:rsidRDefault="005753FA" w:rsidP="00001A0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1EDD5902" w14:textId="77777777" w:rsidR="005753FA" w:rsidRDefault="005753FA" w:rsidP="00001A03">
            <w:pPr>
              <w:pStyle w:val="TAC"/>
              <w:rPr>
                <w:szCs w:val="18"/>
                <w:lang w:val="en-US" w:eastAsia="zh-CN"/>
              </w:rPr>
            </w:pPr>
            <w:r>
              <w:rPr>
                <w:rFonts w:hint="eastAsia"/>
                <w:szCs w:val="18"/>
                <w:lang w:val="en-US" w:eastAsia="zh-CN"/>
              </w:rPr>
              <w:t>n</w:t>
            </w:r>
            <w:r>
              <w:rPr>
                <w:szCs w:val="18"/>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2CAC5FD8" w14:textId="77777777" w:rsidR="005753FA" w:rsidRDefault="005753FA" w:rsidP="00001A03">
            <w:pPr>
              <w:pStyle w:val="TAC"/>
              <w:rPr>
                <w:szCs w:val="18"/>
                <w:lang w:val="en-US" w:eastAsia="zh-CN"/>
              </w:rPr>
            </w:pPr>
            <w:r>
              <w:rPr>
                <w:rFonts w:cs="Arial"/>
                <w:szCs w:val="18"/>
              </w:rPr>
              <w:t>n7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BE5B995" w14:textId="77777777" w:rsidR="005753FA" w:rsidRDefault="005753FA" w:rsidP="00001A03">
            <w:pPr>
              <w:pStyle w:val="TAC"/>
              <w:rPr>
                <w:szCs w:val="18"/>
                <w:lang w:val="en-US" w:eastAsia="zh-CN"/>
              </w:rPr>
            </w:pPr>
          </w:p>
        </w:tc>
      </w:tr>
      <w:tr w:rsidR="005753FA" w14:paraId="7113A58F" w14:textId="77777777" w:rsidTr="00001A0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B1B6D7F" w14:textId="77777777" w:rsidR="005753FA" w:rsidRDefault="005753FA" w:rsidP="00001A03">
            <w:pPr>
              <w:pStyle w:val="TAC"/>
              <w:rPr>
                <w:szCs w:val="18"/>
                <w:lang w:val="en-US"/>
              </w:rPr>
            </w:pPr>
            <w:r>
              <w:rPr>
                <w:rFonts w:hint="eastAsia"/>
                <w:szCs w:val="18"/>
                <w:lang w:val="en-US" w:eastAsia="zh-CN"/>
              </w:rPr>
              <w:t>CA_n3A-n8A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644475A" w14:textId="77777777" w:rsidR="005753FA" w:rsidRDefault="005753FA" w:rsidP="00001A03">
            <w:pPr>
              <w:pStyle w:val="TAC"/>
              <w:rPr>
                <w:szCs w:val="18"/>
                <w:lang w:val="en-US"/>
              </w:rPr>
            </w:pPr>
            <w:r>
              <w:rPr>
                <w:rFonts w:hint="eastAsia"/>
                <w:szCs w:val="18"/>
                <w:lang w:val="en-US" w:eastAsia="zh-CN"/>
              </w:rPr>
              <w:t>CA_n3A-n8A</w:t>
            </w:r>
          </w:p>
        </w:tc>
        <w:tc>
          <w:tcPr>
            <w:tcW w:w="730" w:type="dxa"/>
            <w:tcBorders>
              <w:left w:val="single" w:sz="4" w:space="0" w:color="auto"/>
              <w:bottom w:val="single" w:sz="4" w:space="0" w:color="auto"/>
              <w:right w:val="single" w:sz="4" w:space="0" w:color="auto"/>
            </w:tcBorders>
            <w:vAlign w:val="center"/>
          </w:tcPr>
          <w:p w14:paraId="74721398" w14:textId="77777777" w:rsidR="005753FA" w:rsidRDefault="005753FA" w:rsidP="00001A03">
            <w:pPr>
              <w:pStyle w:val="TAC"/>
              <w:rPr>
                <w:szCs w:val="18"/>
                <w:lang w:val="en-US"/>
              </w:rPr>
            </w:pPr>
            <w:r>
              <w:rPr>
                <w:rFonts w:cs="Arial"/>
                <w:kern w:val="2"/>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766AE7F" w14:textId="77777777" w:rsidR="005753FA" w:rsidRDefault="005753FA" w:rsidP="00001A03">
            <w:pPr>
              <w:pStyle w:val="TAC"/>
              <w:rPr>
                <w:rFonts w:cs="Arial"/>
                <w:kern w:val="2"/>
                <w:szCs w:val="18"/>
                <w:lang w:val="en-US" w:eastAsia="zh-CN"/>
              </w:rPr>
            </w:pPr>
            <w:r>
              <w:rPr>
                <w:rFonts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94116C8" w14:textId="77777777" w:rsidR="005753FA" w:rsidRDefault="005753FA" w:rsidP="00001A03">
            <w:pPr>
              <w:pStyle w:val="TAC"/>
              <w:rPr>
                <w:szCs w:val="18"/>
                <w:lang w:val="en-US" w:eastAsia="zh-CN"/>
              </w:rPr>
            </w:pPr>
            <w:r>
              <w:rPr>
                <w:rFonts w:hint="eastAsia"/>
                <w:szCs w:val="18"/>
                <w:lang w:val="en-US" w:eastAsia="zh-CN"/>
              </w:rPr>
              <w:t>0</w:t>
            </w:r>
          </w:p>
        </w:tc>
      </w:tr>
      <w:tr w:rsidR="005753FA" w14:paraId="5F563362"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19C353EA" w14:textId="77777777" w:rsidR="005753FA" w:rsidRDefault="005753FA" w:rsidP="00001A0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75770050" w14:textId="77777777" w:rsidR="005753FA" w:rsidRDefault="005753FA" w:rsidP="00001A0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7153E1C3" w14:textId="77777777" w:rsidR="005753FA" w:rsidRDefault="005753FA" w:rsidP="00001A03">
            <w:pPr>
              <w:pStyle w:val="TAC"/>
              <w:rPr>
                <w:szCs w:val="18"/>
                <w:lang w:val="en-US"/>
              </w:rPr>
            </w:pPr>
            <w:r>
              <w:rPr>
                <w:rFonts w:hint="eastAsia"/>
                <w:szCs w:val="18"/>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3A08FAD7" w14:textId="77777777" w:rsidR="005753FA" w:rsidRDefault="005753FA" w:rsidP="00001A03">
            <w:pPr>
              <w:pStyle w:val="TAC"/>
              <w:rPr>
                <w:szCs w:val="18"/>
                <w:lang w:val="en-US" w:eastAsia="zh-CN"/>
              </w:rPr>
            </w:pPr>
            <w:r>
              <w:rPr>
                <w:rFonts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58BCD78" w14:textId="77777777" w:rsidR="005753FA" w:rsidRDefault="005753FA" w:rsidP="00001A03">
            <w:pPr>
              <w:pStyle w:val="TAC"/>
              <w:rPr>
                <w:szCs w:val="18"/>
                <w:lang w:val="en-US" w:eastAsia="zh-CN"/>
              </w:rPr>
            </w:pPr>
          </w:p>
        </w:tc>
      </w:tr>
      <w:tr w:rsidR="005753FA" w14:paraId="3E62E954"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08FE18B0" w14:textId="77777777" w:rsidR="005753FA" w:rsidRDefault="005753FA" w:rsidP="00001A0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705C280" w14:textId="77777777" w:rsidR="005753FA" w:rsidRDefault="005753FA" w:rsidP="00001A03">
            <w:pPr>
              <w:pStyle w:val="TAC"/>
              <w:rPr>
                <w:kern w:val="2"/>
                <w:lang w:val="en-US" w:eastAsia="zh-CN"/>
              </w:rPr>
            </w:pPr>
          </w:p>
        </w:tc>
        <w:tc>
          <w:tcPr>
            <w:tcW w:w="730" w:type="dxa"/>
            <w:tcBorders>
              <w:left w:val="single" w:sz="4" w:space="0" w:color="auto"/>
              <w:bottom w:val="single" w:sz="4" w:space="0" w:color="auto"/>
              <w:right w:val="single" w:sz="4" w:space="0" w:color="auto"/>
            </w:tcBorders>
            <w:vAlign w:val="center"/>
          </w:tcPr>
          <w:p w14:paraId="53036292" w14:textId="77777777" w:rsidR="005753FA" w:rsidRDefault="005753FA" w:rsidP="00001A03">
            <w:pPr>
              <w:pStyle w:val="TAC"/>
              <w:rPr>
                <w:kern w:val="2"/>
                <w:lang w:val="en-US" w:eastAsia="zh-CN"/>
              </w:rPr>
            </w:pPr>
            <w:r>
              <w:rPr>
                <w:rFonts w:cs="Arial"/>
                <w:kern w:val="2"/>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3E94C1D" w14:textId="77777777" w:rsidR="005753FA" w:rsidRDefault="005753FA" w:rsidP="00001A03">
            <w:pPr>
              <w:pStyle w:val="TAC"/>
              <w:rPr>
                <w:rFonts w:cs="Arial"/>
                <w:szCs w:val="18"/>
                <w:lang w:val="en-US" w:eastAsia="zh-CN" w:bidi="ar"/>
              </w:rPr>
            </w:pPr>
            <w:r>
              <w:rPr>
                <w:rFonts w:cs="Arial"/>
                <w:szCs w:val="18"/>
                <w:lang w:val="en-US" w:eastAsia="zh-CN" w:bidi="ar"/>
              </w:rPr>
              <w:t>5, 10, 15, 20, 25, 30</w:t>
            </w:r>
            <w:r>
              <w:rPr>
                <w:rFonts w:cs="Arial" w:hint="eastAsia"/>
                <w:szCs w:val="18"/>
                <w:lang w:val="en-US" w:eastAsia="zh-CN" w:bidi="ar"/>
              </w:rPr>
              <w:t>, 40, 50</w:t>
            </w:r>
          </w:p>
        </w:tc>
        <w:tc>
          <w:tcPr>
            <w:tcW w:w="1360" w:type="dxa"/>
            <w:tcBorders>
              <w:left w:val="single" w:sz="4" w:space="0" w:color="auto"/>
              <w:bottom w:val="nil"/>
              <w:right w:val="single" w:sz="4" w:space="0" w:color="auto"/>
            </w:tcBorders>
            <w:shd w:val="clear" w:color="auto" w:fill="auto"/>
            <w:vAlign w:val="center"/>
          </w:tcPr>
          <w:p w14:paraId="6819BC8A" w14:textId="77777777" w:rsidR="005753FA" w:rsidRDefault="005753FA" w:rsidP="00001A03">
            <w:pPr>
              <w:pStyle w:val="TAC"/>
              <w:rPr>
                <w:lang w:val="en-US" w:eastAsia="zh-CN"/>
              </w:rPr>
            </w:pPr>
            <w:r>
              <w:rPr>
                <w:rFonts w:hint="eastAsia"/>
                <w:lang w:val="en-US" w:eastAsia="zh-CN"/>
              </w:rPr>
              <w:t>1</w:t>
            </w:r>
          </w:p>
        </w:tc>
      </w:tr>
      <w:tr w:rsidR="005753FA" w14:paraId="28C397FD" w14:textId="77777777" w:rsidTr="00001A0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39E0445" w14:textId="77777777" w:rsidR="005753FA" w:rsidRDefault="005753FA" w:rsidP="00001A0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016B338" w14:textId="77777777" w:rsidR="005753FA" w:rsidRDefault="005753FA" w:rsidP="00001A03">
            <w:pPr>
              <w:pStyle w:val="TAC"/>
              <w:rPr>
                <w:kern w:val="2"/>
                <w:lang w:val="en-US" w:eastAsia="zh-CN"/>
              </w:rPr>
            </w:pPr>
          </w:p>
        </w:tc>
        <w:tc>
          <w:tcPr>
            <w:tcW w:w="730" w:type="dxa"/>
            <w:tcBorders>
              <w:left w:val="single" w:sz="4" w:space="0" w:color="auto"/>
              <w:bottom w:val="single" w:sz="4" w:space="0" w:color="auto"/>
              <w:right w:val="single" w:sz="4" w:space="0" w:color="auto"/>
            </w:tcBorders>
            <w:vAlign w:val="center"/>
          </w:tcPr>
          <w:p w14:paraId="51E63167" w14:textId="77777777" w:rsidR="005753FA" w:rsidRDefault="005753FA" w:rsidP="00001A03">
            <w:pPr>
              <w:pStyle w:val="TAC"/>
              <w:rPr>
                <w:kern w:val="2"/>
                <w:lang w:val="en-US" w:eastAsia="zh-CN"/>
              </w:rPr>
            </w:pPr>
            <w:r>
              <w:rPr>
                <w:rFonts w:hint="eastAsia"/>
                <w:szCs w:val="18"/>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07020FE4" w14:textId="77777777" w:rsidR="005753FA" w:rsidRDefault="005753FA" w:rsidP="00001A03">
            <w:pPr>
              <w:pStyle w:val="TAC"/>
              <w:rPr>
                <w:rFonts w:cs="Arial"/>
                <w:szCs w:val="18"/>
                <w:lang w:val="en-US" w:eastAsia="zh-CN" w:bidi="ar"/>
              </w:rPr>
            </w:pPr>
            <w:r>
              <w:rPr>
                <w:rFonts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5285EA3" w14:textId="77777777" w:rsidR="005753FA" w:rsidRDefault="005753FA" w:rsidP="00001A03">
            <w:pPr>
              <w:pStyle w:val="TAC"/>
              <w:rPr>
                <w:lang w:val="en-US" w:eastAsia="zh-CN"/>
              </w:rPr>
            </w:pPr>
          </w:p>
        </w:tc>
      </w:tr>
      <w:tr w:rsidR="005753FA" w14:paraId="43D4C786" w14:textId="77777777" w:rsidTr="00001A0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2AA99A7" w14:textId="77777777" w:rsidR="005753FA" w:rsidRDefault="005753FA" w:rsidP="00001A03">
            <w:pPr>
              <w:pStyle w:val="TAC"/>
            </w:pPr>
            <w:r>
              <w:rPr>
                <w:lang w:val="en-US" w:eastAsia="zh-CN"/>
              </w:rPr>
              <w:t>CA_n3(2A)-n</w:t>
            </w:r>
            <w:r>
              <w:rPr>
                <w:rFonts w:hint="eastAsia"/>
                <w:lang w:val="en-US" w:eastAsia="zh-CN"/>
              </w:rPr>
              <w:t>8</w:t>
            </w:r>
            <w:r>
              <w:rPr>
                <w:lang w:val="en-US"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5D58638" w14:textId="77777777" w:rsidR="005753FA" w:rsidRDefault="005753FA" w:rsidP="00001A03">
            <w:pPr>
              <w:pStyle w:val="TAC"/>
            </w:pPr>
            <w:r>
              <w:rPr>
                <w:rFonts w:hint="eastAsia"/>
                <w:kern w:val="2"/>
                <w:lang w:val="en-US" w:eastAsia="zh-CN"/>
              </w:rPr>
              <w:t>-</w:t>
            </w:r>
          </w:p>
        </w:tc>
        <w:tc>
          <w:tcPr>
            <w:tcW w:w="730" w:type="dxa"/>
            <w:tcBorders>
              <w:left w:val="single" w:sz="4" w:space="0" w:color="auto"/>
              <w:bottom w:val="single" w:sz="4" w:space="0" w:color="auto"/>
              <w:right w:val="single" w:sz="4" w:space="0" w:color="auto"/>
            </w:tcBorders>
            <w:vAlign w:val="center"/>
          </w:tcPr>
          <w:p w14:paraId="3B8AD136" w14:textId="77777777" w:rsidR="005753FA" w:rsidRDefault="005753FA" w:rsidP="00001A03">
            <w:pPr>
              <w:pStyle w:val="TAC"/>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788C74D" w14:textId="77777777" w:rsidR="005753FA" w:rsidRDefault="005753FA" w:rsidP="00001A03">
            <w:pPr>
              <w:pStyle w:val="TAC"/>
              <w:rPr>
                <w:kern w:val="2"/>
                <w:lang w:val="en-US" w:eastAsia="zh-CN"/>
              </w:rPr>
            </w:pPr>
            <w:r>
              <w:rPr>
                <w:rFonts w:cs="Arial"/>
                <w:szCs w:val="18"/>
                <w:lang w:val="en-US" w:eastAsia="zh-CN" w:bidi="ar"/>
              </w:rPr>
              <w:t>CA_n3(2</w:t>
            </w:r>
            <w:proofErr w:type="gramStart"/>
            <w:r>
              <w:rPr>
                <w:rFonts w:cs="Arial"/>
                <w:szCs w:val="18"/>
                <w:lang w:val="en-US" w:eastAsia="zh-CN" w:bidi="ar"/>
              </w:rPr>
              <w:t>A)_</w:t>
            </w:r>
            <w:proofErr w:type="gramEnd"/>
            <w:r>
              <w:rPr>
                <w:rFonts w:cs="Arial"/>
                <w:szCs w:val="18"/>
                <w:lang w:val="en-US"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552C823" w14:textId="77777777" w:rsidR="005753FA" w:rsidRDefault="005753FA" w:rsidP="00001A03">
            <w:pPr>
              <w:pStyle w:val="TAC"/>
              <w:rPr>
                <w:szCs w:val="18"/>
                <w:lang w:val="en-US" w:eastAsia="zh-CN"/>
              </w:rPr>
            </w:pPr>
            <w:r>
              <w:rPr>
                <w:rFonts w:hint="eastAsia"/>
                <w:lang w:val="en-US" w:eastAsia="zh-CN"/>
              </w:rPr>
              <w:t>0</w:t>
            </w:r>
          </w:p>
        </w:tc>
      </w:tr>
      <w:tr w:rsidR="005753FA" w14:paraId="105D047B" w14:textId="77777777" w:rsidTr="00001A0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4F72D3B" w14:textId="77777777" w:rsidR="005753FA" w:rsidRDefault="005753FA" w:rsidP="00001A03">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298F0A33" w14:textId="77777777" w:rsidR="005753FA" w:rsidRDefault="005753FA" w:rsidP="00001A03">
            <w:pPr>
              <w:pStyle w:val="TAC"/>
            </w:pPr>
          </w:p>
        </w:tc>
        <w:tc>
          <w:tcPr>
            <w:tcW w:w="730" w:type="dxa"/>
            <w:tcBorders>
              <w:left w:val="single" w:sz="4" w:space="0" w:color="auto"/>
              <w:bottom w:val="single" w:sz="4" w:space="0" w:color="auto"/>
              <w:right w:val="single" w:sz="4" w:space="0" w:color="auto"/>
            </w:tcBorders>
            <w:vAlign w:val="center"/>
          </w:tcPr>
          <w:p w14:paraId="6F87113A" w14:textId="77777777" w:rsidR="005753FA" w:rsidRDefault="005753FA" w:rsidP="00001A03">
            <w:pPr>
              <w:pStyle w:val="TAC"/>
            </w:pPr>
            <w:r>
              <w:rPr>
                <w:kern w:val="2"/>
                <w:lang w:val="en-US" w:eastAsia="zh-CN"/>
              </w:rPr>
              <w:t>n</w:t>
            </w:r>
            <w:r>
              <w:rPr>
                <w:rFonts w:hint="eastAsia"/>
                <w:kern w:val="2"/>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2BACE1F2" w14:textId="77777777" w:rsidR="005753FA" w:rsidRDefault="005753FA" w:rsidP="00001A03">
            <w:pPr>
              <w:pStyle w:val="TAC"/>
              <w:rPr>
                <w:kern w:val="2"/>
                <w:lang w:val="en-US" w:eastAsia="zh-CN"/>
              </w:rPr>
            </w:pPr>
            <w:r>
              <w:rPr>
                <w:rFonts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264CEC4" w14:textId="77777777" w:rsidR="005753FA" w:rsidRDefault="005753FA" w:rsidP="00001A03">
            <w:pPr>
              <w:pStyle w:val="TAC"/>
              <w:rPr>
                <w:szCs w:val="18"/>
                <w:lang w:val="en-US" w:eastAsia="zh-CN"/>
              </w:rPr>
            </w:pPr>
          </w:p>
        </w:tc>
      </w:tr>
      <w:tr w:rsidR="005753FA" w14:paraId="2B715A49" w14:textId="77777777" w:rsidTr="00001A03">
        <w:trPr>
          <w:trHeight w:val="187"/>
        </w:trPr>
        <w:tc>
          <w:tcPr>
            <w:tcW w:w="1983" w:type="dxa"/>
            <w:tcBorders>
              <w:left w:val="single" w:sz="4" w:space="0" w:color="auto"/>
              <w:bottom w:val="nil"/>
              <w:right w:val="single" w:sz="4" w:space="0" w:color="auto"/>
            </w:tcBorders>
            <w:shd w:val="clear" w:color="auto" w:fill="auto"/>
            <w:vAlign w:val="center"/>
          </w:tcPr>
          <w:p w14:paraId="5B819CE7" w14:textId="77777777" w:rsidR="005753FA" w:rsidRDefault="005753FA" w:rsidP="00001A03">
            <w:pPr>
              <w:pStyle w:val="TAC"/>
              <w:rPr>
                <w:szCs w:val="18"/>
                <w:lang w:val="en-US" w:eastAsia="zh-CN"/>
              </w:rPr>
            </w:pPr>
            <w:r>
              <w:t>CA_n3A-n18A</w:t>
            </w:r>
          </w:p>
        </w:tc>
        <w:tc>
          <w:tcPr>
            <w:tcW w:w="1690" w:type="dxa"/>
            <w:tcBorders>
              <w:left w:val="single" w:sz="4" w:space="0" w:color="auto"/>
              <w:bottom w:val="nil"/>
              <w:right w:val="single" w:sz="4" w:space="0" w:color="auto"/>
            </w:tcBorders>
            <w:shd w:val="clear" w:color="auto" w:fill="auto"/>
            <w:vAlign w:val="center"/>
          </w:tcPr>
          <w:p w14:paraId="166D28EE" w14:textId="77777777" w:rsidR="005753FA" w:rsidRDefault="005753FA" w:rsidP="00001A03">
            <w:pPr>
              <w:pStyle w:val="TAC"/>
              <w:rPr>
                <w:szCs w:val="18"/>
                <w:lang w:val="en-US" w:eastAsia="zh-CN"/>
              </w:rPr>
            </w:pPr>
            <w:r>
              <w:t>CA_n3A-n18A</w:t>
            </w:r>
          </w:p>
        </w:tc>
        <w:tc>
          <w:tcPr>
            <w:tcW w:w="730" w:type="dxa"/>
            <w:tcBorders>
              <w:left w:val="single" w:sz="4" w:space="0" w:color="auto"/>
              <w:bottom w:val="single" w:sz="4" w:space="0" w:color="auto"/>
              <w:right w:val="single" w:sz="4" w:space="0" w:color="auto"/>
            </w:tcBorders>
            <w:vAlign w:val="center"/>
          </w:tcPr>
          <w:p w14:paraId="74C7F239" w14:textId="77777777" w:rsidR="005753FA" w:rsidRDefault="005753FA" w:rsidP="00001A03">
            <w:pPr>
              <w:pStyle w:val="TAC"/>
              <w:rPr>
                <w:rFonts w:cs="Arial"/>
                <w:kern w:val="2"/>
                <w:szCs w:val="18"/>
                <w:lang w:val="en-US" w:eastAsia="zh-CN"/>
              </w:rPr>
            </w:pPr>
            <w:r>
              <w:t>n3</w:t>
            </w:r>
          </w:p>
        </w:tc>
        <w:tc>
          <w:tcPr>
            <w:tcW w:w="4081" w:type="dxa"/>
            <w:tcBorders>
              <w:top w:val="single" w:sz="4" w:space="0" w:color="auto"/>
              <w:left w:val="single" w:sz="4" w:space="0" w:color="auto"/>
              <w:bottom w:val="single" w:sz="4" w:space="0" w:color="auto"/>
              <w:right w:val="single" w:sz="4" w:space="0" w:color="auto"/>
            </w:tcBorders>
            <w:vAlign w:val="center"/>
          </w:tcPr>
          <w:p w14:paraId="35A464A7" w14:textId="77777777" w:rsidR="005753FA" w:rsidRDefault="005753FA" w:rsidP="00001A03">
            <w:pPr>
              <w:pStyle w:val="TAC"/>
            </w:pPr>
            <w:r>
              <w:rPr>
                <w:rFonts w:cs="Arial"/>
                <w:szCs w:val="18"/>
                <w:lang w:val="en-US" w:eastAsia="zh-CN" w:bidi="ar"/>
              </w:rPr>
              <w:t>5, 10, 15, 20, 25, 30, 40</w:t>
            </w:r>
          </w:p>
        </w:tc>
        <w:tc>
          <w:tcPr>
            <w:tcW w:w="1360" w:type="dxa"/>
            <w:tcBorders>
              <w:left w:val="single" w:sz="4" w:space="0" w:color="auto"/>
              <w:bottom w:val="nil"/>
              <w:right w:val="single" w:sz="4" w:space="0" w:color="auto"/>
            </w:tcBorders>
            <w:shd w:val="clear" w:color="auto" w:fill="auto"/>
            <w:vAlign w:val="center"/>
          </w:tcPr>
          <w:p w14:paraId="7EB61C87" w14:textId="77777777" w:rsidR="005753FA" w:rsidRDefault="005753FA" w:rsidP="00001A03">
            <w:pPr>
              <w:pStyle w:val="TAC"/>
              <w:rPr>
                <w:szCs w:val="18"/>
                <w:lang w:val="en-US" w:eastAsia="zh-CN"/>
              </w:rPr>
            </w:pPr>
            <w:r>
              <w:rPr>
                <w:szCs w:val="18"/>
                <w:lang w:val="en-US" w:eastAsia="zh-CN"/>
              </w:rPr>
              <w:t>0</w:t>
            </w:r>
          </w:p>
        </w:tc>
      </w:tr>
      <w:tr w:rsidR="005753FA" w14:paraId="494AF87D" w14:textId="77777777" w:rsidTr="00001A0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6A16415" w14:textId="77777777" w:rsidR="005753FA" w:rsidRDefault="005753FA" w:rsidP="00001A0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88950FE" w14:textId="77777777" w:rsidR="005753FA" w:rsidRDefault="005753FA" w:rsidP="00001A0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76F51888" w14:textId="77777777" w:rsidR="005753FA" w:rsidRDefault="005753FA" w:rsidP="00001A03">
            <w:pPr>
              <w:pStyle w:val="TAC"/>
              <w:rPr>
                <w:rFonts w:cs="Arial"/>
                <w:kern w:val="2"/>
                <w:szCs w:val="18"/>
                <w:lang w:val="en-US"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33BB07B4" w14:textId="77777777" w:rsidR="005753FA" w:rsidRDefault="005753FA" w:rsidP="00001A03">
            <w:pPr>
              <w:pStyle w:val="TAC"/>
            </w:pPr>
            <w:r>
              <w:rPr>
                <w:rFonts w:cs="Arial"/>
                <w:szCs w:val="18"/>
                <w:lang w:val="en-US"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9234641" w14:textId="77777777" w:rsidR="005753FA" w:rsidRDefault="005753FA" w:rsidP="00001A03">
            <w:pPr>
              <w:pStyle w:val="TAC"/>
              <w:rPr>
                <w:szCs w:val="18"/>
                <w:lang w:val="en-US" w:eastAsia="zh-CN"/>
              </w:rPr>
            </w:pPr>
          </w:p>
        </w:tc>
      </w:tr>
      <w:tr w:rsidR="005753FA" w14:paraId="60D2F5ED" w14:textId="77777777" w:rsidTr="00001A0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C2BBB2F" w14:textId="77777777" w:rsidR="005753FA" w:rsidRDefault="005753FA" w:rsidP="00001A03">
            <w:pPr>
              <w:pStyle w:val="TAC"/>
              <w:rPr>
                <w:lang w:val="en-US" w:eastAsia="zh-CN"/>
              </w:rPr>
            </w:pPr>
            <w:r>
              <w:rPr>
                <w:lang w:eastAsia="zh-CN"/>
              </w:rPr>
              <w:t>CA</w:t>
            </w:r>
            <w:r>
              <w:t>_</w:t>
            </w:r>
            <w:r>
              <w:rPr>
                <w:lang w:val="en-US" w:eastAsia="zh-CN"/>
              </w:rPr>
              <w:t>n3</w:t>
            </w:r>
            <w:r>
              <w:rPr>
                <w:lang w:val="sv-SE" w:eastAsia="ja-JP"/>
              </w:rPr>
              <w:t>A-</w:t>
            </w:r>
            <w:r>
              <w:rPr>
                <w:lang w:val="en-US" w:eastAsia="zh-CN"/>
              </w:rPr>
              <w:t>n20A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4B8E9DF" w14:textId="77777777" w:rsidR="005753FA" w:rsidRDefault="005753FA" w:rsidP="00001A03">
            <w:pPr>
              <w:pStyle w:val="TAC"/>
              <w:rPr>
                <w:lang w:val="en-US" w:eastAsia="zh-CN"/>
              </w:rPr>
            </w:pPr>
            <w:r>
              <w:rPr>
                <w:lang w:eastAsia="zh-CN"/>
              </w:rPr>
              <w:t>CA</w:t>
            </w:r>
            <w:r>
              <w:t>_</w:t>
            </w:r>
            <w:r>
              <w:rPr>
                <w:lang w:val="en-US" w:eastAsia="zh-CN"/>
              </w:rPr>
              <w:t>n3</w:t>
            </w:r>
            <w:r>
              <w:rPr>
                <w:lang w:val="sv-SE" w:eastAsia="ja-JP"/>
              </w:rPr>
              <w:t>A-</w:t>
            </w:r>
            <w:r>
              <w:rPr>
                <w:lang w:val="en-US" w:eastAsia="zh-CN"/>
              </w:rPr>
              <w:t>n20A</w:t>
            </w:r>
          </w:p>
        </w:tc>
        <w:tc>
          <w:tcPr>
            <w:tcW w:w="730" w:type="dxa"/>
            <w:tcBorders>
              <w:left w:val="single" w:sz="4" w:space="0" w:color="auto"/>
              <w:bottom w:val="single" w:sz="4" w:space="0" w:color="auto"/>
              <w:right w:val="single" w:sz="4" w:space="0" w:color="auto"/>
            </w:tcBorders>
            <w:vAlign w:val="center"/>
          </w:tcPr>
          <w:p w14:paraId="14F0C3CA" w14:textId="77777777" w:rsidR="005753FA" w:rsidRDefault="005753FA" w:rsidP="00001A03">
            <w:pPr>
              <w:pStyle w:val="TAC"/>
              <w:rPr>
                <w:lang w:val="en-US" w:eastAsia="zh-CN"/>
              </w:rPr>
            </w:pPr>
            <w:r>
              <w:t>n3</w:t>
            </w:r>
          </w:p>
        </w:tc>
        <w:tc>
          <w:tcPr>
            <w:tcW w:w="4081" w:type="dxa"/>
            <w:tcBorders>
              <w:top w:val="single" w:sz="4" w:space="0" w:color="auto"/>
              <w:left w:val="single" w:sz="4" w:space="0" w:color="auto"/>
              <w:bottom w:val="single" w:sz="4" w:space="0" w:color="auto"/>
              <w:right w:val="single" w:sz="4" w:space="0" w:color="auto"/>
            </w:tcBorders>
            <w:vAlign w:val="center"/>
          </w:tcPr>
          <w:p w14:paraId="7393E390" w14:textId="77777777" w:rsidR="005753FA" w:rsidRDefault="005753FA" w:rsidP="00001A03">
            <w:pPr>
              <w:pStyle w:val="TAC"/>
            </w:pPr>
            <w:r>
              <w:rPr>
                <w:rFonts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B8DFA96" w14:textId="77777777" w:rsidR="005753FA" w:rsidRDefault="005753FA" w:rsidP="00001A03">
            <w:pPr>
              <w:pStyle w:val="TAC"/>
              <w:rPr>
                <w:szCs w:val="18"/>
                <w:lang w:val="en-US" w:eastAsia="zh-CN"/>
              </w:rPr>
            </w:pPr>
            <w:r>
              <w:rPr>
                <w:rFonts w:hint="eastAsia"/>
                <w:szCs w:val="18"/>
                <w:lang w:val="en-US" w:eastAsia="zh-CN"/>
              </w:rPr>
              <w:t>0</w:t>
            </w:r>
          </w:p>
        </w:tc>
      </w:tr>
      <w:tr w:rsidR="005753FA" w14:paraId="3F65D2A3" w14:textId="77777777" w:rsidTr="00001A0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8317019" w14:textId="77777777" w:rsidR="005753FA" w:rsidRDefault="005753FA" w:rsidP="00001A0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BA6313F" w14:textId="77777777" w:rsidR="005753FA" w:rsidRDefault="005753FA" w:rsidP="00001A0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71BC0045" w14:textId="77777777" w:rsidR="005753FA" w:rsidRDefault="005753FA" w:rsidP="00001A03">
            <w:pPr>
              <w:pStyle w:val="TAC"/>
              <w:rPr>
                <w:lang w:val="en-US" w:eastAsia="zh-CN"/>
              </w:rPr>
            </w:pPr>
            <w:r>
              <w:t>n20</w:t>
            </w:r>
          </w:p>
        </w:tc>
        <w:tc>
          <w:tcPr>
            <w:tcW w:w="4081" w:type="dxa"/>
            <w:tcBorders>
              <w:top w:val="single" w:sz="4" w:space="0" w:color="auto"/>
              <w:left w:val="single" w:sz="4" w:space="0" w:color="auto"/>
              <w:bottom w:val="single" w:sz="4" w:space="0" w:color="auto"/>
              <w:right w:val="single" w:sz="4" w:space="0" w:color="auto"/>
            </w:tcBorders>
            <w:vAlign w:val="center"/>
          </w:tcPr>
          <w:p w14:paraId="546354B8" w14:textId="77777777" w:rsidR="005753FA" w:rsidRDefault="005753FA" w:rsidP="00001A03">
            <w:pPr>
              <w:pStyle w:val="TAC"/>
            </w:pPr>
            <w:r>
              <w:rPr>
                <w:rFonts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B60837" w14:textId="77777777" w:rsidR="005753FA" w:rsidRDefault="005753FA" w:rsidP="00001A03">
            <w:pPr>
              <w:pStyle w:val="TAC"/>
              <w:rPr>
                <w:szCs w:val="18"/>
                <w:lang w:val="en-US" w:eastAsia="zh-CN"/>
              </w:rPr>
            </w:pPr>
          </w:p>
        </w:tc>
      </w:tr>
      <w:tr w:rsidR="005753FA" w14:paraId="05BF4CE7" w14:textId="77777777" w:rsidTr="00001A0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04E9AF2" w14:textId="77777777" w:rsidR="005753FA" w:rsidRDefault="005753FA" w:rsidP="00001A03">
            <w:pPr>
              <w:pStyle w:val="TAC"/>
              <w:rPr>
                <w:szCs w:val="18"/>
                <w:lang w:val="en-US" w:eastAsia="zh-CN"/>
              </w:rPr>
            </w:pPr>
            <w:r>
              <w:rPr>
                <w:lang w:val="en-US" w:eastAsia="zh-CN"/>
              </w:rPr>
              <w:t>CA_n3A-n26A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29B1DB1" w14:textId="77777777" w:rsidR="005753FA" w:rsidRDefault="005753FA" w:rsidP="00001A03">
            <w:pPr>
              <w:pStyle w:val="TAC"/>
              <w:rPr>
                <w:szCs w:val="18"/>
                <w:lang w:val="en-US" w:eastAsia="zh-CN"/>
              </w:rPr>
            </w:pPr>
            <w:r>
              <w:rPr>
                <w:lang w:val="en-US" w:eastAsia="zh-CN"/>
              </w:rPr>
              <w:t>CA_n3A-n26A</w:t>
            </w:r>
          </w:p>
        </w:tc>
        <w:tc>
          <w:tcPr>
            <w:tcW w:w="730" w:type="dxa"/>
            <w:tcBorders>
              <w:left w:val="single" w:sz="4" w:space="0" w:color="auto"/>
              <w:bottom w:val="single" w:sz="4" w:space="0" w:color="auto"/>
              <w:right w:val="single" w:sz="4" w:space="0" w:color="auto"/>
            </w:tcBorders>
            <w:vAlign w:val="center"/>
          </w:tcPr>
          <w:p w14:paraId="33CED8BB" w14:textId="77777777" w:rsidR="005753FA" w:rsidRDefault="005753FA" w:rsidP="00001A03">
            <w:pPr>
              <w:pStyle w:val="TAC"/>
              <w:rPr>
                <w:rFonts w:eastAsiaTheme="minorEastAsia"/>
                <w:szCs w:val="18"/>
                <w:lang w:val="en-US" w:eastAsia="zh-CN"/>
              </w:rPr>
            </w:pPr>
            <w:r>
              <w:rPr>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15D5813" w14:textId="77777777" w:rsidR="005753FA" w:rsidRDefault="005753FA" w:rsidP="00001A03">
            <w:pPr>
              <w:pStyle w:val="TAC"/>
              <w:rPr>
                <w:szCs w:val="18"/>
                <w:lang w:val="en-US" w:eastAsia="zh-CN"/>
              </w:rPr>
            </w:pPr>
            <w:r>
              <w:rPr>
                <w:rFonts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5089816" w14:textId="77777777" w:rsidR="005753FA" w:rsidRDefault="005753FA" w:rsidP="00001A03">
            <w:pPr>
              <w:pStyle w:val="TAC"/>
              <w:rPr>
                <w:szCs w:val="18"/>
                <w:lang w:val="en-US" w:eastAsia="zh-CN"/>
              </w:rPr>
            </w:pPr>
            <w:r>
              <w:rPr>
                <w:szCs w:val="18"/>
                <w:lang w:val="en-US" w:eastAsia="zh-CN"/>
              </w:rPr>
              <w:t>0</w:t>
            </w:r>
          </w:p>
        </w:tc>
      </w:tr>
      <w:tr w:rsidR="005753FA" w14:paraId="67A472EB" w14:textId="77777777" w:rsidTr="00001A0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6F5E348" w14:textId="77777777" w:rsidR="005753FA" w:rsidRDefault="005753FA" w:rsidP="00001A0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21CFED2" w14:textId="77777777" w:rsidR="005753FA" w:rsidRDefault="005753FA" w:rsidP="00001A0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5D68AAEF" w14:textId="77777777" w:rsidR="005753FA" w:rsidRDefault="005753FA" w:rsidP="00001A03">
            <w:pPr>
              <w:pStyle w:val="TAC"/>
              <w:rPr>
                <w:szCs w:val="18"/>
                <w:lang w:val="en-US" w:eastAsia="zh-CN"/>
              </w:rPr>
            </w:pPr>
            <w:r>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13727B5A" w14:textId="77777777" w:rsidR="005753FA" w:rsidRDefault="005753FA" w:rsidP="00001A03">
            <w:pPr>
              <w:pStyle w:val="TAC"/>
              <w:rPr>
                <w:szCs w:val="18"/>
                <w:lang w:val="en-US" w:eastAsia="zh-CN"/>
              </w:rPr>
            </w:pPr>
            <w:r>
              <w:rPr>
                <w:rFonts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9F2EE15" w14:textId="77777777" w:rsidR="005753FA" w:rsidRDefault="005753FA" w:rsidP="00001A03">
            <w:pPr>
              <w:pStyle w:val="TAC"/>
              <w:rPr>
                <w:szCs w:val="18"/>
                <w:lang w:val="en-US" w:eastAsia="zh-CN"/>
              </w:rPr>
            </w:pPr>
          </w:p>
        </w:tc>
      </w:tr>
      <w:tr w:rsidR="005753FA" w14:paraId="15774F7F" w14:textId="77777777" w:rsidTr="00001A0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AD992AA" w14:textId="77777777" w:rsidR="005753FA" w:rsidRDefault="005753FA" w:rsidP="00001A03">
            <w:pPr>
              <w:pStyle w:val="TAC"/>
              <w:rPr>
                <w:szCs w:val="18"/>
                <w:lang w:val="en-US" w:eastAsia="zh-CN"/>
              </w:rPr>
            </w:pPr>
            <w:r>
              <w:rPr>
                <w:szCs w:val="18"/>
                <w:lang w:val="en-US" w:eastAsia="zh-CN"/>
              </w:rPr>
              <w:t>CA_n3A-n26(2A)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7DC4FCF" w14:textId="77777777" w:rsidR="005753FA" w:rsidRDefault="005753FA" w:rsidP="00001A03">
            <w:pPr>
              <w:pStyle w:val="TAC"/>
              <w:rPr>
                <w:szCs w:val="18"/>
                <w:lang w:val="en-US" w:eastAsia="zh-CN"/>
              </w:rPr>
            </w:pPr>
            <w:r>
              <w:rPr>
                <w:lang w:val="en-US" w:eastAsia="zh-CN"/>
              </w:rPr>
              <w:t>CA_n3A-n26A</w:t>
            </w:r>
          </w:p>
        </w:tc>
        <w:tc>
          <w:tcPr>
            <w:tcW w:w="730" w:type="dxa"/>
            <w:tcBorders>
              <w:left w:val="single" w:sz="4" w:space="0" w:color="auto"/>
              <w:bottom w:val="single" w:sz="4" w:space="0" w:color="auto"/>
              <w:right w:val="single" w:sz="4" w:space="0" w:color="auto"/>
            </w:tcBorders>
            <w:vAlign w:val="center"/>
          </w:tcPr>
          <w:p w14:paraId="59EEA00C" w14:textId="77777777" w:rsidR="005753FA" w:rsidRDefault="005753FA" w:rsidP="00001A03">
            <w:pPr>
              <w:pStyle w:val="TAC"/>
              <w:rPr>
                <w:rFonts w:cs="Arial"/>
                <w:kern w:val="2"/>
                <w:szCs w:val="18"/>
                <w:lang w:val="en-US" w:eastAsia="zh-CN"/>
              </w:rPr>
            </w:pPr>
            <w:r>
              <w:rPr>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27EE346" w14:textId="77777777" w:rsidR="005753FA" w:rsidRDefault="005753FA" w:rsidP="00001A03">
            <w:pPr>
              <w:pStyle w:val="TAC"/>
              <w:rPr>
                <w:rFonts w:cs="Arial"/>
                <w:szCs w:val="18"/>
                <w:lang w:val="en-US" w:eastAsia="zh-CN" w:bidi="ar"/>
              </w:rPr>
            </w:pPr>
            <w:r>
              <w:rPr>
                <w:rFonts w:cs="Arial"/>
                <w:szCs w:val="18"/>
                <w:lang w:val="en-US" w:eastAsia="zh-CN" w:bidi="ar"/>
              </w:rPr>
              <w:t>5, 10, 15, 20, 25, 30, 35, 40, 45, 50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8E1B205" w14:textId="77777777" w:rsidR="005753FA" w:rsidRDefault="005753FA" w:rsidP="00001A03">
            <w:pPr>
              <w:pStyle w:val="TAC"/>
              <w:rPr>
                <w:szCs w:val="18"/>
                <w:lang w:val="en-US" w:eastAsia="zh-CN"/>
              </w:rPr>
            </w:pPr>
            <w:r>
              <w:rPr>
                <w:szCs w:val="18"/>
                <w:lang w:val="en-US" w:eastAsia="zh-CN"/>
              </w:rPr>
              <w:t>0</w:t>
            </w:r>
          </w:p>
        </w:tc>
      </w:tr>
      <w:tr w:rsidR="005753FA" w14:paraId="2887BC0F" w14:textId="77777777" w:rsidTr="00001A0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D318146" w14:textId="77777777" w:rsidR="005753FA" w:rsidRDefault="005753FA" w:rsidP="00001A0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F390E82" w14:textId="77777777" w:rsidR="005753FA" w:rsidRDefault="005753FA" w:rsidP="00001A0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1AEE4DEC" w14:textId="77777777" w:rsidR="005753FA" w:rsidRDefault="005753FA" w:rsidP="00001A03">
            <w:pPr>
              <w:pStyle w:val="TAC"/>
              <w:rPr>
                <w:rFonts w:cs="Arial"/>
                <w:kern w:val="2"/>
                <w:szCs w:val="18"/>
                <w:lang w:val="en-US" w:eastAsia="zh-CN"/>
              </w:rPr>
            </w:pPr>
            <w:r>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43300F28" w14:textId="77777777" w:rsidR="005753FA" w:rsidRDefault="005753FA" w:rsidP="00001A03">
            <w:pPr>
              <w:pStyle w:val="TAC"/>
              <w:rPr>
                <w:rFonts w:cs="Arial"/>
                <w:szCs w:val="18"/>
                <w:lang w:val="en-US" w:eastAsia="zh-CN" w:bidi="ar"/>
              </w:rPr>
            </w:pPr>
            <w:r>
              <w:rPr>
                <w:rFonts w:cs="Arial"/>
                <w:szCs w:val="18"/>
                <w:lang w:val="en-US" w:eastAsia="zh-CN" w:bidi="ar"/>
              </w:rPr>
              <w:t>CA_n26(2</w:t>
            </w:r>
            <w:proofErr w:type="gramStart"/>
            <w:r>
              <w:rPr>
                <w:rFonts w:cs="Arial"/>
                <w:szCs w:val="18"/>
                <w:lang w:val="en-US" w:eastAsia="zh-CN" w:bidi="ar"/>
              </w:rPr>
              <w:t>A)_</w:t>
            </w:r>
            <w:proofErr w:type="gramEnd"/>
            <w:r>
              <w:rPr>
                <w:rFonts w:cs="Arial"/>
                <w:szCs w:val="18"/>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5C242C1" w14:textId="77777777" w:rsidR="005753FA" w:rsidRDefault="005753FA" w:rsidP="00001A03">
            <w:pPr>
              <w:pStyle w:val="TAC"/>
              <w:rPr>
                <w:szCs w:val="18"/>
                <w:lang w:val="en-US" w:eastAsia="zh-CN"/>
              </w:rPr>
            </w:pPr>
          </w:p>
        </w:tc>
      </w:tr>
      <w:tr w:rsidR="005753FA" w14:paraId="082AB924" w14:textId="77777777" w:rsidTr="00001A0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A464C09" w14:textId="77777777" w:rsidR="005753FA" w:rsidRDefault="005753FA" w:rsidP="00001A03">
            <w:pPr>
              <w:pStyle w:val="TAC"/>
              <w:rPr>
                <w:szCs w:val="18"/>
                <w:lang w:val="en-US" w:eastAsia="zh-CN"/>
              </w:rPr>
            </w:pPr>
            <w:r>
              <w:rPr>
                <w:szCs w:val="18"/>
                <w:lang w:val="en-US" w:eastAsia="zh-CN"/>
              </w:rPr>
              <w:t>CA_n3B-n26A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5DFE522" w14:textId="77777777" w:rsidR="005753FA" w:rsidRDefault="005753FA" w:rsidP="00001A03">
            <w:pPr>
              <w:pStyle w:val="TAC"/>
              <w:rPr>
                <w:szCs w:val="18"/>
                <w:lang w:val="en-US" w:eastAsia="zh-CN"/>
              </w:rPr>
            </w:pPr>
            <w:r>
              <w:rPr>
                <w:szCs w:val="18"/>
                <w:lang w:val="en-US" w:eastAsia="zh-CN"/>
              </w:rPr>
              <w:t>CA_n3A-n26A</w:t>
            </w:r>
          </w:p>
        </w:tc>
        <w:tc>
          <w:tcPr>
            <w:tcW w:w="730" w:type="dxa"/>
            <w:tcBorders>
              <w:left w:val="single" w:sz="4" w:space="0" w:color="auto"/>
              <w:bottom w:val="single" w:sz="4" w:space="0" w:color="auto"/>
              <w:right w:val="single" w:sz="4" w:space="0" w:color="auto"/>
            </w:tcBorders>
            <w:vAlign w:val="center"/>
          </w:tcPr>
          <w:p w14:paraId="296650E6" w14:textId="77777777" w:rsidR="005753FA" w:rsidRDefault="005753FA" w:rsidP="00001A03">
            <w:pPr>
              <w:pStyle w:val="TAC"/>
              <w:rPr>
                <w:rFonts w:cs="Arial"/>
                <w:kern w:val="2"/>
                <w:szCs w:val="18"/>
                <w:lang w:val="en-US" w:eastAsia="zh-CN"/>
              </w:rPr>
            </w:pPr>
            <w:r>
              <w:rPr>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53A51A8" w14:textId="77777777" w:rsidR="005753FA" w:rsidRDefault="005753FA" w:rsidP="00001A03">
            <w:pPr>
              <w:pStyle w:val="TAC"/>
              <w:rPr>
                <w:rFonts w:cs="Arial"/>
                <w:szCs w:val="18"/>
                <w:lang w:val="en-US" w:eastAsia="zh-CN" w:bidi="ar"/>
              </w:rPr>
            </w:pPr>
            <w:r>
              <w:rPr>
                <w:rFonts w:cs="Arial"/>
                <w:szCs w:val="18"/>
                <w:lang w:val="en-US" w:eastAsia="zh-CN" w:bidi="ar"/>
              </w:rPr>
              <w:t>CA_n3</w:t>
            </w:r>
            <w:r>
              <w:rPr>
                <w:rFonts w:cs="Arial" w:hint="eastAsia"/>
                <w:szCs w:val="18"/>
                <w:lang w:val="en-US" w:eastAsia="zh-CN" w:bidi="ar"/>
              </w:rPr>
              <w:t>B</w:t>
            </w:r>
            <w:r>
              <w:rPr>
                <w:rFonts w:cs="Arial"/>
                <w:szCs w:val="18"/>
                <w:lang w:val="en-US" w:eastAsia="zh-CN" w:bidi="ar"/>
              </w:rPr>
              <w:t>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95B8C86" w14:textId="77777777" w:rsidR="005753FA" w:rsidRDefault="005753FA" w:rsidP="00001A03">
            <w:pPr>
              <w:pStyle w:val="TAC"/>
              <w:rPr>
                <w:szCs w:val="18"/>
                <w:lang w:val="en-US" w:eastAsia="zh-CN"/>
              </w:rPr>
            </w:pPr>
            <w:r>
              <w:rPr>
                <w:szCs w:val="18"/>
                <w:lang w:val="en-US" w:eastAsia="zh-CN"/>
              </w:rPr>
              <w:t>0</w:t>
            </w:r>
          </w:p>
        </w:tc>
      </w:tr>
      <w:tr w:rsidR="005753FA" w14:paraId="64D7BB66" w14:textId="77777777" w:rsidTr="00001A0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A0D3FFD" w14:textId="77777777" w:rsidR="005753FA" w:rsidRDefault="005753FA" w:rsidP="00001A0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95CC9AB" w14:textId="77777777" w:rsidR="005753FA" w:rsidRDefault="005753FA" w:rsidP="00001A0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17B16929" w14:textId="77777777" w:rsidR="005753FA" w:rsidRDefault="005753FA" w:rsidP="00001A03">
            <w:pPr>
              <w:pStyle w:val="TAC"/>
              <w:rPr>
                <w:rFonts w:cs="Arial"/>
                <w:kern w:val="2"/>
                <w:szCs w:val="18"/>
                <w:lang w:val="en-US" w:eastAsia="zh-CN"/>
              </w:rPr>
            </w:pPr>
            <w:r>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0C1BFAAD" w14:textId="77777777" w:rsidR="005753FA" w:rsidRDefault="005753FA" w:rsidP="00001A03">
            <w:pPr>
              <w:pStyle w:val="TAC"/>
              <w:rPr>
                <w:rFonts w:cs="Arial"/>
                <w:szCs w:val="18"/>
                <w:lang w:val="en-US" w:eastAsia="zh-CN" w:bidi="ar"/>
              </w:rPr>
            </w:pPr>
            <w:r>
              <w:rPr>
                <w:rFonts w:eastAsiaTheme="minorEastAsia" w:cs="Arial"/>
                <w:color w:val="000000"/>
                <w:szCs w:val="18"/>
                <w:lang w:val="en-US" w:eastAsia="zh-CN" w:bidi="ar"/>
              </w:rPr>
              <w:t>5, 10, 15, 20, 25, 30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86C7BD7" w14:textId="77777777" w:rsidR="005753FA" w:rsidRDefault="005753FA" w:rsidP="00001A03">
            <w:pPr>
              <w:pStyle w:val="TAC"/>
              <w:rPr>
                <w:szCs w:val="18"/>
                <w:lang w:val="en-US" w:eastAsia="zh-CN"/>
              </w:rPr>
            </w:pPr>
          </w:p>
        </w:tc>
      </w:tr>
      <w:tr w:rsidR="005753FA" w14:paraId="5363F473" w14:textId="77777777" w:rsidTr="00001A0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33D1F28" w14:textId="77777777" w:rsidR="005753FA" w:rsidRDefault="005753FA" w:rsidP="00001A03">
            <w:pPr>
              <w:pStyle w:val="TAC"/>
              <w:rPr>
                <w:szCs w:val="18"/>
                <w:lang w:val="en-US" w:eastAsia="zh-CN"/>
              </w:rPr>
            </w:pPr>
            <w:r>
              <w:rPr>
                <w:szCs w:val="18"/>
                <w:lang w:val="en-US" w:eastAsia="zh-CN"/>
              </w:rPr>
              <w:lastRenderedPageBreak/>
              <w:t>CA_n3B-n26(2A)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AE118FA" w14:textId="77777777" w:rsidR="005753FA" w:rsidRDefault="005753FA" w:rsidP="00001A03">
            <w:pPr>
              <w:pStyle w:val="TAC"/>
              <w:rPr>
                <w:szCs w:val="18"/>
                <w:lang w:val="en-US" w:eastAsia="zh-CN"/>
              </w:rPr>
            </w:pPr>
            <w:r>
              <w:rPr>
                <w:szCs w:val="18"/>
                <w:lang w:val="en-US" w:eastAsia="zh-CN"/>
              </w:rPr>
              <w:t>CA_n3A-n26A</w:t>
            </w:r>
          </w:p>
        </w:tc>
        <w:tc>
          <w:tcPr>
            <w:tcW w:w="730" w:type="dxa"/>
            <w:tcBorders>
              <w:left w:val="single" w:sz="4" w:space="0" w:color="auto"/>
              <w:bottom w:val="single" w:sz="4" w:space="0" w:color="auto"/>
              <w:right w:val="single" w:sz="4" w:space="0" w:color="auto"/>
            </w:tcBorders>
            <w:vAlign w:val="center"/>
          </w:tcPr>
          <w:p w14:paraId="4887E152" w14:textId="77777777" w:rsidR="005753FA" w:rsidRDefault="005753FA" w:rsidP="00001A03">
            <w:pPr>
              <w:pStyle w:val="TAC"/>
              <w:rPr>
                <w:rFonts w:cs="Arial"/>
                <w:kern w:val="2"/>
                <w:szCs w:val="18"/>
                <w:lang w:val="en-US" w:eastAsia="zh-CN"/>
              </w:rPr>
            </w:pPr>
            <w:bookmarkStart w:id="11" w:name="OLE_LINK1"/>
            <w:r>
              <w:rPr>
                <w:lang w:val="en-US" w:eastAsia="zh-CN"/>
              </w:rPr>
              <w:t>n3</w:t>
            </w:r>
            <w:bookmarkEnd w:id="11"/>
          </w:p>
        </w:tc>
        <w:tc>
          <w:tcPr>
            <w:tcW w:w="4081" w:type="dxa"/>
            <w:tcBorders>
              <w:top w:val="single" w:sz="4" w:space="0" w:color="auto"/>
              <w:left w:val="single" w:sz="4" w:space="0" w:color="auto"/>
              <w:bottom w:val="single" w:sz="4" w:space="0" w:color="auto"/>
              <w:right w:val="single" w:sz="4" w:space="0" w:color="auto"/>
            </w:tcBorders>
            <w:vAlign w:val="center"/>
          </w:tcPr>
          <w:p w14:paraId="1FDBF0F7" w14:textId="77777777" w:rsidR="005753FA" w:rsidRDefault="005753FA" w:rsidP="00001A03">
            <w:pPr>
              <w:pStyle w:val="TAC"/>
              <w:rPr>
                <w:rFonts w:cs="Arial"/>
                <w:szCs w:val="18"/>
                <w:lang w:val="en-US" w:eastAsia="zh-CN" w:bidi="ar"/>
              </w:rPr>
            </w:pPr>
            <w:r>
              <w:rPr>
                <w:rFonts w:cs="Arial"/>
                <w:szCs w:val="18"/>
                <w:lang w:val="en-US" w:eastAsia="zh-CN" w:bidi="ar"/>
              </w:rPr>
              <w:t>CA_n3</w:t>
            </w:r>
            <w:r>
              <w:rPr>
                <w:rFonts w:cs="Arial" w:hint="eastAsia"/>
                <w:szCs w:val="18"/>
                <w:lang w:val="en-US" w:eastAsia="zh-CN" w:bidi="ar"/>
              </w:rPr>
              <w:t>B</w:t>
            </w:r>
            <w:r>
              <w:rPr>
                <w:rFonts w:cs="Arial"/>
                <w:szCs w:val="18"/>
                <w:lang w:val="en-US" w:eastAsia="zh-CN" w:bidi="ar"/>
              </w:rPr>
              <w:t>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3B7F5F7" w14:textId="77777777" w:rsidR="005753FA" w:rsidRDefault="005753FA" w:rsidP="00001A03">
            <w:pPr>
              <w:pStyle w:val="TAC"/>
              <w:rPr>
                <w:szCs w:val="18"/>
                <w:lang w:val="en-US" w:eastAsia="zh-CN"/>
              </w:rPr>
            </w:pPr>
            <w:r>
              <w:rPr>
                <w:szCs w:val="18"/>
                <w:lang w:val="en-US" w:eastAsia="zh-CN"/>
              </w:rPr>
              <w:t>0</w:t>
            </w:r>
          </w:p>
        </w:tc>
      </w:tr>
      <w:tr w:rsidR="005753FA" w14:paraId="52EF919B" w14:textId="77777777" w:rsidTr="00001A0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CA5B2F3" w14:textId="77777777" w:rsidR="005753FA" w:rsidRDefault="005753FA" w:rsidP="00001A0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BCEDF95" w14:textId="77777777" w:rsidR="005753FA" w:rsidRDefault="005753FA" w:rsidP="00001A0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0A641FAA" w14:textId="77777777" w:rsidR="005753FA" w:rsidRDefault="005753FA" w:rsidP="00001A03">
            <w:pPr>
              <w:pStyle w:val="TAC"/>
              <w:rPr>
                <w:rFonts w:cs="Arial"/>
                <w:kern w:val="2"/>
                <w:szCs w:val="18"/>
                <w:lang w:val="en-US" w:eastAsia="zh-CN"/>
              </w:rPr>
            </w:pPr>
            <w:r>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3E1F69A4" w14:textId="77777777" w:rsidR="005753FA" w:rsidRDefault="005753FA" w:rsidP="00001A03">
            <w:pPr>
              <w:pStyle w:val="TAC"/>
              <w:rPr>
                <w:rFonts w:cs="Arial"/>
                <w:szCs w:val="18"/>
                <w:lang w:val="en-US" w:eastAsia="zh-CN" w:bidi="ar"/>
              </w:rPr>
            </w:pPr>
            <w:r>
              <w:rPr>
                <w:rFonts w:cs="Arial"/>
                <w:szCs w:val="18"/>
                <w:lang w:val="en-US" w:eastAsia="zh-CN" w:bidi="ar"/>
              </w:rPr>
              <w:t>CA_n26(2</w:t>
            </w:r>
            <w:proofErr w:type="gramStart"/>
            <w:r>
              <w:rPr>
                <w:rFonts w:cs="Arial"/>
                <w:szCs w:val="18"/>
                <w:lang w:val="en-US" w:eastAsia="zh-CN" w:bidi="ar"/>
              </w:rPr>
              <w:t>A)_</w:t>
            </w:r>
            <w:proofErr w:type="gramEnd"/>
            <w:r>
              <w:rPr>
                <w:rFonts w:cs="Arial"/>
                <w:szCs w:val="18"/>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248AD9" w14:textId="77777777" w:rsidR="005753FA" w:rsidRDefault="005753FA" w:rsidP="00001A03">
            <w:pPr>
              <w:pStyle w:val="TAC"/>
              <w:rPr>
                <w:szCs w:val="18"/>
                <w:lang w:val="en-US" w:eastAsia="zh-CN"/>
              </w:rPr>
            </w:pPr>
          </w:p>
        </w:tc>
      </w:tr>
      <w:tr w:rsidR="005753FA" w14:paraId="4BFCCFBB" w14:textId="77777777" w:rsidTr="00001A0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BB1BAEE" w14:textId="77777777" w:rsidR="005753FA" w:rsidRDefault="005753FA" w:rsidP="00001A03">
            <w:pPr>
              <w:pStyle w:val="TAC"/>
              <w:rPr>
                <w:szCs w:val="18"/>
                <w:lang w:val="en-US"/>
              </w:rPr>
            </w:pPr>
            <w:r>
              <w:rPr>
                <w:rFonts w:hint="eastAsia"/>
                <w:szCs w:val="18"/>
                <w:lang w:val="en-US" w:eastAsia="zh-CN"/>
              </w:rPr>
              <w:t>CA_n3A-n28A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C5D0B35" w14:textId="77777777" w:rsidR="005753FA" w:rsidRDefault="005753FA" w:rsidP="00001A03">
            <w:pPr>
              <w:pStyle w:val="TAC"/>
              <w:rPr>
                <w:szCs w:val="18"/>
                <w:lang w:val="en-US"/>
              </w:rPr>
            </w:pPr>
            <w:r>
              <w:rPr>
                <w:rFonts w:hint="eastAsia"/>
                <w:szCs w:val="18"/>
                <w:lang w:val="en-US" w:eastAsia="zh-CN"/>
              </w:rPr>
              <w:t>CA_n3A-n28A</w:t>
            </w:r>
          </w:p>
        </w:tc>
        <w:tc>
          <w:tcPr>
            <w:tcW w:w="730" w:type="dxa"/>
            <w:tcBorders>
              <w:left w:val="single" w:sz="4" w:space="0" w:color="auto"/>
              <w:bottom w:val="single" w:sz="4" w:space="0" w:color="auto"/>
              <w:right w:val="single" w:sz="4" w:space="0" w:color="auto"/>
            </w:tcBorders>
            <w:vAlign w:val="center"/>
          </w:tcPr>
          <w:p w14:paraId="1883ECCA" w14:textId="77777777" w:rsidR="005753FA" w:rsidRDefault="005753FA" w:rsidP="00001A03">
            <w:pPr>
              <w:pStyle w:val="TAC"/>
              <w:rPr>
                <w:szCs w:val="18"/>
                <w:lang w:val="en-US"/>
              </w:rPr>
            </w:pPr>
            <w:r>
              <w:rPr>
                <w:rFonts w:cs="Arial"/>
                <w:kern w:val="2"/>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181FB0AA" w14:textId="77777777" w:rsidR="005753FA" w:rsidRDefault="005753FA" w:rsidP="00001A03">
            <w:pPr>
              <w:pStyle w:val="TAC"/>
              <w:rPr>
                <w:rFonts w:cs="Arial"/>
                <w:kern w:val="2"/>
                <w:szCs w:val="18"/>
                <w:lang w:val="en-US" w:eastAsia="zh-CN"/>
              </w:rPr>
            </w:pPr>
            <w:r>
              <w:rPr>
                <w:rFonts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2C934D7" w14:textId="77777777" w:rsidR="005753FA" w:rsidRDefault="005753FA" w:rsidP="00001A03">
            <w:pPr>
              <w:pStyle w:val="TAC"/>
              <w:rPr>
                <w:szCs w:val="18"/>
                <w:lang w:val="en-US" w:eastAsia="zh-CN"/>
              </w:rPr>
            </w:pPr>
            <w:r>
              <w:rPr>
                <w:rFonts w:hint="eastAsia"/>
                <w:szCs w:val="18"/>
                <w:lang w:val="en-US" w:eastAsia="zh-CN"/>
              </w:rPr>
              <w:t>0</w:t>
            </w:r>
          </w:p>
        </w:tc>
      </w:tr>
      <w:tr w:rsidR="005753FA" w14:paraId="0AC1BDFB"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3CBA188B" w14:textId="77777777" w:rsidR="005753FA" w:rsidRDefault="005753FA" w:rsidP="00001A0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4A4C5DA5" w14:textId="77777777" w:rsidR="005753FA" w:rsidRDefault="005753FA" w:rsidP="00001A0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6EB151EA" w14:textId="77777777" w:rsidR="005753FA" w:rsidRDefault="005753FA" w:rsidP="00001A03">
            <w:pPr>
              <w:pStyle w:val="TAC"/>
              <w:rPr>
                <w:szCs w:val="18"/>
                <w:lang w:val="en-US"/>
              </w:rPr>
            </w:pPr>
            <w:r>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3A06915" w14:textId="77777777" w:rsidR="005753FA" w:rsidRDefault="005753FA" w:rsidP="00001A03">
            <w:pPr>
              <w:pStyle w:val="TAC"/>
              <w:rPr>
                <w:szCs w:val="18"/>
                <w:lang w:val="en-US" w:eastAsia="zh-CN"/>
              </w:rPr>
            </w:pPr>
            <w:r>
              <w:rPr>
                <w:rFonts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BEC13D5" w14:textId="77777777" w:rsidR="005753FA" w:rsidRDefault="005753FA" w:rsidP="00001A03">
            <w:pPr>
              <w:pStyle w:val="TAC"/>
              <w:rPr>
                <w:szCs w:val="18"/>
                <w:lang w:val="en-US" w:eastAsia="zh-CN"/>
              </w:rPr>
            </w:pPr>
          </w:p>
        </w:tc>
      </w:tr>
      <w:tr w:rsidR="005753FA" w14:paraId="0E418816"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45A1F35E" w14:textId="77777777" w:rsidR="005753FA" w:rsidRDefault="005753FA" w:rsidP="00001A0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710224ED" w14:textId="77777777" w:rsidR="005753FA" w:rsidRDefault="005753FA" w:rsidP="00001A0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7A4F98BF" w14:textId="77777777" w:rsidR="005753FA" w:rsidRDefault="005753FA" w:rsidP="00001A03">
            <w:pPr>
              <w:pStyle w:val="TAC"/>
              <w:rPr>
                <w:szCs w:val="18"/>
                <w:lang w:val="en-US" w:eastAsia="zh-CN"/>
              </w:rPr>
            </w:pPr>
            <w:r>
              <w:rPr>
                <w:rFonts w:cs="Arial"/>
                <w:kern w:val="2"/>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AA3D2F1" w14:textId="77777777" w:rsidR="005753FA" w:rsidRDefault="005753FA" w:rsidP="00001A03">
            <w:pPr>
              <w:pStyle w:val="TAC"/>
              <w:rPr>
                <w:rFonts w:cs="Arial"/>
                <w:kern w:val="2"/>
                <w:szCs w:val="18"/>
                <w:lang w:val="en-US" w:eastAsia="zh-CN"/>
              </w:rPr>
            </w:pPr>
            <w:r>
              <w:rPr>
                <w:rFonts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9E0559F" w14:textId="77777777" w:rsidR="005753FA" w:rsidRDefault="005753FA" w:rsidP="00001A03">
            <w:pPr>
              <w:pStyle w:val="TAC"/>
              <w:rPr>
                <w:szCs w:val="18"/>
                <w:lang w:val="en-US" w:eastAsia="zh-CN"/>
              </w:rPr>
            </w:pPr>
            <w:r>
              <w:rPr>
                <w:rFonts w:hint="eastAsia"/>
                <w:szCs w:val="18"/>
                <w:lang w:val="en-US" w:eastAsia="zh-CN"/>
              </w:rPr>
              <w:t>1</w:t>
            </w:r>
          </w:p>
        </w:tc>
      </w:tr>
      <w:tr w:rsidR="005753FA" w14:paraId="0C7FA43B"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030E66DF" w14:textId="77777777" w:rsidR="005753FA" w:rsidRDefault="005753FA" w:rsidP="00001A0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5A8D394D" w14:textId="77777777" w:rsidR="005753FA" w:rsidRDefault="005753FA" w:rsidP="00001A0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76DC12F7" w14:textId="77777777" w:rsidR="005753FA" w:rsidRDefault="005753FA" w:rsidP="00001A03">
            <w:pPr>
              <w:pStyle w:val="TAC"/>
              <w:rPr>
                <w:szCs w:val="18"/>
                <w:lang w:val="en-US" w:eastAsia="zh-CN"/>
              </w:rPr>
            </w:pPr>
            <w:r>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3D09652" w14:textId="77777777" w:rsidR="005753FA" w:rsidRDefault="005753FA" w:rsidP="00001A03">
            <w:pPr>
              <w:pStyle w:val="TAC"/>
              <w:rPr>
                <w:szCs w:val="18"/>
                <w:lang w:val="en-US" w:eastAsia="zh-CN"/>
              </w:rPr>
            </w:pPr>
            <w:r>
              <w:rPr>
                <w:rFonts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423CD17" w14:textId="77777777" w:rsidR="005753FA" w:rsidRDefault="005753FA" w:rsidP="00001A03">
            <w:pPr>
              <w:pStyle w:val="TAC"/>
              <w:rPr>
                <w:szCs w:val="18"/>
                <w:lang w:val="en-US" w:eastAsia="zh-CN"/>
              </w:rPr>
            </w:pPr>
          </w:p>
        </w:tc>
      </w:tr>
      <w:tr w:rsidR="005753FA" w14:paraId="73D5A62A"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17CC19BE" w14:textId="77777777" w:rsidR="005753FA" w:rsidRDefault="005753FA" w:rsidP="00001A0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0C044B3E" w14:textId="77777777" w:rsidR="005753FA" w:rsidRDefault="005753FA" w:rsidP="00001A0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1BC74C5D" w14:textId="77777777" w:rsidR="005753FA" w:rsidRDefault="005753FA" w:rsidP="00001A03">
            <w:pPr>
              <w:pStyle w:val="TAC"/>
              <w:rPr>
                <w:szCs w:val="18"/>
                <w:lang w:val="en-US" w:eastAsia="zh-CN"/>
              </w:rPr>
            </w:pPr>
            <w:r>
              <w:rPr>
                <w:rFonts w:cs="Arial"/>
                <w:kern w:val="2"/>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7C94029" w14:textId="77777777" w:rsidR="005753FA" w:rsidRDefault="005753FA" w:rsidP="00001A03">
            <w:pPr>
              <w:pStyle w:val="TAC"/>
              <w:rPr>
                <w:rFonts w:cs="Arial"/>
                <w:szCs w:val="18"/>
                <w:lang w:val="en-US" w:eastAsia="zh-CN" w:bidi="ar"/>
              </w:rPr>
            </w:pPr>
            <w:r>
              <w:rPr>
                <w:rFonts w:cs="Arial"/>
                <w:szCs w:val="18"/>
                <w:lang w:val="en-US" w:eastAsia="zh-CN" w:bidi="ar"/>
              </w:rPr>
              <w:t>5, 10, 15, 20, 25, 30</w:t>
            </w:r>
            <w:r>
              <w:rPr>
                <w:rFonts w:cs="Arial" w:hint="eastAsia"/>
                <w:szCs w:val="18"/>
                <w:lang w:val="en-US" w:eastAsia="zh-CN" w:bidi="ar"/>
              </w:rPr>
              <w:t>,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AF3D77" w14:textId="77777777" w:rsidR="005753FA" w:rsidRDefault="005753FA" w:rsidP="00001A03">
            <w:pPr>
              <w:pStyle w:val="TAC"/>
              <w:rPr>
                <w:szCs w:val="18"/>
                <w:lang w:val="en-US" w:eastAsia="zh-CN"/>
              </w:rPr>
            </w:pPr>
            <w:r>
              <w:rPr>
                <w:rFonts w:hint="eastAsia"/>
                <w:szCs w:val="18"/>
                <w:lang w:val="en-US" w:eastAsia="zh-CN"/>
              </w:rPr>
              <w:t>2</w:t>
            </w:r>
          </w:p>
        </w:tc>
      </w:tr>
      <w:tr w:rsidR="005753FA" w14:paraId="20A1DB23"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66549257" w14:textId="77777777" w:rsidR="005753FA" w:rsidRDefault="005753FA" w:rsidP="00001A0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557F01D3" w14:textId="77777777" w:rsidR="005753FA" w:rsidRDefault="005753FA" w:rsidP="00001A0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475DCEA" w14:textId="77777777" w:rsidR="005753FA" w:rsidRDefault="005753FA" w:rsidP="00001A03">
            <w:pPr>
              <w:pStyle w:val="TAC"/>
              <w:rPr>
                <w:szCs w:val="18"/>
                <w:lang w:val="en-US" w:eastAsia="zh-CN"/>
              </w:rPr>
            </w:pPr>
            <w:r>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8A8A7A5" w14:textId="77777777" w:rsidR="005753FA" w:rsidRDefault="005753FA" w:rsidP="00001A03">
            <w:pPr>
              <w:pStyle w:val="TAC"/>
              <w:rPr>
                <w:rFonts w:cs="Arial"/>
                <w:szCs w:val="18"/>
                <w:lang w:val="en-US" w:eastAsia="zh-CN" w:bidi="ar"/>
              </w:rPr>
            </w:pPr>
            <w:r>
              <w:rPr>
                <w:rFonts w:cs="Arial"/>
                <w:szCs w:val="18"/>
                <w:lang w:val="en-US" w:eastAsia="zh-CN" w:bidi="ar"/>
              </w:rPr>
              <w:t>5, 10, 15, 20</w:t>
            </w:r>
            <w:r>
              <w:rPr>
                <w:rFonts w:cs="Arial" w:hint="eastAsia"/>
                <w:szCs w:val="18"/>
                <w:lang w:val="en-US" w:eastAsia="zh-CN" w:bidi="ar"/>
              </w:rPr>
              <w:t>,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93425FB" w14:textId="77777777" w:rsidR="005753FA" w:rsidRDefault="005753FA" w:rsidP="00001A03">
            <w:pPr>
              <w:pStyle w:val="TAC"/>
              <w:rPr>
                <w:szCs w:val="18"/>
                <w:lang w:val="en-US" w:eastAsia="zh-CN"/>
              </w:rPr>
            </w:pPr>
          </w:p>
        </w:tc>
      </w:tr>
      <w:tr w:rsidR="005753FA" w14:paraId="0CA0C679"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7C609618" w14:textId="77777777" w:rsidR="005753FA" w:rsidRDefault="005753FA" w:rsidP="00001A03">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06B0265" w14:textId="77777777" w:rsidR="005753FA" w:rsidRDefault="005753FA" w:rsidP="00001A03">
            <w:pPr>
              <w:pStyle w:val="TAC"/>
              <w:rPr>
                <w:kern w:val="2"/>
                <w:lang w:val="en-US" w:eastAsia="zh-CN"/>
              </w:rPr>
            </w:pPr>
          </w:p>
        </w:tc>
        <w:tc>
          <w:tcPr>
            <w:tcW w:w="730" w:type="dxa"/>
            <w:tcBorders>
              <w:left w:val="single" w:sz="4" w:space="0" w:color="auto"/>
              <w:bottom w:val="single" w:sz="4" w:space="0" w:color="auto"/>
              <w:right w:val="single" w:sz="4" w:space="0" w:color="auto"/>
            </w:tcBorders>
            <w:vAlign w:val="center"/>
          </w:tcPr>
          <w:p w14:paraId="444790EB" w14:textId="77777777" w:rsidR="005753FA" w:rsidRDefault="005753FA" w:rsidP="00001A03">
            <w:pPr>
              <w:pStyle w:val="TAC"/>
              <w:rPr>
                <w:kern w:val="2"/>
                <w:lang w:val="en-US" w:eastAsia="zh-CN"/>
              </w:rPr>
            </w:pPr>
            <w:r>
              <w:rPr>
                <w:rFonts w:cs="Arial"/>
                <w:kern w:val="2"/>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88F5201" w14:textId="77777777" w:rsidR="005753FA" w:rsidRDefault="005753FA" w:rsidP="00001A03">
            <w:pPr>
              <w:pStyle w:val="TAC"/>
              <w:rPr>
                <w:rFonts w:cs="Arial"/>
                <w:szCs w:val="18"/>
                <w:lang w:val="en-US" w:eastAsia="zh-CN" w:bidi="ar"/>
              </w:rPr>
            </w:pPr>
            <w:r>
              <w:rPr>
                <w:rFonts w:cs="Arial"/>
                <w:szCs w:val="18"/>
                <w:lang w:val="en-US" w:eastAsia="zh-CN" w:bidi="ar"/>
              </w:rPr>
              <w:t>5, 10, 15, 20, 25, 30, 35, 40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D49A08A" w14:textId="77777777" w:rsidR="005753FA" w:rsidRDefault="005753FA" w:rsidP="00001A03">
            <w:pPr>
              <w:pStyle w:val="TAC"/>
              <w:rPr>
                <w:lang w:val="en-US" w:eastAsia="zh-CN"/>
              </w:rPr>
            </w:pPr>
            <w:r>
              <w:rPr>
                <w:szCs w:val="18"/>
                <w:lang w:val="en-US" w:eastAsia="zh-CN"/>
              </w:rPr>
              <w:t>3</w:t>
            </w:r>
          </w:p>
        </w:tc>
      </w:tr>
      <w:tr w:rsidR="005753FA" w14:paraId="5F24C450" w14:textId="77777777" w:rsidTr="00001A0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EEAB8A5" w14:textId="77777777" w:rsidR="005753FA" w:rsidRDefault="005753FA" w:rsidP="00001A0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DBA5D9E" w14:textId="77777777" w:rsidR="005753FA" w:rsidRDefault="005753FA" w:rsidP="00001A03">
            <w:pPr>
              <w:pStyle w:val="TAC"/>
              <w:rPr>
                <w:kern w:val="2"/>
                <w:lang w:val="en-US" w:eastAsia="zh-CN"/>
              </w:rPr>
            </w:pPr>
          </w:p>
        </w:tc>
        <w:tc>
          <w:tcPr>
            <w:tcW w:w="730" w:type="dxa"/>
            <w:tcBorders>
              <w:left w:val="single" w:sz="4" w:space="0" w:color="auto"/>
              <w:bottom w:val="single" w:sz="4" w:space="0" w:color="auto"/>
              <w:right w:val="single" w:sz="4" w:space="0" w:color="auto"/>
            </w:tcBorders>
            <w:vAlign w:val="center"/>
          </w:tcPr>
          <w:p w14:paraId="51A661C5" w14:textId="77777777" w:rsidR="005753FA" w:rsidRDefault="005753FA" w:rsidP="00001A03">
            <w:pPr>
              <w:pStyle w:val="TAC"/>
              <w:rPr>
                <w:kern w:val="2"/>
                <w:lang w:val="en-US" w:eastAsia="zh-CN"/>
              </w:rPr>
            </w:pPr>
            <w:r>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701A791" w14:textId="77777777" w:rsidR="005753FA" w:rsidRDefault="005753FA" w:rsidP="00001A03">
            <w:pPr>
              <w:pStyle w:val="TAC"/>
              <w:rPr>
                <w:rFonts w:cs="Arial"/>
                <w:szCs w:val="18"/>
                <w:lang w:val="en-US" w:eastAsia="zh-CN" w:bidi="ar"/>
              </w:rPr>
            </w:pPr>
            <w:r>
              <w:rPr>
                <w:rFonts w:cs="Arial"/>
                <w:szCs w:val="18"/>
                <w:lang w:val="en-US" w:eastAsia="zh-CN" w:bidi="ar"/>
              </w:rPr>
              <w:t>5, 10, 15, 20, 25, 30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866030" w14:textId="77777777" w:rsidR="005753FA" w:rsidRDefault="005753FA" w:rsidP="00001A03">
            <w:pPr>
              <w:pStyle w:val="TAC"/>
              <w:rPr>
                <w:lang w:val="en-US" w:eastAsia="zh-CN"/>
              </w:rPr>
            </w:pPr>
          </w:p>
        </w:tc>
      </w:tr>
      <w:tr w:rsidR="00FD1A2C" w14:paraId="167E2D7B" w14:textId="77777777" w:rsidTr="00001A03">
        <w:trPr>
          <w:trHeight w:val="187"/>
          <w:ins w:id="12" w:author="Per Lindell" w:date="2023-08-03T16:05:00Z"/>
        </w:trPr>
        <w:tc>
          <w:tcPr>
            <w:tcW w:w="1983" w:type="dxa"/>
            <w:tcBorders>
              <w:left w:val="single" w:sz="4" w:space="0" w:color="auto"/>
              <w:bottom w:val="nil"/>
              <w:right w:val="single" w:sz="4" w:space="0" w:color="auto"/>
            </w:tcBorders>
            <w:shd w:val="clear" w:color="auto" w:fill="auto"/>
            <w:vAlign w:val="center"/>
          </w:tcPr>
          <w:p w14:paraId="568EAD79" w14:textId="763BE282" w:rsidR="00FD1A2C" w:rsidRDefault="00682BDF" w:rsidP="00001A03">
            <w:pPr>
              <w:pStyle w:val="TAC"/>
              <w:rPr>
                <w:ins w:id="13" w:author="Per Lindell" w:date="2023-08-03T16:05:00Z"/>
                <w:rFonts w:cs="Arial"/>
                <w:szCs w:val="18"/>
                <w:lang w:eastAsia="zh-CN"/>
              </w:rPr>
            </w:pPr>
            <w:ins w:id="14" w:author="Per Lindell" w:date="2023-08-03T16:06:00Z">
              <w:r w:rsidRPr="00682BDF">
                <w:rPr>
                  <w:lang w:val="en-US" w:eastAsia="zh-CN"/>
                </w:rPr>
                <w:t>CA_n3B-n28A</w:t>
              </w:r>
            </w:ins>
          </w:p>
        </w:tc>
        <w:tc>
          <w:tcPr>
            <w:tcW w:w="1690" w:type="dxa"/>
            <w:tcBorders>
              <w:left w:val="single" w:sz="4" w:space="0" w:color="auto"/>
              <w:bottom w:val="nil"/>
              <w:right w:val="single" w:sz="4" w:space="0" w:color="auto"/>
            </w:tcBorders>
            <w:shd w:val="clear" w:color="auto" w:fill="auto"/>
            <w:vAlign w:val="center"/>
          </w:tcPr>
          <w:p w14:paraId="47349CD4" w14:textId="77777777" w:rsidR="00682BDF" w:rsidRPr="00682BDF" w:rsidRDefault="00682BDF" w:rsidP="00682BDF">
            <w:pPr>
              <w:pStyle w:val="TAC"/>
              <w:rPr>
                <w:ins w:id="15" w:author="Per Lindell" w:date="2023-08-03T16:06:00Z"/>
                <w:kern w:val="2"/>
                <w:lang w:val="en-US" w:eastAsia="zh-CN"/>
              </w:rPr>
            </w:pPr>
            <w:ins w:id="16" w:author="Per Lindell" w:date="2023-08-03T16:06:00Z">
              <w:r w:rsidRPr="00682BDF">
                <w:rPr>
                  <w:kern w:val="2"/>
                  <w:lang w:val="en-US" w:eastAsia="zh-CN"/>
                </w:rPr>
                <w:t>CA_n3B</w:t>
              </w:r>
            </w:ins>
          </w:p>
          <w:p w14:paraId="3AA1CD27" w14:textId="487149F5" w:rsidR="00FD1A2C" w:rsidRDefault="00682BDF" w:rsidP="00682BDF">
            <w:pPr>
              <w:pStyle w:val="TAC"/>
              <w:rPr>
                <w:ins w:id="17" w:author="Per Lindell" w:date="2023-08-03T16:05:00Z"/>
                <w:rFonts w:cs="Arial"/>
                <w:szCs w:val="18"/>
                <w:lang w:eastAsia="zh-CN"/>
              </w:rPr>
            </w:pPr>
            <w:ins w:id="18" w:author="Per Lindell" w:date="2023-08-03T16:06:00Z">
              <w:r w:rsidRPr="00682BDF">
                <w:rPr>
                  <w:kern w:val="2"/>
                  <w:lang w:val="en-US" w:eastAsia="zh-CN"/>
                </w:rPr>
                <w:t>CA_n3A-n28A</w:t>
              </w:r>
            </w:ins>
          </w:p>
        </w:tc>
        <w:tc>
          <w:tcPr>
            <w:tcW w:w="730" w:type="dxa"/>
            <w:tcBorders>
              <w:left w:val="single" w:sz="4" w:space="0" w:color="auto"/>
              <w:bottom w:val="single" w:sz="4" w:space="0" w:color="auto"/>
              <w:right w:val="single" w:sz="4" w:space="0" w:color="auto"/>
            </w:tcBorders>
            <w:vAlign w:val="center"/>
          </w:tcPr>
          <w:p w14:paraId="6C4834F8" w14:textId="77777777" w:rsidR="00FD1A2C" w:rsidRDefault="00FD1A2C" w:rsidP="00001A03">
            <w:pPr>
              <w:pStyle w:val="TAC"/>
              <w:rPr>
                <w:ins w:id="19" w:author="Per Lindell" w:date="2023-08-03T16:05:00Z"/>
                <w:rFonts w:cs="Arial"/>
                <w:szCs w:val="18"/>
                <w:lang w:val="en-US" w:eastAsia="zh-CN"/>
              </w:rPr>
            </w:pPr>
            <w:ins w:id="20" w:author="Per Lindell" w:date="2023-08-03T16:05:00Z">
              <w:r>
                <w:rPr>
                  <w:kern w:val="2"/>
                  <w:lang w:val="en-US" w:eastAsia="zh-CN"/>
                </w:rPr>
                <w:t>n3</w:t>
              </w:r>
            </w:ins>
          </w:p>
        </w:tc>
        <w:tc>
          <w:tcPr>
            <w:tcW w:w="4081" w:type="dxa"/>
            <w:tcBorders>
              <w:top w:val="single" w:sz="4" w:space="0" w:color="auto"/>
              <w:left w:val="single" w:sz="4" w:space="0" w:color="auto"/>
              <w:bottom w:val="single" w:sz="4" w:space="0" w:color="auto"/>
              <w:right w:val="single" w:sz="4" w:space="0" w:color="auto"/>
            </w:tcBorders>
            <w:vAlign w:val="center"/>
          </w:tcPr>
          <w:p w14:paraId="29250C33" w14:textId="6252692D" w:rsidR="00FD1A2C" w:rsidRDefault="00FD1A2C" w:rsidP="00001A03">
            <w:pPr>
              <w:pStyle w:val="TAC"/>
              <w:rPr>
                <w:ins w:id="21" w:author="Per Lindell" w:date="2023-08-03T16:05:00Z"/>
                <w:kern w:val="2"/>
                <w:lang w:val="en-US" w:eastAsia="zh-CN"/>
              </w:rPr>
            </w:pPr>
            <w:ins w:id="22" w:author="Per Lindell" w:date="2023-08-03T16:05:00Z">
              <w:r>
                <w:rPr>
                  <w:rFonts w:cs="Arial"/>
                  <w:szCs w:val="18"/>
                  <w:lang w:val="en-US" w:eastAsia="zh-CN" w:bidi="ar"/>
                </w:rPr>
                <w:t>CA_n3</w:t>
              </w:r>
            </w:ins>
            <w:ins w:id="23" w:author="Per Lindell" w:date="2023-08-03T16:06:00Z">
              <w:r w:rsidR="00682BDF">
                <w:rPr>
                  <w:rFonts w:cs="Arial"/>
                  <w:szCs w:val="18"/>
                  <w:lang w:val="en-US" w:eastAsia="zh-CN" w:bidi="ar"/>
                </w:rPr>
                <w:t>B</w:t>
              </w:r>
            </w:ins>
            <w:ins w:id="24" w:author="Per Lindell" w:date="2023-08-03T16:05:00Z">
              <w:r>
                <w:rPr>
                  <w:rFonts w:cs="Arial"/>
                  <w:szCs w:val="18"/>
                  <w:lang w:val="en-US" w:eastAsia="zh-CN" w:bidi="ar"/>
                </w:rPr>
                <w:t>_BCS0</w:t>
              </w:r>
            </w:ins>
          </w:p>
        </w:tc>
        <w:tc>
          <w:tcPr>
            <w:tcW w:w="1360" w:type="dxa"/>
            <w:tcBorders>
              <w:left w:val="single" w:sz="4" w:space="0" w:color="auto"/>
              <w:bottom w:val="nil"/>
              <w:right w:val="single" w:sz="4" w:space="0" w:color="auto"/>
            </w:tcBorders>
            <w:shd w:val="clear" w:color="auto" w:fill="auto"/>
            <w:vAlign w:val="center"/>
          </w:tcPr>
          <w:p w14:paraId="0D51CEFB" w14:textId="77777777" w:rsidR="00FD1A2C" w:rsidRDefault="00FD1A2C" w:rsidP="00001A03">
            <w:pPr>
              <w:pStyle w:val="TAC"/>
              <w:rPr>
                <w:ins w:id="25" w:author="Per Lindell" w:date="2023-08-03T16:05:00Z"/>
                <w:rFonts w:cs="Arial"/>
                <w:szCs w:val="18"/>
                <w:lang w:val="en-US" w:eastAsia="zh-CN"/>
              </w:rPr>
            </w:pPr>
            <w:ins w:id="26" w:author="Per Lindell" w:date="2023-08-03T16:05:00Z">
              <w:r>
                <w:rPr>
                  <w:rFonts w:hint="eastAsia"/>
                  <w:lang w:val="en-US" w:eastAsia="zh-CN"/>
                </w:rPr>
                <w:t>0</w:t>
              </w:r>
            </w:ins>
          </w:p>
        </w:tc>
      </w:tr>
      <w:tr w:rsidR="00FD1A2C" w14:paraId="245D89DC" w14:textId="77777777" w:rsidTr="00001A03">
        <w:trPr>
          <w:trHeight w:val="187"/>
          <w:ins w:id="27" w:author="Per Lindell" w:date="2023-08-03T16:05:00Z"/>
        </w:trPr>
        <w:tc>
          <w:tcPr>
            <w:tcW w:w="1983" w:type="dxa"/>
            <w:tcBorders>
              <w:top w:val="nil"/>
              <w:left w:val="single" w:sz="4" w:space="0" w:color="auto"/>
              <w:bottom w:val="single" w:sz="4" w:space="0" w:color="auto"/>
              <w:right w:val="single" w:sz="4" w:space="0" w:color="auto"/>
            </w:tcBorders>
            <w:shd w:val="clear" w:color="auto" w:fill="auto"/>
            <w:vAlign w:val="center"/>
          </w:tcPr>
          <w:p w14:paraId="01A3874D" w14:textId="77777777" w:rsidR="00FD1A2C" w:rsidRDefault="00FD1A2C" w:rsidP="00001A03">
            <w:pPr>
              <w:pStyle w:val="TAC"/>
              <w:rPr>
                <w:ins w:id="28" w:author="Per Lindell" w:date="2023-08-03T16:05:00Z"/>
                <w:rFonts w:cs="Arial"/>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98A509D" w14:textId="77777777" w:rsidR="00FD1A2C" w:rsidRDefault="00FD1A2C" w:rsidP="00001A03">
            <w:pPr>
              <w:pStyle w:val="TAC"/>
              <w:rPr>
                <w:ins w:id="29" w:author="Per Lindell" w:date="2023-08-03T16:05:00Z"/>
                <w:rFonts w:cs="Arial"/>
                <w:szCs w:val="18"/>
                <w:lang w:eastAsia="zh-CN"/>
              </w:rPr>
            </w:pPr>
          </w:p>
        </w:tc>
        <w:tc>
          <w:tcPr>
            <w:tcW w:w="730" w:type="dxa"/>
            <w:tcBorders>
              <w:left w:val="single" w:sz="4" w:space="0" w:color="auto"/>
              <w:bottom w:val="single" w:sz="4" w:space="0" w:color="auto"/>
              <w:right w:val="single" w:sz="4" w:space="0" w:color="auto"/>
            </w:tcBorders>
            <w:vAlign w:val="center"/>
          </w:tcPr>
          <w:p w14:paraId="4A43875B" w14:textId="77777777" w:rsidR="00FD1A2C" w:rsidRDefault="00FD1A2C" w:rsidP="00001A03">
            <w:pPr>
              <w:pStyle w:val="TAC"/>
              <w:rPr>
                <w:ins w:id="30" w:author="Per Lindell" w:date="2023-08-03T16:05:00Z"/>
                <w:rFonts w:cs="Arial"/>
                <w:szCs w:val="18"/>
                <w:lang w:val="en-US" w:eastAsia="zh-CN"/>
              </w:rPr>
            </w:pPr>
            <w:ins w:id="31" w:author="Per Lindell" w:date="2023-08-03T16:05:00Z">
              <w:r>
                <w:rPr>
                  <w:kern w:val="2"/>
                  <w:lang w:val="en-US" w:eastAsia="zh-CN"/>
                </w:rPr>
                <w:t>n</w:t>
              </w:r>
              <w:r>
                <w:rPr>
                  <w:rFonts w:hint="eastAsia"/>
                  <w:kern w:val="2"/>
                  <w:lang w:val="en-US" w:eastAsia="zh-CN"/>
                </w:rPr>
                <w:t>28</w:t>
              </w:r>
            </w:ins>
          </w:p>
        </w:tc>
        <w:tc>
          <w:tcPr>
            <w:tcW w:w="4081" w:type="dxa"/>
            <w:tcBorders>
              <w:top w:val="single" w:sz="4" w:space="0" w:color="auto"/>
              <w:left w:val="single" w:sz="4" w:space="0" w:color="auto"/>
              <w:bottom w:val="single" w:sz="4" w:space="0" w:color="auto"/>
              <w:right w:val="single" w:sz="4" w:space="0" w:color="auto"/>
            </w:tcBorders>
            <w:vAlign w:val="center"/>
          </w:tcPr>
          <w:p w14:paraId="1BAC77DE" w14:textId="77777777" w:rsidR="00FD1A2C" w:rsidRDefault="00FD1A2C" w:rsidP="00001A03">
            <w:pPr>
              <w:pStyle w:val="TAC"/>
              <w:rPr>
                <w:ins w:id="32" w:author="Per Lindell" w:date="2023-08-03T16:05:00Z"/>
                <w:kern w:val="2"/>
                <w:lang w:val="en-US" w:eastAsia="zh-CN"/>
              </w:rPr>
            </w:pPr>
            <w:ins w:id="33" w:author="Per Lindell" w:date="2023-08-03T16:05:00Z">
              <w:r>
                <w:rPr>
                  <w:rFonts w:cs="Arial"/>
                  <w:szCs w:val="18"/>
                  <w:lang w:val="en-US" w:eastAsia="zh-CN" w:bidi="ar"/>
                </w:rPr>
                <w:t>5, 10, 15, 20</w:t>
              </w:r>
            </w:ins>
          </w:p>
        </w:tc>
        <w:tc>
          <w:tcPr>
            <w:tcW w:w="1360" w:type="dxa"/>
            <w:tcBorders>
              <w:top w:val="nil"/>
              <w:left w:val="single" w:sz="4" w:space="0" w:color="auto"/>
              <w:bottom w:val="single" w:sz="4" w:space="0" w:color="auto"/>
              <w:right w:val="single" w:sz="4" w:space="0" w:color="auto"/>
            </w:tcBorders>
            <w:shd w:val="clear" w:color="auto" w:fill="auto"/>
            <w:vAlign w:val="center"/>
          </w:tcPr>
          <w:p w14:paraId="427F2FE7" w14:textId="77777777" w:rsidR="00FD1A2C" w:rsidRDefault="00FD1A2C" w:rsidP="00001A03">
            <w:pPr>
              <w:pStyle w:val="TAC"/>
              <w:rPr>
                <w:ins w:id="34" w:author="Per Lindell" w:date="2023-08-03T16:05:00Z"/>
                <w:rFonts w:cs="Arial"/>
                <w:szCs w:val="18"/>
                <w:lang w:val="en-US" w:eastAsia="zh-CN"/>
              </w:rPr>
            </w:pPr>
          </w:p>
        </w:tc>
      </w:tr>
      <w:tr w:rsidR="005753FA" w14:paraId="435461DD" w14:textId="77777777" w:rsidTr="00001A03">
        <w:trPr>
          <w:trHeight w:val="187"/>
        </w:trPr>
        <w:tc>
          <w:tcPr>
            <w:tcW w:w="1983" w:type="dxa"/>
            <w:tcBorders>
              <w:left w:val="single" w:sz="4" w:space="0" w:color="auto"/>
              <w:bottom w:val="nil"/>
              <w:right w:val="single" w:sz="4" w:space="0" w:color="auto"/>
            </w:tcBorders>
            <w:shd w:val="clear" w:color="auto" w:fill="auto"/>
            <w:vAlign w:val="center"/>
          </w:tcPr>
          <w:p w14:paraId="208C17B7" w14:textId="77777777" w:rsidR="005753FA" w:rsidRDefault="005753FA" w:rsidP="00001A03">
            <w:pPr>
              <w:pStyle w:val="TAC"/>
              <w:rPr>
                <w:rFonts w:cs="Arial"/>
                <w:szCs w:val="18"/>
                <w:lang w:eastAsia="zh-CN"/>
              </w:rPr>
            </w:pPr>
            <w:r>
              <w:rPr>
                <w:lang w:val="en-US" w:eastAsia="zh-CN"/>
              </w:rPr>
              <w:t>CA_n3(2A)-n</w:t>
            </w:r>
            <w:r>
              <w:rPr>
                <w:rFonts w:hint="eastAsia"/>
                <w:lang w:val="en-US" w:eastAsia="zh-CN"/>
              </w:rPr>
              <w:t>28</w:t>
            </w:r>
            <w:r>
              <w:rPr>
                <w:lang w:val="en-US" w:eastAsia="zh-CN"/>
              </w:rPr>
              <w:t>A</w:t>
            </w:r>
          </w:p>
        </w:tc>
        <w:tc>
          <w:tcPr>
            <w:tcW w:w="1690" w:type="dxa"/>
            <w:tcBorders>
              <w:left w:val="single" w:sz="4" w:space="0" w:color="auto"/>
              <w:bottom w:val="nil"/>
              <w:right w:val="single" w:sz="4" w:space="0" w:color="auto"/>
            </w:tcBorders>
            <w:shd w:val="clear" w:color="auto" w:fill="auto"/>
            <w:vAlign w:val="center"/>
          </w:tcPr>
          <w:p w14:paraId="39769B7A" w14:textId="77777777" w:rsidR="005753FA" w:rsidRDefault="005753FA" w:rsidP="00001A03">
            <w:pPr>
              <w:pStyle w:val="TAC"/>
              <w:rPr>
                <w:rFonts w:cs="Arial"/>
                <w:szCs w:val="18"/>
                <w:lang w:eastAsia="zh-CN"/>
              </w:rPr>
            </w:pPr>
            <w:r>
              <w:rPr>
                <w:rFonts w:hint="eastAsia"/>
                <w:kern w:val="2"/>
                <w:lang w:val="en-US" w:eastAsia="zh-CN"/>
              </w:rPr>
              <w:t>-</w:t>
            </w:r>
          </w:p>
        </w:tc>
        <w:tc>
          <w:tcPr>
            <w:tcW w:w="730" w:type="dxa"/>
            <w:tcBorders>
              <w:left w:val="single" w:sz="4" w:space="0" w:color="auto"/>
              <w:bottom w:val="single" w:sz="4" w:space="0" w:color="auto"/>
              <w:right w:val="single" w:sz="4" w:space="0" w:color="auto"/>
            </w:tcBorders>
            <w:vAlign w:val="center"/>
          </w:tcPr>
          <w:p w14:paraId="1637628D" w14:textId="77777777" w:rsidR="005753FA" w:rsidRDefault="005753FA" w:rsidP="00001A03">
            <w:pPr>
              <w:pStyle w:val="TAC"/>
              <w:rPr>
                <w:rFonts w:cs="Arial"/>
                <w:szCs w:val="18"/>
                <w:lang w:val="en-US" w:eastAsia="zh-CN"/>
              </w:rPr>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5CC7CC8" w14:textId="77777777" w:rsidR="005753FA" w:rsidRDefault="005753FA" w:rsidP="00001A03">
            <w:pPr>
              <w:pStyle w:val="TAC"/>
              <w:rPr>
                <w:kern w:val="2"/>
                <w:lang w:val="en-US" w:eastAsia="zh-CN"/>
              </w:rPr>
            </w:pPr>
            <w:r>
              <w:rPr>
                <w:rFonts w:cs="Arial"/>
                <w:szCs w:val="18"/>
                <w:lang w:val="en-US" w:eastAsia="zh-CN" w:bidi="ar"/>
              </w:rPr>
              <w:t>CA_n3(2</w:t>
            </w:r>
            <w:proofErr w:type="gramStart"/>
            <w:r>
              <w:rPr>
                <w:rFonts w:cs="Arial"/>
                <w:szCs w:val="18"/>
                <w:lang w:val="en-US" w:eastAsia="zh-CN" w:bidi="ar"/>
              </w:rPr>
              <w:t>A)_</w:t>
            </w:r>
            <w:proofErr w:type="gramEnd"/>
            <w:r>
              <w:rPr>
                <w:rFonts w:cs="Arial"/>
                <w:szCs w:val="18"/>
                <w:lang w:val="en-US" w:eastAsia="zh-CN" w:bidi="ar"/>
              </w:rPr>
              <w:t>BCS0</w:t>
            </w:r>
          </w:p>
        </w:tc>
        <w:tc>
          <w:tcPr>
            <w:tcW w:w="1360" w:type="dxa"/>
            <w:tcBorders>
              <w:left w:val="single" w:sz="4" w:space="0" w:color="auto"/>
              <w:bottom w:val="nil"/>
              <w:right w:val="single" w:sz="4" w:space="0" w:color="auto"/>
            </w:tcBorders>
            <w:shd w:val="clear" w:color="auto" w:fill="auto"/>
            <w:vAlign w:val="center"/>
          </w:tcPr>
          <w:p w14:paraId="70DC0262" w14:textId="77777777" w:rsidR="005753FA" w:rsidRDefault="005753FA" w:rsidP="00001A03">
            <w:pPr>
              <w:pStyle w:val="TAC"/>
              <w:rPr>
                <w:rFonts w:cs="Arial"/>
                <w:szCs w:val="18"/>
                <w:lang w:val="en-US" w:eastAsia="zh-CN"/>
              </w:rPr>
            </w:pPr>
            <w:r>
              <w:rPr>
                <w:rFonts w:hint="eastAsia"/>
                <w:lang w:val="en-US" w:eastAsia="zh-CN"/>
              </w:rPr>
              <w:t>0</w:t>
            </w:r>
          </w:p>
        </w:tc>
      </w:tr>
      <w:tr w:rsidR="005753FA" w14:paraId="46DD6FE6" w14:textId="77777777" w:rsidTr="00001A0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73B234B" w14:textId="77777777" w:rsidR="005753FA" w:rsidRDefault="005753FA" w:rsidP="00001A03">
            <w:pPr>
              <w:pStyle w:val="TAC"/>
              <w:rPr>
                <w:rFonts w:cs="Arial"/>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2C5BD13" w14:textId="77777777" w:rsidR="005753FA" w:rsidRDefault="005753FA" w:rsidP="00001A03">
            <w:pPr>
              <w:pStyle w:val="TAC"/>
              <w:rPr>
                <w:rFonts w:cs="Arial"/>
                <w:szCs w:val="18"/>
                <w:lang w:eastAsia="zh-CN"/>
              </w:rPr>
            </w:pPr>
          </w:p>
        </w:tc>
        <w:tc>
          <w:tcPr>
            <w:tcW w:w="730" w:type="dxa"/>
            <w:tcBorders>
              <w:left w:val="single" w:sz="4" w:space="0" w:color="auto"/>
              <w:bottom w:val="single" w:sz="4" w:space="0" w:color="auto"/>
              <w:right w:val="single" w:sz="4" w:space="0" w:color="auto"/>
            </w:tcBorders>
            <w:vAlign w:val="center"/>
          </w:tcPr>
          <w:p w14:paraId="06F37106" w14:textId="77777777" w:rsidR="005753FA" w:rsidRDefault="005753FA" w:rsidP="00001A03">
            <w:pPr>
              <w:pStyle w:val="TAC"/>
              <w:rPr>
                <w:rFonts w:cs="Arial"/>
                <w:szCs w:val="18"/>
                <w:lang w:val="en-US" w:eastAsia="zh-CN"/>
              </w:rPr>
            </w:pPr>
            <w:r>
              <w:rPr>
                <w:kern w:val="2"/>
                <w:lang w:val="en-US" w:eastAsia="zh-CN"/>
              </w:rPr>
              <w:t>n</w:t>
            </w:r>
            <w:r>
              <w:rPr>
                <w:rFonts w:hint="eastAsia"/>
                <w:kern w:val="2"/>
                <w:lang w:val="en-US"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4443B4F7" w14:textId="77777777" w:rsidR="005753FA" w:rsidRDefault="005753FA" w:rsidP="00001A03">
            <w:pPr>
              <w:pStyle w:val="TAC"/>
              <w:rPr>
                <w:kern w:val="2"/>
                <w:lang w:val="en-US" w:eastAsia="zh-CN"/>
              </w:rPr>
            </w:pPr>
            <w:r>
              <w:rPr>
                <w:rFonts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825400" w14:textId="77777777" w:rsidR="005753FA" w:rsidRDefault="005753FA" w:rsidP="00001A03">
            <w:pPr>
              <w:pStyle w:val="TAC"/>
              <w:rPr>
                <w:rFonts w:cs="Arial"/>
                <w:szCs w:val="18"/>
                <w:lang w:val="en-US" w:eastAsia="zh-CN"/>
              </w:rPr>
            </w:pPr>
          </w:p>
        </w:tc>
      </w:tr>
      <w:tr w:rsidR="005753FA" w14:paraId="5532315B" w14:textId="77777777" w:rsidTr="00001A03">
        <w:trPr>
          <w:trHeight w:val="187"/>
        </w:trPr>
        <w:tc>
          <w:tcPr>
            <w:tcW w:w="1983" w:type="dxa"/>
            <w:tcBorders>
              <w:left w:val="single" w:sz="4" w:space="0" w:color="auto"/>
              <w:bottom w:val="nil"/>
              <w:right w:val="single" w:sz="4" w:space="0" w:color="auto"/>
            </w:tcBorders>
            <w:shd w:val="clear" w:color="auto" w:fill="auto"/>
            <w:vAlign w:val="center"/>
          </w:tcPr>
          <w:p w14:paraId="381A939C" w14:textId="77777777" w:rsidR="005753FA" w:rsidRDefault="005753FA" w:rsidP="00001A03">
            <w:pPr>
              <w:pStyle w:val="TAC"/>
              <w:rPr>
                <w:rFonts w:cs="Arial"/>
                <w:szCs w:val="18"/>
                <w:lang w:eastAsia="zh-CN"/>
              </w:rPr>
            </w:pPr>
            <w:r>
              <w:rPr>
                <w:rFonts w:cs="Arial"/>
                <w:szCs w:val="18"/>
                <w:lang w:eastAsia="zh-CN"/>
              </w:rPr>
              <w:t>CA</w:t>
            </w:r>
            <w:r>
              <w:rPr>
                <w:rFonts w:cs="Arial"/>
                <w:szCs w:val="18"/>
              </w:rPr>
              <w:t>_</w:t>
            </w:r>
            <w:r>
              <w:rPr>
                <w:rFonts w:cs="Arial"/>
                <w:szCs w:val="18"/>
                <w:lang w:val="en-US" w:eastAsia="zh-CN"/>
              </w:rPr>
              <w:t>n</w:t>
            </w:r>
            <w:r>
              <w:rPr>
                <w:rFonts w:cs="Arial" w:hint="eastAsia"/>
                <w:szCs w:val="18"/>
                <w:lang w:val="en-US" w:eastAsia="zh-CN"/>
              </w:rPr>
              <w:t>3</w:t>
            </w:r>
            <w:r>
              <w:rPr>
                <w:rFonts w:cs="Arial"/>
                <w:szCs w:val="18"/>
                <w:lang w:val="sv-SE" w:eastAsia="ja-JP"/>
              </w:rPr>
              <w:t>A-</w:t>
            </w:r>
            <w:r>
              <w:rPr>
                <w:rFonts w:cs="Arial"/>
                <w:szCs w:val="18"/>
                <w:lang w:val="en-US" w:eastAsia="zh-CN"/>
              </w:rPr>
              <w:t>n</w:t>
            </w:r>
            <w:r>
              <w:rPr>
                <w:rFonts w:cs="Arial" w:hint="eastAsia"/>
                <w:szCs w:val="18"/>
                <w:lang w:val="en-US" w:eastAsia="zh-CN"/>
              </w:rPr>
              <w:t>34</w:t>
            </w:r>
            <w:r>
              <w:rPr>
                <w:rFonts w:cs="Arial"/>
                <w:szCs w:val="18"/>
                <w:lang w:val="sv-SE" w:eastAsia="ja-JP"/>
              </w:rPr>
              <w:t>A</w:t>
            </w:r>
          </w:p>
        </w:tc>
        <w:tc>
          <w:tcPr>
            <w:tcW w:w="1690" w:type="dxa"/>
            <w:tcBorders>
              <w:left w:val="single" w:sz="4" w:space="0" w:color="auto"/>
              <w:bottom w:val="nil"/>
              <w:right w:val="single" w:sz="4" w:space="0" w:color="auto"/>
            </w:tcBorders>
            <w:shd w:val="clear" w:color="auto" w:fill="auto"/>
            <w:vAlign w:val="center"/>
          </w:tcPr>
          <w:p w14:paraId="6E9DA554" w14:textId="77777777" w:rsidR="005753FA" w:rsidRDefault="005753FA" w:rsidP="00001A03">
            <w:pPr>
              <w:pStyle w:val="TAC"/>
              <w:rPr>
                <w:rFonts w:cs="Arial"/>
                <w:szCs w:val="18"/>
                <w:lang w:eastAsia="zh-CN"/>
              </w:rPr>
            </w:pPr>
            <w:r>
              <w:rPr>
                <w:rFonts w:cs="Arial"/>
                <w:szCs w:val="18"/>
                <w:lang w:eastAsia="zh-CN"/>
              </w:rPr>
              <w:t>CA</w:t>
            </w:r>
            <w:r>
              <w:rPr>
                <w:rFonts w:cs="Arial"/>
                <w:szCs w:val="18"/>
              </w:rPr>
              <w:t>_</w:t>
            </w:r>
            <w:r>
              <w:rPr>
                <w:rFonts w:cs="Arial"/>
                <w:szCs w:val="18"/>
                <w:lang w:val="en-US" w:eastAsia="zh-CN"/>
              </w:rPr>
              <w:t>n</w:t>
            </w:r>
            <w:r>
              <w:rPr>
                <w:rFonts w:cs="Arial" w:hint="eastAsia"/>
                <w:szCs w:val="18"/>
                <w:lang w:val="en-US" w:eastAsia="zh-CN"/>
              </w:rPr>
              <w:t>3</w:t>
            </w:r>
            <w:r>
              <w:rPr>
                <w:rFonts w:cs="Arial"/>
                <w:szCs w:val="18"/>
                <w:lang w:val="sv-SE" w:eastAsia="ja-JP"/>
              </w:rPr>
              <w:t>A-</w:t>
            </w:r>
            <w:r>
              <w:rPr>
                <w:rFonts w:cs="Arial"/>
                <w:szCs w:val="18"/>
                <w:lang w:val="en-US" w:eastAsia="zh-CN"/>
              </w:rPr>
              <w:t>n</w:t>
            </w:r>
            <w:r>
              <w:rPr>
                <w:rFonts w:cs="Arial" w:hint="eastAsia"/>
                <w:szCs w:val="18"/>
                <w:lang w:val="en-US" w:eastAsia="zh-CN"/>
              </w:rPr>
              <w:t>34</w:t>
            </w:r>
            <w:r>
              <w:rPr>
                <w:rFonts w:cs="Arial"/>
                <w:szCs w:val="18"/>
                <w:lang w:val="sv-SE" w:eastAsia="ja-JP"/>
              </w:rPr>
              <w:t>A</w:t>
            </w:r>
          </w:p>
        </w:tc>
        <w:tc>
          <w:tcPr>
            <w:tcW w:w="730" w:type="dxa"/>
            <w:tcBorders>
              <w:left w:val="single" w:sz="4" w:space="0" w:color="auto"/>
              <w:bottom w:val="single" w:sz="4" w:space="0" w:color="auto"/>
              <w:right w:val="single" w:sz="4" w:space="0" w:color="auto"/>
            </w:tcBorders>
            <w:vAlign w:val="center"/>
          </w:tcPr>
          <w:p w14:paraId="30DC89AB" w14:textId="77777777" w:rsidR="005753FA" w:rsidRDefault="005753FA" w:rsidP="00001A03">
            <w:pPr>
              <w:pStyle w:val="TAC"/>
              <w:rPr>
                <w:rFonts w:cs="Arial"/>
                <w:szCs w:val="18"/>
                <w:lang w:val="en-US" w:eastAsia="zh-CN"/>
              </w:rPr>
            </w:pPr>
            <w:r>
              <w:rPr>
                <w:rFonts w:cs="Arial"/>
                <w:szCs w:val="18"/>
                <w:lang w:val="en-US" w:eastAsia="zh-CN"/>
              </w:rPr>
              <w:t>n</w:t>
            </w:r>
            <w:r>
              <w:rPr>
                <w:rFonts w:cs="Arial" w:hint="eastAsia"/>
                <w:szCs w:val="18"/>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179A2C3B" w14:textId="77777777" w:rsidR="005753FA" w:rsidRDefault="005753FA" w:rsidP="00001A03">
            <w:pPr>
              <w:pStyle w:val="TAC"/>
              <w:rPr>
                <w:rFonts w:cs="Arial"/>
                <w:szCs w:val="18"/>
                <w:lang w:val="en-US" w:eastAsia="zh-CN"/>
              </w:rPr>
            </w:pPr>
            <w:r>
              <w:rPr>
                <w:rFonts w:cs="Arial"/>
                <w:szCs w:val="18"/>
                <w:lang w:val="en-US" w:eastAsia="zh-CN" w:bidi="ar"/>
              </w:rPr>
              <w:t>5, 10, 15, 20, 25, 30</w:t>
            </w:r>
          </w:p>
        </w:tc>
        <w:tc>
          <w:tcPr>
            <w:tcW w:w="1360" w:type="dxa"/>
            <w:tcBorders>
              <w:left w:val="single" w:sz="4" w:space="0" w:color="auto"/>
              <w:bottom w:val="nil"/>
              <w:right w:val="single" w:sz="4" w:space="0" w:color="auto"/>
            </w:tcBorders>
            <w:shd w:val="clear" w:color="auto" w:fill="auto"/>
            <w:vAlign w:val="center"/>
          </w:tcPr>
          <w:p w14:paraId="109F9560" w14:textId="77777777" w:rsidR="005753FA" w:rsidRDefault="005753FA" w:rsidP="00001A03">
            <w:pPr>
              <w:pStyle w:val="TAC"/>
              <w:rPr>
                <w:szCs w:val="18"/>
                <w:lang w:val="en-US" w:eastAsia="zh-CN"/>
              </w:rPr>
            </w:pPr>
            <w:r>
              <w:rPr>
                <w:rFonts w:cs="Arial"/>
                <w:szCs w:val="18"/>
                <w:lang w:val="en-US" w:eastAsia="zh-CN"/>
              </w:rPr>
              <w:t>0</w:t>
            </w:r>
          </w:p>
        </w:tc>
      </w:tr>
      <w:tr w:rsidR="005753FA" w14:paraId="360ECCF3" w14:textId="77777777" w:rsidTr="00001A0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19C53B8" w14:textId="77777777" w:rsidR="005753FA" w:rsidRDefault="005753FA" w:rsidP="00001A03">
            <w:pPr>
              <w:pStyle w:val="TAC"/>
              <w:rPr>
                <w:rFonts w:cs="Arial"/>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5445D48" w14:textId="77777777" w:rsidR="005753FA" w:rsidRDefault="005753FA" w:rsidP="00001A03">
            <w:pPr>
              <w:pStyle w:val="TAC"/>
              <w:rPr>
                <w:rFonts w:cs="Arial"/>
                <w:szCs w:val="18"/>
                <w:lang w:eastAsia="zh-CN"/>
              </w:rPr>
            </w:pPr>
          </w:p>
        </w:tc>
        <w:tc>
          <w:tcPr>
            <w:tcW w:w="730" w:type="dxa"/>
            <w:tcBorders>
              <w:left w:val="single" w:sz="4" w:space="0" w:color="auto"/>
              <w:bottom w:val="single" w:sz="4" w:space="0" w:color="auto"/>
              <w:right w:val="single" w:sz="4" w:space="0" w:color="auto"/>
            </w:tcBorders>
            <w:vAlign w:val="center"/>
          </w:tcPr>
          <w:p w14:paraId="0ABB9024" w14:textId="77777777" w:rsidR="005753FA" w:rsidRDefault="005753FA" w:rsidP="00001A03">
            <w:pPr>
              <w:pStyle w:val="TAC"/>
              <w:rPr>
                <w:rFonts w:cs="Arial"/>
                <w:szCs w:val="18"/>
                <w:lang w:val="en-US" w:eastAsia="zh-CN"/>
              </w:rPr>
            </w:pPr>
            <w:r>
              <w:rPr>
                <w:rFonts w:cs="Arial"/>
                <w:szCs w:val="18"/>
                <w:lang w:val="en-US" w:eastAsia="zh-CN"/>
              </w:rPr>
              <w:t>n</w:t>
            </w:r>
            <w:r>
              <w:rPr>
                <w:rFonts w:cs="Arial" w:hint="eastAsia"/>
                <w:szCs w:val="18"/>
                <w:lang w:val="en-US" w:eastAsia="zh-CN"/>
              </w:rPr>
              <w:t>34</w:t>
            </w:r>
          </w:p>
        </w:tc>
        <w:tc>
          <w:tcPr>
            <w:tcW w:w="4081" w:type="dxa"/>
            <w:tcBorders>
              <w:top w:val="single" w:sz="4" w:space="0" w:color="auto"/>
              <w:left w:val="single" w:sz="4" w:space="0" w:color="auto"/>
              <w:bottom w:val="single" w:sz="4" w:space="0" w:color="auto"/>
              <w:right w:val="single" w:sz="4" w:space="0" w:color="auto"/>
            </w:tcBorders>
            <w:vAlign w:val="center"/>
          </w:tcPr>
          <w:p w14:paraId="5895731E" w14:textId="77777777" w:rsidR="005753FA" w:rsidRDefault="005753FA" w:rsidP="00001A03">
            <w:pPr>
              <w:pStyle w:val="TAC"/>
              <w:rPr>
                <w:rFonts w:cs="Arial"/>
                <w:szCs w:val="18"/>
                <w:lang w:val="en-US" w:eastAsia="zh-CN"/>
              </w:rPr>
            </w:pPr>
            <w:r>
              <w:rPr>
                <w:rFonts w:cs="Arial"/>
                <w:szCs w:val="18"/>
                <w:lang w:val="en-US"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6E2F05" w14:textId="77777777" w:rsidR="005753FA" w:rsidRDefault="005753FA" w:rsidP="00001A03">
            <w:pPr>
              <w:pStyle w:val="TAC"/>
              <w:rPr>
                <w:szCs w:val="18"/>
                <w:lang w:val="en-US" w:eastAsia="zh-CN"/>
              </w:rPr>
            </w:pPr>
          </w:p>
        </w:tc>
      </w:tr>
      <w:tr w:rsidR="005753FA" w14:paraId="422CCD2F" w14:textId="77777777" w:rsidTr="00001A0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0D9631C" w14:textId="77777777" w:rsidR="005753FA" w:rsidRDefault="005753FA" w:rsidP="00001A03">
            <w:pPr>
              <w:pStyle w:val="TAC"/>
              <w:rPr>
                <w:szCs w:val="18"/>
                <w:lang w:val="en-US"/>
              </w:rPr>
            </w:pPr>
            <w:r>
              <w:rPr>
                <w:rFonts w:cs="Arial" w:hint="eastAsia"/>
                <w:szCs w:val="18"/>
                <w:lang w:eastAsia="zh-CN"/>
              </w:rPr>
              <w:t>CA</w:t>
            </w:r>
            <w:r>
              <w:rPr>
                <w:rFonts w:cs="Arial"/>
                <w:szCs w:val="18"/>
              </w:rPr>
              <w:t>_</w:t>
            </w:r>
            <w:r>
              <w:rPr>
                <w:rFonts w:cs="Arial" w:hint="eastAsia"/>
                <w:szCs w:val="18"/>
                <w:lang w:val="en-US" w:eastAsia="zh-CN"/>
              </w:rPr>
              <w:t>n3</w:t>
            </w:r>
            <w:r>
              <w:rPr>
                <w:rFonts w:cs="Arial"/>
                <w:szCs w:val="18"/>
                <w:lang w:val="sv-SE" w:eastAsia="ja-JP"/>
              </w:rPr>
              <w:t>A-</w:t>
            </w:r>
            <w:r>
              <w:rPr>
                <w:rFonts w:cs="Arial" w:hint="eastAsia"/>
                <w:szCs w:val="18"/>
                <w:lang w:val="en-US" w:eastAsia="zh-CN"/>
              </w:rPr>
              <w:t>n38</w:t>
            </w:r>
            <w:r>
              <w:rPr>
                <w:rFonts w:cs="Arial"/>
                <w:szCs w:val="18"/>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EBC2B65" w14:textId="77777777" w:rsidR="005753FA" w:rsidRDefault="005753FA" w:rsidP="00001A03">
            <w:pPr>
              <w:pStyle w:val="TAC"/>
              <w:rPr>
                <w:szCs w:val="18"/>
                <w:lang w:val="en-US"/>
              </w:rPr>
            </w:pPr>
            <w:r>
              <w:rPr>
                <w:rFonts w:cs="Arial" w:hint="eastAsia"/>
                <w:szCs w:val="18"/>
                <w:lang w:eastAsia="zh-CN"/>
              </w:rPr>
              <w:t>CA</w:t>
            </w:r>
            <w:r>
              <w:rPr>
                <w:rFonts w:cs="Arial"/>
                <w:szCs w:val="18"/>
              </w:rPr>
              <w:t>_</w:t>
            </w:r>
            <w:r>
              <w:rPr>
                <w:rFonts w:cs="Arial" w:hint="eastAsia"/>
                <w:szCs w:val="18"/>
                <w:lang w:val="en-US" w:eastAsia="zh-CN"/>
              </w:rPr>
              <w:t>n3</w:t>
            </w:r>
            <w:r>
              <w:rPr>
                <w:rFonts w:cs="Arial"/>
                <w:szCs w:val="18"/>
                <w:lang w:val="sv-SE" w:eastAsia="ja-JP"/>
              </w:rPr>
              <w:t>A-</w:t>
            </w:r>
            <w:r>
              <w:rPr>
                <w:rFonts w:cs="Arial" w:hint="eastAsia"/>
                <w:szCs w:val="18"/>
                <w:lang w:val="en-US" w:eastAsia="zh-CN"/>
              </w:rPr>
              <w:t>n38</w:t>
            </w:r>
            <w:r>
              <w:rPr>
                <w:rFonts w:cs="Arial"/>
                <w:szCs w:val="18"/>
                <w:lang w:val="sv-SE" w:eastAsia="ja-JP"/>
              </w:rPr>
              <w:t>A</w:t>
            </w:r>
          </w:p>
        </w:tc>
        <w:tc>
          <w:tcPr>
            <w:tcW w:w="730" w:type="dxa"/>
            <w:tcBorders>
              <w:left w:val="single" w:sz="4" w:space="0" w:color="auto"/>
              <w:bottom w:val="single" w:sz="4" w:space="0" w:color="auto"/>
              <w:right w:val="single" w:sz="4" w:space="0" w:color="auto"/>
            </w:tcBorders>
            <w:vAlign w:val="center"/>
          </w:tcPr>
          <w:p w14:paraId="73D9B634" w14:textId="77777777" w:rsidR="005753FA" w:rsidRDefault="005753FA" w:rsidP="00001A03">
            <w:pPr>
              <w:pStyle w:val="TAC"/>
              <w:rPr>
                <w:szCs w:val="18"/>
                <w:lang w:val="en-US"/>
              </w:rPr>
            </w:pPr>
            <w:r>
              <w:rPr>
                <w:rFonts w:cs="Arial"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22FD40B" w14:textId="77777777" w:rsidR="005753FA" w:rsidRDefault="005753FA" w:rsidP="00001A03">
            <w:pPr>
              <w:pStyle w:val="TAC"/>
              <w:rPr>
                <w:rFonts w:cs="Arial"/>
                <w:szCs w:val="18"/>
                <w:lang w:val="en-US" w:eastAsia="zh-CN"/>
              </w:rPr>
            </w:pPr>
            <w:r>
              <w:rPr>
                <w:rFonts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FE653E1" w14:textId="77777777" w:rsidR="005753FA" w:rsidRDefault="005753FA" w:rsidP="00001A03">
            <w:pPr>
              <w:pStyle w:val="TAC"/>
              <w:rPr>
                <w:szCs w:val="18"/>
                <w:lang w:val="en-US" w:eastAsia="zh-CN"/>
              </w:rPr>
            </w:pPr>
            <w:r>
              <w:rPr>
                <w:rFonts w:hint="eastAsia"/>
                <w:szCs w:val="18"/>
                <w:lang w:val="en-US" w:eastAsia="zh-CN"/>
              </w:rPr>
              <w:t>0</w:t>
            </w:r>
          </w:p>
        </w:tc>
      </w:tr>
      <w:tr w:rsidR="005753FA" w14:paraId="1F60386F" w14:textId="77777777" w:rsidTr="00001A0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BC86AF3" w14:textId="77777777" w:rsidR="005753FA" w:rsidRDefault="005753FA" w:rsidP="00001A0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2BBD52D" w14:textId="77777777" w:rsidR="005753FA" w:rsidRDefault="005753FA" w:rsidP="00001A0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5AEE0493" w14:textId="77777777" w:rsidR="005753FA" w:rsidRDefault="005753FA" w:rsidP="00001A03">
            <w:pPr>
              <w:pStyle w:val="TAC"/>
              <w:rPr>
                <w:szCs w:val="18"/>
                <w:lang w:val="en-US"/>
              </w:rPr>
            </w:pPr>
            <w:r>
              <w:rPr>
                <w:rFonts w:cs="Arial" w:hint="eastAsia"/>
                <w:szCs w:val="18"/>
                <w:lang w:val="en-US" w:eastAsia="zh-CN"/>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78326473" w14:textId="77777777" w:rsidR="005753FA" w:rsidRDefault="005753FA" w:rsidP="00001A03">
            <w:pPr>
              <w:pStyle w:val="TAC"/>
              <w:rPr>
                <w:rFonts w:cs="Arial"/>
                <w:szCs w:val="18"/>
                <w:lang w:val="en-US" w:eastAsia="zh-CN"/>
              </w:rPr>
            </w:pPr>
            <w:r>
              <w:rPr>
                <w:rFonts w:cs="Arial"/>
                <w:szCs w:val="18"/>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04482F1" w14:textId="77777777" w:rsidR="005753FA" w:rsidRDefault="005753FA" w:rsidP="00001A03">
            <w:pPr>
              <w:pStyle w:val="TAC"/>
              <w:rPr>
                <w:szCs w:val="18"/>
                <w:lang w:val="en-US" w:eastAsia="zh-CN"/>
              </w:rPr>
            </w:pPr>
          </w:p>
        </w:tc>
      </w:tr>
      <w:tr w:rsidR="005753FA" w14:paraId="6EEBA987" w14:textId="77777777" w:rsidTr="00001A03">
        <w:trPr>
          <w:trHeight w:val="90"/>
        </w:trPr>
        <w:tc>
          <w:tcPr>
            <w:tcW w:w="1983" w:type="dxa"/>
            <w:tcBorders>
              <w:left w:val="single" w:sz="4" w:space="0" w:color="auto"/>
              <w:bottom w:val="nil"/>
              <w:right w:val="single" w:sz="4" w:space="0" w:color="auto"/>
            </w:tcBorders>
            <w:shd w:val="clear" w:color="auto" w:fill="auto"/>
            <w:vAlign w:val="center"/>
          </w:tcPr>
          <w:p w14:paraId="4961CED8" w14:textId="77777777" w:rsidR="005753FA" w:rsidRDefault="005753FA" w:rsidP="00001A03">
            <w:pPr>
              <w:pStyle w:val="TAC"/>
              <w:rPr>
                <w:szCs w:val="18"/>
                <w:lang w:eastAsia="zh-CN"/>
              </w:rPr>
            </w:pPr>
            <w:r>
              <w:rPr>
                <w:rFonts w:cs="Arial" w:hint="eastAsia"/>
                <w:szCs w:val="18"/>
                <w:lang w:eastAsia="zh-CN"/>
              </w:rPr>
              <w:t>CA</w:t>
            </w:r>
            <w:r>
              <w:rPr>
                <w:rFonts w:cs="Arial"/>
                <w:szCs w:val="18"/>
              </w:rPr>
              <w:t>_</w:t>
            </w:r>
            <w:r>
              <w:rPr>
                <w:rFonts w:cs="Arial" w:hint="eastAsia"/>
                <w:szCs w:val="18"/>
                <w:lang w:val="en-US" w:eastAsia="zh-CN"/>
              </w:rPr>
              <w:t>n3</w:t>
            </w:r>
            <w:r>
              <w:rPr>
                <w:rFonts w:cs="Arial"/>
                <w:szCs w:val="18"/>
                <w:lang w:val="sv-SE" w:eastAsia="ja-JP"/>
              </w:rPr>
              <w:t>B-</w:t>
            </w:r>
            <w:r>
              <w:rPr>
                <w:rFonts w:cs="Arial" w:hint="eastAsia"/>
                <w:szCs w:val="18"/>
                <w:lang w:val="en-US" w:eastAsia="zh-CN"/>
              </w:rPr>
              <w:t>n38</w:t>
            </w:r>
            <w:r>
              <w:rPr>
                <w:rFonts w:cs="Arial"/>
                <w:szCs w:val="18"/>
                <w:lang w:val="sv-SE" w:eastAsia="ja-JP"/>
              </w:rPr>
              <w:t>A</w:t>
            </w:r>
          </w:p>
        </w:tc>
        <w:tc>
          <w:tcPr>
            <w:tcW w:w="1690" w:type="dxa"/>
            <w:tcBorders>
              <w:left w:val="single" w:sz="4" w:space="0" w:color="auto"/>
              <w:bottom w:val="nil"/>
              <w:right w:val="single" w:sz="4" w:space="0" w:color="auto"/>
            </w:tcBorders>
            <w:shd w:val="clear" w:color="auto" w:fill="auto"/>
            <w:vAlign w:val="center"/>
          </w:tcPr>
          <w:p w14:paraId="48490A1D" w14:textId="77777777" w:rsidR="005753FA" w:rsidRDefault="005753FA" w:rsidP="00001A03">
            <w:pPr>
              <w:pStyle w:val="TAC"/>
              <w:rPr>
                <w:szCs w:val="18"/>
                <w:lang w:val="en-US" w:eastAsia="zh-CN"/>
              </w:rPr>
            </w:pPr>
            <w:r>
              <w:rPr>
                <w:rFonts w:hint="eastAsia"/>
                <w:szCs w:val="18"/>
                <w:lang w:val="en-US" w:eastAsia="zh-CN"/>
              </w:rPr>
              <w:t>-</w:t>
            </w:r>
          </w:p>
        </w:tc>
        <w:tc>
          <w:tcPr>
            <w:tcW w:w="730" w:type="dxa"/>
            <w:tcBorders>
              <w:left w:val="single" w:sz="4" w:space="0" w:color="auto"/>
              <w:bottom w:val="single" w:sz="4" w:space="0" w:color="auto"/>
              <w:right w:val="single" w:sz="4" w:space="0" w:color="auto"/>
            </w:tcBorders>
            <w:vAlign w:val="center"/>
          </w:tcPr>
          <w:p w14:paraId="3515C59D" w14:textId="77777777" w:rsidR="005753FA" w:rsidRDefault="005753FA" w:rsidP="00001A03">
            <w:pPr>
              <w:pStyle w:val="TAC"/>
              <w:rPr>
                <w:szCs w:val="18"/>
                <w:lang w:val="en-US" w:eastAsia="zh-CN"/>
              </w:rPr>
            </w:pPr>
            <w:r>
              <w:rPr>
                <w:rFonts w:cs="Arial"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1F4AF207" w14:textId="77777777" w:rsidR="005753FA" w:rsidRDefault="005753FA" w:rsidP="00001A03">
            <w:pPr>
              <w:pStyle w:val="TAC"/>
              <w:rPr>
                <w:rFonts w:cs="Arial"/>
                <w:szCs w:val="18"/>
                <w:lang w:val="en-US" w:eastAsia="zh-CN" w:bidi="ar"/>
              </w:rPr>
            </w:pPr>
            <w:r>
              <w:rPr>
                <w:rFonts w:cs="Arial"/>
                <w:szCs w:val="18"/>
                <w:lang w:val="en-US" w:eastAsia="zh-CN" w:bidi="ar"/>
              </w:rPr>
              <w:t>CA_n3</w:t>
            </w:r>
            <w:r>
              <w:rPr>
                <w:rFonts w:cs="Arial" w:hint="eastAsia"/>
                <w:szCs w:val="18"/>
                <w:lang w:val="en-US" w:eastAsia="zh-CN" w:bidi="ar"/>
              </w:rPr>
              <w:t>B</w:t>
            </w:r>
            <w:r>
              <w:rPr>
                <w:rFonts w:cs="Arial"/>
                <w:szCs w:val="18"/>
                <w:lang w:val="en-US" w:eastAsia="zh-CN" w:bidi="ar"/>
              </w:rPr>
              <w:t>_BCS0</w:t>
            </w:r>
          </w:p>
        </w:tc>
        <w:tc>
          <w:tcPr>
            <w:tcW w:w="1360" w:type="dxa"/>
            <w:tcBorders>
              <w:left w:val="single" w:sz="4" w:space="0" w:color="auto"/>
              <w:bottom w:val="nil"/>
              <w:right w:val="single" w:sz="4" w:space="0" w:color="auto"/>
            </w:tcBorders>
            <w:shd w:val="clear" w:color="auto" w:fill="auto"/>
            <w:vAlign w:val="center"/>
          </w:tcPr>
          <w:p w14:paraId="1933AFCA" w14:textId="77777777" w:rsidR="005753FA" w:rsidRDefault="005753FA" w:rsidP="00001A03">
            <w:pPr>
              <w:pStyle w:val="TAC"/>
              <w:rPr>
                <w:szCs w:val="18"/>
                <w:lang w:val="en-US" w:eastAsia="zh-CN"/>
              </w:rPr>
            </w:pPr>
            <w:r>
              <w:rPr>
                <w:rFonts w:hint="eastAsia"/>
                <w:szCs w:val="18"/>
                <w:lang w:val="en-US" w:eastAsia="zh-CN"/>
              </w:rPr>
              <w:t>0</w:t>
            </w:r>
          </w:p>
        </w:tc>
      </w:tr>
      <w:tr w:rsidR="005753FA" w14:paraId="4D1D5CA2" w14:textId="77777777" w:rsidTr="00001A0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1D39561" w14:textId="77777777" w:rsidR="005753FA" w:rsidRDefault="005753FA" w:rsidP="00001A0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D169577" w14:textId="77777777" w:rsidR="005753FA" w:rsidRDefault="005753FA" w:rsidP="00001A03">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3670A6EF" w14:textId="77777777" w:rsidR="005753FA" w:rsidRDefault="005753FA" w:rsidP="00001A03">
            <w:pPr>
              <w:pStyle w:val="TAC"/>
              <w:rPr>
                <w:szCs w:val="18"/>
                <w:lang w:val="en-US" w:eastAsia="zh-CN"/>
              </w:rPr>
            </w:pPr>
            <w:r>
              <w:rPr>
                <w:rFonts w:cs="Arial" w:hint="eastAsia"/>
                <w:szCs w:val="18"/>
                <w:lang w:val="en-US" w:eastAsia="zh-CN"/>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1AC0FB37" w14:textId="77777777" w:rsidR="005753FA" w:rsidRDefault="005753FA" w:rsidP="00001A03">
            <w:pPr>
              <w:pStyle w:val="TAC"/>
              <w:rPr>
                <w:rFonts w:cs="Arial"/>
                <w:szCs w:val="18"/>
                <w:lang w:val="en-US" w:eastAsia="zh-CN" w:bidi="ar"/>
              </w:rPr>
            </w:pPr>
            <w:r>
              <w:rPr>
                <w:rFonts w:cs="Arial"/>
                <w:szCs w:val="18"/>
                <w:lang w:val="en-US" w:eastAsia="zh-CN" w:bidi="ar"/>
              </w:rPr>
              <w:t xml:space="preserve">5, 10, 15, 20, </w:t>
            </w:r>
            <w:r>
              <w:rPr>
                <w:rFonts w:cs="Arial" w:hint="eastAsia"/>
                <w:szCs w:val="18"/>
                <w:lang w:val="en-US" w:eastAsia="zh-CN" w:bidi="ar"/>
              </w:rPr>
              <w:t xml:space="preserve">25, 30, </w:t>
            </w:r>
            <w:r>
              <w:rPr>
                <w:rFonts w:cs="Arial"/>
                <w:szCs w:val="18"/>
                <w:lang w:val="en-US" w:eastAsia="zh-CN" w:bidi="ar"/>
              </w:rPr>
              <w:t>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721F08" w14:textId="77777777" w:rsidR="005753FA" w:rsidRDefault="005753FA" w:rsidP="00001A03">
            <w:pPr>
              <w:pStyle w:val="TAC"/>
              <w:rPr>
                <w:szCs w:val="18"/>
                <w:lang w:val="en-US" w:eastAsia="zh-CN"/>
              </w:rPr>
            </w:pPr>
          </w:p>
        </w:tc>
      </w:tr>
      <w:tr w:rsidR="005753FA" w14:paraId="27A5FFC7" w14:textId="77777777" w:rsidTr="00001A0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A778DE3" w14:textId="77777777" w:rsidR="005753FA" w:rsidRDefault="005753FA" w:rsidP="00001A03">
            <w:pPr>
              <w:pStyle w:val="TAC"/>
              <w:rPr>
                <w:szCs w:val="18"/>
                <w:lang w:eastAsia="zh-CN"/>
              </w:rPr>
            </w:pPr>
            <w:r>
              <w:rPr>
                <w:rFonts w:cs="Arial" w:hint="eastAsia"/>
                <w:szCs w:val="18"/>
                <w:lang w:eastAsia="zh-CN"/>
              </w:rPr>
              <w:t>CA</w:t>
            </w:r>
            <w:r>
              <w:rPr>
                <w:rFonts w:cs="Arial"/>
                <w:szCs w:val="18"/>
              </w:rPr>
              <w:t>_</w:t>
            </w:r>
            <w:r>
              <w:rPr>
                <w:rFonts w:cs="Arial" w:hint="eastAsia"/>
                <w:szCs w:val="18"/>
                <w:lang w:val="en-US" w:eastAsia="zh-CN"/>
              </w:rPr>
              <w:t>n3</w:t>
            </w:r>
            <w:r>
              <w:rPr>
                <w:rFonts w:cs="Arial"/>
                <w:szCs w:val="18"/>
                <w:lang w:val="en-US" w:eastAsia="zh-CN"/>
              </w:rPr>
              <w:t>(2</w:t>
            </w:r>
            <w:r>
              <w:rPr>
                <w:rFonts w:cs="Arial"/>
                <w:szCs w:val="18"/>
                <w:lang w:val="sv-SE" w:eastAsia="ja-JP"/>
              </w:rPr>
              <w:t>A)-</w:t>
            </w:r>
            <w:r>
              <w:rPr>
                <w:rFonts w:cs="Arial" w:hint="eastAsia"/>
                <w:szCs w:val="18"/>
                <w:lang w:val="en-US" w:eastAsia="zh-CN"/>
              </w:rPr>
              <w:t>n38</w:t>
            </w:r>
            <w:r>
              <w:rPr>
                <w:rFonts w:cs="Arial"/>
                <w:szCs w:val="18"/>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78B31E7" w14:textId="77777777" w:rsidR="005753FA" w:rsidRDefault="005753FA" w:rsidP="00001A03">
            <w:pPr>
              <w:pStyle w:val="TAC"/>
              <w:rPr>
                <w:szCs w:val="18"/>
                <w:lang w:val="en-US" w:eastAsia="zh-CN"/>
              </w:rPr>
            </w:pPr>
            <w:r>
              <w:rPr>
                <w:rFonts w:hint="eastAsia"/>
                <w:szCs w:val="18"/>
                <w:lang w:val="en-US" w:eastAsia="zh-CN"/>
              </w:rPr>
              <w:t>-</w:t>
            </w:r>
          </w:p>
        </w:tc>
        <w:tc>
          <w:tcPr>
            <w:tcW w:w="730" w:type="dxa"/>
            <w:tcBorders>
              <w:left w:val="single" w:sz="4" w:space="0" w:color="auto"/>
              <w:bottom w:val="single" w:sz="4" w:space="0" w:color="auto"/>
              <w:right w:val="single" w:sz="4" w:space="0" w:color="auto"/>
            </w:tcBorders>
            <w:vAlign w:val="center"/>
          </w:tcPr>
          <w:p w14:paraId="12064F40" w14:textId="77777777" w:rsidR="005753FA" w:rsidRDefault="005753FA" w:rsidP="00001A03">
            <w:pPr>
              <w:pStyle w:val="TAC"/>
              <w:rPr>
                <w:szCs w:val="18"/>
                <w:lang w:val="en-US" w:eastAsia="zh-CN"/>
              </w:rPr>
            </w:pPr>
            <w:r>
              <w:rPr>
                <w:rFonts w:cs="Arial"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171B060C" w14:textId="77777777" w:rsidR="005753FA" w:rsidRDefault="005753FA" w:rsidP="00001A03">
            <w:pPr>
              <w:pStyle w:val="TAC"/>
              <w:rPr>
                <w:rFonts w:cs="Arial"/>
                <w:szCs w:val="18"/>
                <w:lang w:val="en-US" w:eastAsia="zh-CN" w:bidi="ar"/>
              </w:rPr>
            </w:pPr>
            <w:r>
              <w:rPr>
                <w:rFonts w:cs="Arial"/>
                <w:szCs w:val="18"/>
                <w:lang w:val="en-US" w:eastAsia="zh-CN" w:bidi="ar"/>
              </w:rPr>
              <w:t>CA_n3(2</w:t>
            </w:r>
            <w:proofErr w:type="gramStart"/>
            <w:r>
              <w:rPr>
                <w:rFonts w:cs="Arial"/>
                <w:szCs w:val="18"/>
                <w:lang w:val="en-US" w:eastAsia="zh-CN" w:bidi="ar"/>
              </w:rPr>
              <w:t>A)_</w:t>
            </w:r>
            <w:proofErr w:type="gramEnd"/>
            <w:r>
              <w:rPr>
                <w:rFonts w:cs="Arial"/>
                <w:szCs w:val="18"/>
                <w:lang w:val="en-US" w:eastAsia="zh-CN" w:bidi="ar"/>
              </w:rPr>
              <w:t>BCS</w:t>
            </w:r>
            <w:r>
              <w:rPr>
                <w:rFonts w:cs="Arial" w:hint="eastAsia"/>
                <w:szCs w:val="18"/>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2C3ABE4" w14:textId="77777777" w:rsidR="005753FA" w:rsidRDefault="005753FA" w:rsidP="00001A03">
            <w:pPr>
              <w:pStyle w:val="TAC"/>
              <w:rPr>
                <w:szCs w:val="18"/>
                <w:lang w:val="en-US" w:eastAsia="zh-CN"/>
              </w:rPr>
            </w:pPr>
            <w:r>
              <w:rPr>
                <w:rFonts w:hint="eastAsia"/>
                <w:szCs w:val="18"/>
                <w:lang w:val="en-US" w:eastAsia="zh-CN"/>
              </w:rPr>
              <w:t>0</w:t>
            </w:r>
          </w:p>
        </w:tc>
      </w:tr>
      <w:tr w:rsidR="005753FA" w14:paraId="7AED303E" w14:textId="77777777" w:rsidTr="00001A0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65246BF" w14:textId="77777777" w:rsidR="005753FA" w:rsidRDefault="005753FA" w:rsidP="00001A0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D70C283" w14:textId="77777777" w:rsidR="005753FA" w:rsidRDefault="005753FA" w:rsidP="00001A03">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29E2ED1D" w14:textId="77777777" w:rsidR="005753FA" w:rsidRDefault="005753FA" w:rsidP="00001A03">
            <w:pPr>
              <w:pStyle w:val="TAC"/>
              <w:rPr>
                <w:szCs w:val="18"/>
                <w:lang w:val="en-US" w:eastAsia="zh-CN"/>
              </w:rPr>
            </w:pPr>
            <w:r>
              <w:rPr>
                <w:rFonts w:cs="Arial" w:hint="eastAsia"/>
                <w:szCs w:val="18"/>
                <w:lang w:val="en-US" w:eastAsia="zh-CN"/>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01AF3CFE" w14:textId="77777777" w:rsidR="005753FA" w:rsidRDefault="005753FA" w:rsidP="00001A03">
            <w:pPr>
              <w:pStyle w:val="TAC"/>
              <w:rPr>
                <w:rFonts w:cs="Arial"/>
                <w:szCs w:val="18"/>
                <w:lang w:val="en-US" w:eastAsia="zh-CN" w:bidi="ar"/>
              </w:rPr>
            </w:pPr>
            <w:r>
              <w:rPr>
                <w:rFonts w:cs="Arial"/>
                <w:szCs w:val="18"/>
                <w:lang w:val="en-US" w:eastAsia="zh-CN" w:bidi="ar"/>
              </w:rPr>
              <w:t xml:space="preserve">5, 10, 15, 20, </w:t>
            </w:r>
            <w:r>
              <w:rPr>
                <w:rFonts w:cs="Arial" w:hint="eastAsia"/>
                <w:szCs w:val="18"/>
                <w:lang w:val="en-US" w:eastAsia="zh-CN" w:bidi="ar"/>
              </w:rPr>
              <w:t xml:space="preserve">25, 30, </w:t>
            </w:r>
            <w:r>
              <w:rPr>
                <w:rFonts w:cs="Arial"/>
                <w:szCs w:val="18"/>
                <w:lang w:val="en-US" w:eastAsia="zh-CN" w:bidi="ar"/>
              </w:rPr>
              <w:t>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AC38C61" w14:textId="77777777" w:rsidR="005753FA" w:rsidRDefault="005753FA" w:rsidP="00001A03">
            <w:pPr>
              <w:pStyle w:val="TAC"/>
              <w:rPr>
                <w:szCs w:val="18"/>
                <w:lang w:val="en-US" w:eastAsia="zh-CN"/>
              </w:rPr>
            </w:pPr>
          </w:p>
        </w:tc>
      </w:tr>
      <w:tr w:rsidR="005753FA" w14:paraId="5025368A" w14:textId="77777777" w:rsidTr="00001A0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860A48B" w14:textId="77777777" w:rsidR="005753FA" w:rsidRDefault="005753FA" w:rsidP="00001A03">
            <w:pPr>
              <w:pStyle w:val="TAC"/>
              <w:rPr>
                <w:szCs w:val="18"/>
                <w:lang w:val="en-US"/>
              </w:rPr>
            </w:pPr>
            <w:r>
              <w:rPr>
                <w:rFonts w:hint="eastAsia"/>
                <w:szCs w:val="18"/>
                <w:lang w:eastAsia="zh-CN"/>
              </w:rPr>
              <w:t>CA</w:t>
            </w:r>
            <w:r>
              <w:rPr>
                <w:szCs w:val="18"/>
              </w:rPr>
              <w:t>_</w:t>
            </w:r>
            <w:r>
              <w:rPr>
                <w:rFonts w:hint="eastAsia"/>
                <w:szCs w:val="18"/>
                <w:lang w:val="en-US" w:eastAsia="zh-CN"/>
              </w:rPr>
              <w:t>n3</w:t>
            </w:r>
            <w:r>
              <w:rPr>
                <w:szCs w:val="18"/>
                <w:lang w:val="sv-SE" w:eastAsia="ja-JP"/>
              </w:rPr>
              <w:t>A-</w:t>
            </w:r>
            <w:r>
              <w:rPr>
                <w:rFonts w:hint="eastAsia"/>
                <w:szCs w:val="18"/>
                <w:lang w:val="en-US" w:eastAsia="zh-CN"/>
              </w:rPr>
              <w:t>n40</w:t>
            </w:r>
            <w:r>
              <w:rPr>
                <w:szCs w:val="18"/>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E956999" w14:textId="77777777" w:rsidR="005753FA" w:rsidRDefault="005753FA" w:rsidP="00001A03">
            <w:pPr>
              <w:pStyle w:val="TAC"/>
              <w:rPr>
                <w:szCs w:val="18"/>
                <w:lang w:val="en-US"/>
              </w:rPr>
            </w:pPr>
            <w:r>
              <w:rPr>
                <w:rFonts w:hint="eastAsia"/>
                <w:szCs w:val="18"/>
                <w:lang w:eastAsia="zh-CN"/>
              </w:rPr>
              <w:t>CA</w:t>
            </w:r>
            <w:r>
              <w:rPr>
                <w:szCs w:val="18"/>
              </w:rPr>
              <w:t>_</w:t>
            </w:r>
            <w:r>
              <w:rPr>
                <w:rFonts w:hint="eastAsia"/>
                <w:szCs w:val="18"/>
                <w:lang w:val="en-US" w:eastAsia="zh-CN"/>
              </w:rPr>
              <w:t>n3</w:t>
            </w:r>
            <w:r>
              <w:rPr>
                <w:szCs w:val="18"/>
                <w:lang w:val="sv-SE" w:eastAsia="ja-JP"/>
              </w:rPr>
              <w:t>A-</w:t>
            </w:r>
            <w:r>
              <w:rPr>
                <w:rFonts w:hint="eastAsia"/>
                <w:szCs w:val="18"/>
                <w:lang w:val="en-US" w:eastAsia="zh-CN"/>
              </w:rPr>
              <w:t>n40</w:t>
            </w:r>
            <w:r>
              <w:rPr>
                <w:szCs w:val="18"/>
                <w:lang w:val="sv-SE" w:eastAsia="ja-JP"/>
              </w:rPr>
              <w:t>A</w:t>
            </w:r>
          </w:p>
        </w:tc>
        <w:tc>
          <w:tcPr>
            <w:tcW w:w="730" w:type="dxa"/>
            <w:tcBorders>
              <w:left w:val="single" w:sz="4" w:space="0" w:color="auto"/>
              <w:bottom w:val="single" w:sz="4" w:space="0" w:color="auto"/>
              <w:right w:val="single" w:sz="4" w:space="0" w:color="auto"/>
            </w:tcBorders>
            <w:vAlign w:val="center"/>
          </w:tcPr>
          <w:p w14:paraId="3500EB39" w14:textId="77777777" w:rsidR="005753FA" w:rsidRDefault="005753FA" w:rsidP="00001A03">
            <w:pPr>
              <w:pStyle w:val="TAC"/>
              <w:rPr>
                <w:szCs w:val="18"/>
                <w:lang w:val="en-US"/>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F4CBEF9" w14:textId="77777777" w:rsidR="005753FA" w:rsidRDefault="005753FA" w:rsidP="00001A03">
            <w:pPr>
              <w:pStyle w:val="TAC"/>
              <w:rPr>
                <w:szCs w:val="18"/>
                <w:lang w:val="en-US" w:eastAsia="zh-CN"/>
              </w:rPr>
            </w:pPr>
            <w:r>
              <w:rPr>
                <w:rFonts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E474B6C" w14:textId="77777777" w:rsidR="005753FA" w:rsidRDefault="005753FA" w:rsidP="00001A03">
            <w:pPr>
              <w:pStyle w:val="TAC"/>
              <w:rPr>
                <w:szCs w:val="18"/>
                <w:lang w:val="en-US" w:eastAsia="zh-CN"/>
              </w:rPr>
            </w:pPr>
            <w:r>
              <w:rPr>
                <w:rFonts w:hint="eastAsia"/>
                <w:szCs w:val="18"/>
                <w:lang w:val="en-US" w:eastAsia="zh-CN"/>
              </w:rPr>
              <w:t>0</w:t>
            </w:r>
          </w:p>
        </w:tc>
      </w:tr>
      <w:tr w:rsidR="005753FA" w14:paraId="5EEDDDF5"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3EAA30D6" w14:textId="77777777" w:rsidR="005753FA" w:rsidRDefault="005753FA" w:rsidP="00001A0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22206061" w14:textId="77777777" w:rsidR="005753FA" w:rsidRDefault="005753FA" w:rsidP="00001A0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4F1E2C86" w14:textId="77777777" w:rsidR="005753FA" w:rsidRDefault="005753FA" w:rsidP="00001A03">
            <w:pPr>
              <w:pStyle w:val="TAC"/>
              <w:rPr>
                <w:szCs w:val="18"/>
                <w:lang w:val="en-US"/>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539EEEDD" w14:textId="77777777" w:rsidR="005753FA" w:rsidRDefault="005753FA" w:rsidP="00001A03">
            <w:pPr>
              <w:pStyle w:val="TAC"/>
              <w:rPr>
                <w:szCs w:val="18"/>
                <w:lang w:val="en-US" w:eastAsia="zh-CN"/>
              </w:rPr>
            </w:pPr>
            <w:r>
              <w:rPr>
                <w:rFonts w:cs="Arial"/>
                <w:szCs w:val="18"/>
                <w:lang w:val="en-US" w:eastAsia="zh-CN" w:bidi="ar"/>
              </w:rPr>
              <w:t>5, 10, 15, 20, 25, 30, 40, 50, 60, 80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33E7A7E" w14:textId="77777777" w:rsidR="005753FA" w:rsidRDefault="005753FA" w:rsidP="00001A03">
            <w:pPr>
              <w:pStyle w:val="TAC"/>
              <w:rPr>
                <w:szCs w:val="18"/>
                <w:lang w:val="en-US" w:eastAsia="zh-CN"/>
              </w:rPr>
            </w:pPr>
          </w:p>
        </w:tc>
      </w:tr>
      <w:tr w:rsidR="005753FA" w14:paraId="43258A58"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6668E3F5" w14:textId="77777777" w:rsidR="005753FA" w:rsidRDefault="005753FA" w:rsidP="00001A0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60FE13AE" w14:textId="77777777" w:rsidR="005753FA" w:rsidRDefault="005753FA" w:rsidP="00001A0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E45E6B6" w14:textId="77777777" w:rsidR="005753FA" w:rsidRDefault="005753FA" w:rsidP="00001A03">
            <w:pPr>
              <w:pStyle w:val="TAC"/>
              <w:rPr>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AB08832" w14:textId="77777777" w:rsidR="005753FA" w:rsidRDefault="005753FA" w:rsidP="00001A03">
            <w:pPr>
              <w:pStyle w:val="TAC"/>
              <w:rPr>
                <w:rFonts w:cs="Arial"/>
                <w:szCs w:val="18"/>
                <w:lang w:val="en-US" w:eastAsia="zh-CN" w:bidi="ar"/>
              </w:rPr>
            </w:pPr>
            <w:r>
              <w:rPr>
                <w:rFonts w:cs="Arial" w:hint="eastAsia"/>
                <w:szCs w:val="18"/>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165A2DB" w14:textId="77777777" w:rsidR="005753FA" w:rsidRDefault="005753FA" w:rsidP="00001A03">
            <w:pPr>
              <w:pStyle w:val="TAC"/>
              <w:rPr>
                <w:szCs w:val="18"/>
                <w:lang w:val="en-US" w:eastAsia="zh-CN"/>
              </w:rPr>
            </w:pPr>
            <w:r>
              <w:rPr>
                <w:rFonts w:hint="eastAsia"/>
                <w:szCs w:val="18"/>
                <w:lang w:val="en-US" w:eastAsia="zh-CN"/>
              </w:rPr>
              <w:t>1</w:t>
            </w:r>
          </w:p>
        </w:tc>
      </w:tr>
      <w:tr w:rsidR="005753FA" w14:paraId="08377968"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12392332" w14:textId="77777777" w:rsidR="005753FA" w:rsidRDefault="005753FA" w:rsidP="00001A0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3507E4BF" w14:textId="77777777" w:rsidR="005753FA" w:rsidRDefault="005753FA" w:rsidP="00001A0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ADF33FA" w14:textId="77777777" w:rsidR="005753FA" w:rsidRDefault="005753FA" w:rsidP="00001A03">
            <w:pPr>
              <w:pStyle w:val="TAC"/>
              <w:rPr>
                <w:szCs w:val="18"/>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2FD9C754" w14:textId="77777777" w:rsidR="005753FA" w:rsidRDefault="005753FA" w:rsidP="00001A03">
            <w:pPr>
              <w:pStyle w:val="TAC"/>
              <w:rPr>
                <w:rFonts w:cs="Arial"/>
                <w:szCs w:val="18"/>
                <w:lang w:val="en-US" w:eastAsia="zh-CN" w:bidi="ar"/>
              </w:rPr>
            </w:pPr>
            <w:r>
              <w:rPr>
                <w:rFonts w:cs="Arial"/>
                <w:szCs w:val="18"/>
                <w:lang w:val="en-US" w:eastAsia="zh-CN" w:bidi="ar"/>
              </w:rPr>
              <w:t>5, 10, 15, 20, 25, 30, 40, 50, 60, 80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0C09C42" w14:textId="77777777" w:rsidR="005753FA" w:rsidRDefault="005753FA" w:rsidP="00001A03">
            <w:pPr>
              <w:pStyle w:val="TAC"/>
              <w:rPr>
                <w:szCs w:val="18"/>
                <w:lang w:val="en-US" w:eastAsia="zh-CN"/>
              </w:rPr>
            </w:pPr>
          </w:p>
        </w:tc>
      </w:tr>
      <w:tr w:rsidR="005753FA" w14:paraId="05AA2DA8"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53392DB2" w14:textId="77777777" w:rsidR="005753FA" w:rsidRDefault="005753FA" w:rsidP="00001A0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539AF83B" w14:textId="77777777" w:rsidR="005753FA" w:rsidRDefault="005753FA" w:rsidP="00001A0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7B31BEDB" w14:textId="77777777" w:rsidR="005753FA" w:rsidRDefault="005753FA" w:rsidP="00001A03">
            <w:pPr>
              <w:pStyle w:val="TAC"/>
              <w:rPr>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E73C614" w14:textId="77777777" w:rsidR="005753FA" w:rsidRDefault="005753FA" w:rsidP="00001A03">
            <w:pPr>
              <w:pStyle w:val="TAC"/>
              <w:rPr>
                <w:rFonts w:cs="Arial"/>
                <w:szCs w:val="18"/>
                <w:lang w:val="en-US" w:eastAsia="zh-CN" w:bidi="ar"/>
              </w:rPr>
            </w:pPr>
            <w:r>
              <w:rPr>
                <w:rFonts w:cs="Arial"/>
                <w:szCs w:val="18"/>
                <w:lang w:val="en-US" w:eastAsia="zh-CN" w:bidi="ar"/>
              </w:rPr>
              <w:t>5, 10, 15, 20, 25, 30, 35,40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A82C41B" w14:textId="77777777" w:rsidR="005753FA" w:rsidRDefault="005753FA" w:rsidP="00001A03">
            <w:pPr>
              <w:pStyle w:val="TAC"/>
              <w:rPr>
                <w:szCs w:val="18"/>
                <w:lang w:val="en-US" w:eastAsia="zh-CN"/>
              </w:rPr>
            </w:pPr>
            <w:r>
              <w:rPr>
                <w:szCs w:val="18"/>
                <w:lang w:val="en-US" w:eastAsia="zh-CN"/>
              </w:rPr>
              <w:t>2</w:t>
            </w:r>
          </w:p>
        </w:tc>
      </w:tr>
      <w:tr w:rsidR="005753FA" w14:paraId="7F8DF8E9"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6CA64498" w14:textId="77777777" w:rsidR="005753FA" w:rsidRDefault="005753FA" w:rsidP="00001A0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41A26EC2" w14:textId="77777777" w:rsidR="005753FA" w:rsidRDefault="005753FA" w:rsidP="00001A0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F7FE5EA" w14:textId="77777777" w:rsidR="005753FA" w:rsidRDefault="005753FA" w:rsidP="00001A03">
            <w:pPr>
              <w:pStyle w:val="TAC"/>
              <w:rPr>
                <w:szCs w:val="18"/>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38A408E4" w14:textId="77777777" w:rsidR="005753FA" w:rsidRDefault="005753FA" w:rsidP="00001A03">
            <w:pPr>
              <w:pStyle w:val="TAC"/>
              <w:rPr>
                <w:rFonts w:cs="Arial"/>
                <w:szCs w:val="18"/>
                <w:lang w:val="en-US" w:eastAsia="zh-CN" w:bidi="ar"/>
              </w:rPr>
            </w:pPr>
            <w:r>
              <w:rPr>
                <w:rFonts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7F5E63A" w14:textId="77777777" w:rsidR="005753FA" w:rsidRDefault="005753FA" w:rsidP="00001A03">
            <w:pPr>
              <w:pStyle w:val="TAC"/>
              <w:rPr>
                <w:szCs w:val="18"/>
                <w:lang w:val="en-US" w:eastAsia="zh-CN"/>
              </w:rPr>
            </w:pPr>
          </w:p>
        </w:tc>
      </w:tr>
      <w:tr w:rsidR="005753FA" w14:paraId="6D021C6A"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04930B8B" w14:textId="77777777" w:rsidR="005753FA" w:rsidRDefault="005753FA" w:rsidP="00001A0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182E8194" w14:textId="77777777" w:rsidR="005753FA" w:rsidRDefault="005753FA" w:rsidP="00001A0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4B2DD971" w14:textId="77777777" w:rsidR="005753FA" w:rsidRDefault="005753FA" w:rsidP="00001A03">
            <w:pPr>
              <w:pStyle w:val="TAC"/>
              <w:rPr>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8FB9340" w14:textId="77777777" w:rsidR="005753FA" w:rsidRDefault="005753FA" w:rsidP="00001A03">
            <w:pPr>
              <w:pStyle w:val="TAC"/>
              <w:rPr>
                <w:rFonts w:cs="Arial"/>
                <w:szCs w:val="18"/>
                <w:lang w:val="en-US" w:eastAsia="zh-CN" w:bidi="ar"/>
              </w:rPr>
            </w:pPr>
            <w:r>
              <w:rPr>
                <w:rFonts w:cs="Arial" w:hint="eastAsia"/>
                <w:szCs w:val="18"/>
                <w:lang w:bidi="ar"/>
              </w:rPr>
              <w:t>See 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64CD7DE" w14:textId="77777777" w:rsidR="005753FA" w:rsidRDefault="005753FA" w:rsidP="00001A03">
            <w:pPr>
              <w:pStyle w:val="TAC"/>
              <w:rPr>
                <w:szCs w:val="18"/>
                <w:lang w:val="en-US" w:eastAsia="zh-CN"/>
              </w:rPr>
            </w:pPr>
            <w:r>
              <w:rPr>
                <w:rFonts w:hint="eastAsia"/>
                <w:szCs w:val="18"/>
                <w:lang w:val="en-US" w:eastAsia="zh-CN"/>
              </w:rPr>
              <w:t>4 and 5</w:t>
            </w:r>
          </w:p>
        </w:tc>
      </w:tr>
      <w:tr w:rsidR="005753FA" w14:paraId="1B828836" w14:textId="77777777" w:rsidTr="00001A0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508F444" w14:textId="77777777" w:rsidR="005753FA" w:rsidRDefault="005753FA" w:rsidP="00001A0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38F7B97" w14:textId="77777777" w:rsidR="005753FA" w:rsidRDefault="005753FA" w:rsidP="00001A0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7285341B" w14:textId="77777777" w:rsidR="005753FA" w:rsidRDefault="005753FA" w:rsidP="00001A03">
            <w:pPr>
              <w:pStyle w:val="TAC"/>
              <w:rPr>
                <w:szCs w:val="18"/>
                <w:lang w:val="en-US" w:eastAsia="zh-CN"/>
              </w:rPr>
            </w:pPr>
            <w:r>
              <w:rPr>
                <w:rFonts w:hint="eastAsia"/>
                <w:szCs w:val="18"/>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7B2CF15B" w14:textId="77777777" w:rsidR="005753FA" w:rsidRDefault="005753FA" w:rsidP="00001A03">
            <w:pPr>
              <w:pStyle w:val="TAC"/>
              <w:rPr>
                <w:rFonts w:cs="Arial"/>
                <w:szCs w:val="18"/>
                <w:lang w:val="en-US" w:eastAsia="zh-CN" w:bidi="ar"/>
              </w:rPr>
            </w:pPr>
            <w:r>
              <w:rPr>
                <w:rFonts w:cs="Arial" w:hint="eastAsia"/>
                <w:szCs w:val="18"/>
                <w:lang w:bidi="ar"/>
              </w:rPr>
              <w:t>See n</w:t>
            </w:r>
            <w:r>
              <w:rPr>
                <w:rFonts w:cs="Arial" w:hint="eastAsia"/>
                <w:szCs w:val="18"/>
                <w:lang w:val="en-US" w:eastAsia="zh-CN" w:bidi="ar"/>
              </w:rPr>
              <w:t>4</w:t>
            </w:r>
            <w:r>
              <w:rPr>
                <w:rFonts w:cs="Arial"/>
                <w:szCs w:val="18"/>
                <w:lang w:val="en-US" w:eastAsia="zh-CN" w:bidi="ar"/>
              </w:rPr>
              <w:t>0</w:t>
            </w:r>
            <w:r>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6343283" w14:textId="77777777" w:rsidR="005753FA" w:rsidRDefault="005753FA" w:rsidP="00001A03">
            <w:pPr>
              <w:pStyle w:val="TAC"/>
              <w:rPr>
                <w:szCs w:val="18"/>
                <w:lang w:val="en-US" w:eastAsia="zh-CN"/>
              </w:rPr>
            </w:pPr>
          </w:p>
        </w:tc>
      </w:tr>
      <w:tr w:rsidR="005753FA" w14:paraId="6006D2E1" w14:textId="77777777" w:rsidTr="00001A03">
        <w:trPr>
          <w:trHeight w:val="187"/>
        </w:trPr>
        <w:tc>
          <w:tcPr>
            <w:tcW w:w="1983" w:type="dxa"/>
            <w:tcBorders>
              <w:left w:val="single" w:sz="4" w:space="0" w:color="auto"/>
              <w:bottom w:val="nil"/>
              <w:right w:val="single" w:sz="4" w:space="0" w:color="auto"/>
            </w:tcBorders>
            <w:shd w:val="clear" w:color="auto" w:fill="auto"/>
            <w:vAlign w:val="center"/>
          </w:tcPr>
          <w:p w14:paraId="79B03111" w14:textId="77777777" w:rsidR="005753FA" w:rsidRDefault="005753FA" w:rsidP="00001A03">
            <w:pPr>
              <w:pStyle w:val="TAC"/>
              <w:rPr>
                <w:szCs w:val="18"/>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w:t>
            </w:r>
            <w:r>
              <w:rPr>
                <w:szCs w:val="18"/>
                <w:lang w:val="en-US"/>
              </w:rPr>
              <w:t>A</w:t>
            </w:r>
          </w:p>
        </w:tc>
        <w:tc>
          <w:tcPr>
            <w:tcW w:w="1690" w:type="dxa"/>
            <w:tcBorders>
              <w:left w:val="single" w:sz="4" w:space="0" w:color="auto"/>
              <w:bottom w:val="nil"/>
              <w:right w:val="single" w:sz="4" w:space="0" w:color="auto"/>
            </w:tcBorders>
            <w:shd w:val="clear" w:color="auto" w:fill="auto"/>
            <w:vAlign w:val="center"/>
          </w:tcPr>
          <w:p w14:paraId="775754E1" w14:textId="77777777" w:rsidR="005753FA" w:rsidRDefault="005753FA" w:rsidP="00001A03">
            <w:pPr>
              <w:pStyle w:val="TAC"/>
              <w:rPr>
                <w:szCs w:val="18"/>
                <w:lang w:val="en-US" w:eastAsia="zh-CN"/>
              </w:rPr>
            </w:pPr>
            <w:r>
              <w:rPr>
                <w:szCs w:val="18"/>
                <w:lang w:val="en-US"/>
              </w:rPr>
              <w:t>n41</w:t>
            </w:r>
            <w:r>
              <w:rPr>
                <w:rFonts w:hint="eastAsia"/>
                <w:szCs w:val="18"/>
                <w:vertAlign w:val="superscript"/>
                <w:lang w:val="en-US" w:eastAsia="zh-CN"/>
              </w:rPr>
              <w:t>8,</w:t>
            </w:r>
            <w:r>
              <w:rPr>
                <w:szCs w:val="18"/>
                <w:vertAlign w:val="superscript"/>
                <w:lang w:val="en-US" w:eastAsia="zh-CN"/>
              </w:rPr>
              <w:t>9</w:t>
            </w:r>
          </w:p>
          <w:p w14:paraId="6C6037BE" w14:textId="77777777" w:rsidR="005753FA" w:rsidRDefault="005753FA" w:rsidP="00001A03">
            <w:pPr>
              <w:pStyle w:val="TAC"/>
              <w:rPr>
                <w:szCs w:val="18"/>
                <w:lang w:val="en-US"/>
              </w:rPr>
            </w:pPr>
            <w:r>
              <w:rPr>
                <w:szCs w:val="18"/>
                <w:lang w:val="en-US"/>
              </w:rPr>
              <w:t>CA_n</w:t>
            </w:r>
            <w:r>
              <w:rPr>
                <w:szCs w:val="18"/>
                <w:lang w:val="en-US" w:eastAsia="zh-CN"/>
              </w:rPr>
              <w:t>3</w:t>
            </w:r>
            <w:r>
              <w:rPr>
                <w:szCs w:val="18"/>
                <w:lang w:val="en-US"/>
              </w:rPr>
              <w:t>A-n</w:t>
            </w:r>
            <w:r>
              <w:rPr>
                <w:szCs w:val="18"/>
                <w:lang w:val="en-US" w:eastAsia="zh-CN"/>
              </w:rPr>
              <w:t>41</w:t>
            </w:r>
            <w:r>
              <w:rPr>
                <w:szCs w:val="18"/>
                <w:lang w:val="en-US"/>
              </w:rPr>
              <w:t>A</w:t>
            </w:r>
            <w:r>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4247658A" w14:textId="77777777" w:rsidR="005753FA" w:rsidRDefault="005753FA" w:rsidP="00001A03">
            <w:pPr>
              <w:pStyle w:val="TAC"/>
              <w:rPr>
                <w:szCs w:val="18"/>
                <w:lang w:val="en-US"/>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80F402A" w14:textId="77777777" w:rsidR="005753FA" w:rsidRDefault="005753FA" w:rsidP="00001A03">
            <w:pPr>
              <w:pStyle w:val="TAC"/>
              <w:rPr>
                <w:szCs w:val="18"/>
                <w:lang w:val="en-US" w:eastAsia="zh-CN"/>
              </w:rPr>
            </w:pPr>
            <w:r>
              <w:rPr>
                <w:rFonts w:cs="Arial"/>
                <w:szCs w:val="18"/>
                <w:lang w:val="en-US" w:eastAsia="zh-CN" w:bidi="ar"/>
              </w:rPr>
              <w:t>5, 10, 15, 20, 25, 30</w:t>
            </w:r>
          </w:p>
        </w:tc>
        <w:tc>
          <w:tcPr>
            <w:tcW w:w="1360" w:type="dxa"/>
            <w:tcBorders>
              <w:left w:val="single" w:sz="4" w:space="0" w:color="auto"/>
              <w:bottom w:val="nil"/>
              <w:right w:val="single" w:sz="4" w:space="0" w:color="auto"/>
            </w:tcBorders>
            <w:shd w:val="clear" w:color="auto" w:fill="auto"/>
            <w:vAlign w:val="center"/>
          </w:tcPr>
          <w:p w14:paraId="0C1D6DB8" w14:textId="77777777" w:rsidR="005753FA" w:rsidRDefault="005753FA" w:rsidP="00001A03">
            <w:pPr>
              <w:pStyle w:val="TAC"/>
              <w:rPr>
                <w:szCs w:val="18"/>
                <w:lang w:val="en-US" w:eastAsia="zh-CN"/>
              </w:rPr>
            </w:pPr>
            <w:r>
              <w:rPr>
                <w:rFonts w:hint="eastAsia"/>
                <w:szCs w:val="18"/>
                <w:lang w:val="en-US" w:eastAsia="zh-CN"/>
              </w:rPr>
              <w:t>0</w:t>
            </w:r>
          </w:p>
        </w:tc>
      </w:tr>
      <w:tr w:rsidR="005753FA" w14:paraId="486BDB2C" w14:textId="77777777" w:rsidTr="00001A03">
        <w:trPr>
          <w:trHeight w:val="90"/>
        </w:trPr>
        <w:tc>
          <w:tcPr>
            <w:tcW w:w="1983" w:type="dxa"/>
            <w:tcBorders>
              <w:top w:val="nil"/>
              <w:left w:val="single" w:sz="4" w:space="0" w:color="auto"/>
              <w:bottom w:val="nil"/>
              <w:right w:val="single" w:sz="4" w:space="0" w:color="auto"/>
            </w:tcBorders>
            <w:shd w:val="clear" w:color="auto" w:fill="auto"/>
            <w:vAlign w:val="center"/>
          </w:tcPr>
          <w:p w14:paraId="00D4F3EF" w14:textId="77777777" w:rsidR="005753FA" w:rsidRDefault="005753FA" w:rsidP="00001A0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049EC469" w14:textId="77777777" w:rsidR="005753FA" w:rsidRDefault="005753FA" w:rsidP="00001A0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59E1A68B" w14:textId="77777777" w:rsidR="005753FA" w:rsidRDefault="005753FA" w:rsidP="00001A03">
            <w:pPr>
              <w:pStyle w:val="TAC"/>
              <w:rPr>
                <w:szCs w:val="18"/>
                <w:lang w:val="en-US"/>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0BF02E3" w14:textId="77777777" w:rsidR="005753FA" w:rsidRDefault="005753FA" w:rsidP="00001A03">
            <w:pPr>
              <w:pStyle w:val="TAC"/>
              <w:rPr>
                <w:szCs w:val="18"/>
                <w:lang w:val="en-US" w:eastAsia="zh-CN"/>
              </w:rPr>
            </w:pPr>
            <w:r>
              <w:rPr>
                <w:rFonts w:cs="Arial"/>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ADE97A0" w14:textId="77777777" w:rsidR="005753FA" w:rsidRDefault="005753FA" w:rsidP="00001A03">
            <w:pPr>
              <w:pStyle w:val="TAC"/>
              <w:rPr>
                <w:szCs w:val="18"/>
                <w:lang w:val="en-US" w:eastAsia="zh-CN"/>
              </w:rPr>
            </w:pPr>
          </w:p>
        </w:tc>
      </w:tr>
      <w:tr w:rsidR="005753FA" w14:paraId="690BEC67"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6CC3FF2C" w14:textId="77777777" w:rsidR="005753FA" w:rsidRDefault="005753FA" w:rsidP="00001A0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3621332C" w14:textId="77777777" w:rsidR="005753FA" w:rsidRDefault="005753FA" w:rsidP="00001A0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32B4DFF3" w14:textId="77777777" w:rsidR="005753FA" w:rsidRDefault="005753FA" w:rsidP="00001A03">
            <w:pPr>
              <w:pStyle w:val="TAC"/>
              <w:rPr>
                <w:szCs w:val="18"/>
                <w:lang w:val="en-US"/>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0003342" w14:textId="77777777" w:rsidR="005753FA" w:rsidRDefault="005753FA" w:rsidP="00001A03">
            <w:pPr>
              <w:pStyle w:val="TAC"/>
              <w:rPr>
                <w:szCs w:val="18"/>
                <w:lang w:val="en-US" w:eastAsia="zh-CN"/>
              </w:rPr>
            </w:pPr>
            <w:r>
              <w:rPr>
                <w:rFonts w:cs="Arial"/>
                <w:szCs w:val="18"/>
                <w:lang w:val="en-US" w:eastAsia="zh-CN" w:bidi="ar"/>
              </w:rPr>
              <w:t>5, 10, 15, 20, 25, 30</w:t>
            </w:r>
          </w:p>
        </w:tc>
        <w:tc>
          <w:tcPr>
            <w:tcW w:w="1360" w:type="dxa"/>
            <w:tcBorders>
              <w:left w:val="single" w:sz="4" w:space="0" w:color="auto"/>
              <w:bottom w:val="nil"/>
              <w:right w:val="single" w:sz="4" w:space="0" w:color="auto"/>
            </w:tcBorders>
            <w:shd w:val="clear" w:color="auto" w:fill="auto"/>
            <w:vAlign w:val="center"/>
          </w:tcPr>
          <w:p w14:paraId="02BB5DD8" w14:textId="77777777" w:rsidR="005753FA" w:rsidRDefault="005753FA" w:rsidP="00001A03">
            <w:pPr>
              <w:pStyle w:val="TAC"/>
              <w:rPr>
                <w:szCs w:val="18"/>
                <w:lang w:val="en-US" w:eastAsia="zh-CN"/>
              </w:rPr>
            </w:pPr>
            <w:r>
              <w:rPr>
                <w:rFonts w:hint="eastAsia"/>
                <w:szCs w:val="18"/>
                <w:lang w:val="en-US" w:eastAsia="zh-CN"/>
              </w:rPr>
              <w:t>1</w:t>
            </w:r>
          </w:p>
        </w:tc>
      </w:tr>
      <w:tr w:rsidR="005753FA" w14:paraId="20621419"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09790975" w14:textId="77777777" w:rsidR="005753FA" w:rsidRDefault="005753FA" w:rsidP="00001A0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036C966A" w14:textId="77777777" w:rsidR="005753FA" w:rsidRDefault="005753FA" w:rsidP="00001A0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77D309DD" w14:textId="77777777" w:rsidR="005753FA" w:rsidRDefault="005753FA" w:rsidP="00001A03">
            <w:pPr>
              <w:pStyle w:val="TAC"/>
              <w:rPr>
                <w:szCs w:val="18"/>
                <w:lang w:val="en-US"/>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62E6DAD" w14:textId="77777777" w:rsidR="005753FA" w:rsidRDefault="005753FA" w:rsidP="00001A03">
            <w:pPr>
              <w:pStyle w:val="TAC"/>
              <w:rPr>
                <w:szCs w:val="18"/>
                <w:lang w:val="en-US" w:eastAsia="zh-CN"/>
              </w:rPr>
            </w:pPr>
            <w:r>
              <w:rPr>
                <w:rFonts w:cs="Arial"/>
                <w:szCs w:val="18"/>
                <w:lang w:val="en-US" w:eastAsia="zh-CN" w:bidi="ar"/>
              </w:rPr>
              <w:t>10, 15, 20, 40, 50, 60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327291" w14:textId="77777777" w:rsidR="005753FA" w:rsidRDefault="005753FA" w:rsidP="00001A03">
            <w:pPr>
              <w:pStyle w:val="TAC"/>
              <w:rPr>
                <w:szCs w:val="18"/>
                <w:lang w:val="en-US" w:eastAsia="zh-CN"/>
              </w:rPr>
            </w:pPr>
          </w:p>
        </w:tc>
      </w:tr>
      <w:tr w:rsidR="005753FA" w14:paraId="251B32EF"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6DA9BA74" w14:textId="77777777" w:rsidR="005753FA" w:rsidRDefault="005753FA" w:rsidP="00001A0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2362D6E6" w14:textId="77777777" w:rsidR="005753FA" w:rsidRDefault="005753FA" w:rsidP="00001A0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21DAF89E" w14:textId="77777777" w:rsidR="005753FA" w:rsidRDefault="005753FA" w:rsidP="00001A03">
            <w:pPr>
              <w:pStyle w:val="TAC"/>
              <w:rPr>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8808EAD" w14:textId="77777777" w:rsidR="005753FA" w:rsidRDefault="005753FA" w:rsidP="00001A03">
            <w:pPr>
              <w:pStyle w:val="TAC"/>
              <w:rPr>
                <w:szCs w:val="18"/>
                <w:lang w:val="en-US" w:eastAsia="zh-CN"/>
              </w:rPr>
            </w:pPr>
            <w:r>
              <w:rPr>
                <w:rFonts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6EE756A" w14:textId="77777777" w:rsidR="005753FA" w:rsidRDefault="005753FA" w:rsidP="00001A03">
            <w:pPr>
              <w:pStyle w:val="TAC"/>
              <w:rPr>
                <w:szCs w:val="18"/>
                <w:lang w:val="en-US" w:eastAsia="zh-CN"/>
              </w:rPr>
            </w:pPr>
            <w:r>
              <w:rPr>
                <w:rFonts w:hint="eastAsia"/>
                <w:szCs w:val="18"/>
                <w:lang w:val="en-US" w:eastAsia="zh-CN"/>
              </w:rPr>
              <w:t>2</w:t>
            </w:r>
          </w:p>
        </w:tc>
      </w:tr>
      <w:tr w:rsidR="005753FA" w14:paraId="644D008A"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1F7DC2FC" w14:textId="77777777" w:rsidR="005753FA" w:rsidRDefault="005753FA" w:rsidP="00001A0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36ADEDF4" w14:textId="77777777" w:rsidR="005753FA" w:rsidRDefault="005753FA" w:rsidP="00001A0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498E6A27" w14:textId="77777777" w:rsidR="005753FA" w:rsidRDefault="005753FA" w:rsidP="00001A03">
            <w:pPr>
              <w:pStyle w:val="TAC"/>
              <w:rPr>
                <w:szCs w:val="18"/>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78B4311" w14:textId="77777777" w:rsidR="005753FA" w:rsidRDefault="005753FA" w:rsidP="00001A03">
            <w:pPr>
              <w:pStyle w:val="TAC"/>
              <w:rPr>
                <w:szCs w:val="18"/>
                <w:lang w:val="en-US" w:eastAsia="zh-CN"/>
              </w:rPr>
            </w:pPr>
            <w:r>
              <w:rPr>
                <w:rFonts w:cs="Arial"/>
                <w:szCs w:val="18"/>
                <w:lang w:val="en-US" w:eastAsia="zh-CN" w:bidi="ar"/>
              </w:rPr>
              <w:t>10, 15, 20, 30, 40, 50, 60, 80, 90, 100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98C868" w14:textId="77777777" w:rsidR="005753FA" w:rsidRDefault="005753FA" w:rsidP="00001A03">
            <w:pPr>
              <w:pStyle w:val="TAC"/>
              <w:rPr>
                <w:szCs w:val="18"/>
                <w:lang w:val="en-US" w:eastAsia="zh-CN"/>
              </w:rPr>
            </w:pPr>
          </w:p>
        </w:tc>
      </w:tr>
      <w:tr w:rsidR="005753FA" w14:paraId="027BA768"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791AA843" w14:textId="77777777" w:rsidR="005753FA" w:rsidRDefault="005753FA" w:rsidP="00001A0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0EB61565" w14:textId="77777777" w:rsidR="005753FA" w:rsidRDefault="005753FA" w:rsidP="00001A0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7A5F6B53" w14:textId="77777777" w:rsidR="005753FA" w:rsidRDefault="005753FA" w:rsidP="00001A03">
            <w:pPr>
              <w:pStyle w:val="TAC"/>
              <w:rPr>
                <w:rFonts w:eastAsia="MS Mincho"/>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9A552BA" w14:textId="77777777" w:rsidR="005753FA" w:rsidRDefault="005753FA" w:rsidP="00001A03">
            <w:pPr>
              <w:pStyle w:val="TAC"/>
              <w:rPr>
                <w:rFonts w:cs="Arial"/>
                <w:szCs w:val="18"/>
                <w:lang w:val="en-US" w:eastAsia="zh-CN" w:bidi="ar"/>
              </w:rPr>
            </w:pPr>
            <w:r>
              <w:rPr>
                <w:rFonts w:cs="Arial" w:hint="eastAsia"/>
                <w:szCs w:val="18"/>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66381EA" w14:textId="77777777" w:rsidR="005753FA" w:rsidRDefault="005753FA" w:rsidP="00001A03">
            <w:pPr>
              <w:pStyle w:val="TAC"/>
              <w:rPr>
                <w:rFonts w:eastAsia="MS Mincho"/>
                <w:szCs w:val="18"/>
                <w:lang w:val="en-US" w:eastAsia="zh-CN"/>
              </w:rPr>
            </w:pPr>
            <w:r>
              <w:rPr>
                <w:rFonts w:hint="eastAsia"/>
                <w:szCs w:val="18"/>
                <w:lang w:val="en-US" w:eastAsia="zh-CN"/>
              </w:rPr>
              <w:t>3</w:t>
            </w:r>
          </w:p>
        </w:tc>
      </w:tr>
      <w:tr w:rsidR="005753FA" w14:paraId="5EFEDB97"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5CD1F980" w14:textId="77777777" w:rsidR="005753FA" w:rsidRDefault="005753FA" w:rsidP="00001A0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7E5D9098" w14:textId="77777777" w:rsidR="005753FA" w:rsidRDefault="005753FA" w:rsidP="00001A0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66811A0B" w14:textId="77777777" w:rsidR="005753FA" w:rsidRDefault="005753FA" w:rsidP="00001A03">
            <w:pPr>
              <w:pStyle w:val="TAC"/>
              <w:rPr>
                <w:rFonts w:eastAsia="MS Mincho"/>
                <w:szCs w:val="18"/>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1D0F789" w14:textId="77777777" w:rsidR="005753FA" w:rsidRDefault="005753FA" w:rsidP="00001A03">
            <w:pPr>
              <w:pStyle w:val="TAC"/>
              <w:rPr>
                <w:rFonts w:cs="Arial"/>
                <w:szCs w:val="18"/>
                <w:lang w:val="en-US" w:eastAsia="zh-CN" w:bidi="ar"/>
              </w:rPr>
            </w:pPr>
            <w:r>
              <w:rPr>
                <w:rFonts w:cs="Arial"/>
                <w:szCs w:val="18"/>
                <w:lang w:val="en-US" w:eastAsia="zh-CN" w:bidi="ar"/>
              </w:rPr>
              <w:t>10, 15, 20, 30, 40, 50, 60, 80, 90, 100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8B4E696" w14:textId="77777777" w:rsidR="005753FA" w:rsidRDefault="005753FA" w:rsidP="00001A03">
            <w:pPr>
              <w:pStyle w:val="TAC"/>
              <w:rPr>
                <w:rFonts w:eastAsia="MS Mincho"/>
                <w:szCs w:val="18"/>
                <w:lang w:val="en-US" w:eastAsia="zh-CN"/>
              </w:rPr>
            </w:pPr>
          </w:p>
        </w:tc>
      </w:tr>
      <w:tr w:rsidR="005753FA" w14:paraId="70BA4111"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723B0B31" w14:textId="77777777" w:rsidR="005753FA" w:rsidRDefault="005753FA" w:rsidP="00001A0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5E2940BF" w14:textId="77777777" w:rsidR="005753FA" w:rsidRDefault="005753FA" w:rsidP="00001A0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6FA5D998" w14:textId="77777777" w:rsidR="005753FA" w:rsidRDefault="005753FA" w:rsidP="00001A03">
            <w:pPr>
              <w:pStyle w:val="TAC"/>
              <w:rPr>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8997FE0" w14:textId="77777777" w:rsidR="005753FA" w:rsidRDefault="005753FA" w:rsidP="00001A03">
            <w:pPr>
              <w:pStyle w:val="TAC"/>
              <w:rPr>
                <w:rFonts w:cs="Arial"/>
                <w:szCs w:val="18"/>
                <w:lang w:bidi="ar"/>
              </w:rPr>
            </w:pPr>
            <w:r>
              <w:rPr>
                <w:rFonts w:cs="Arial" w:hint="eastAsia"/>
                <w:szCs w:val="18"/>
                <w:lang w:bidi="ar"/>
              </w:rPr>
              <w:t>See 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3CB7E54" w14:textId="77777777" w:rsidR="005753FA" w:rsidRDefault="005753FA" w:rsidP="00001A03">
            <w:pPr>
              <w:pStyle w:val="TAC"/>
              <w:rPr>
                <w:szCs w:val="18"/>
                <w:lang w:val="en-US" w:eastAsia="zh-CN"/>
              </w:rPr>
            </w:pPr>
            <w:r>
              <w:rPr>
                <w:rFonts w:hint="eastAsia"/>
                <w:szCs w:val="18"/>
                <w:lang w:val="en-US" w:eastAsia="zh-CN"/>
              </w:rPr>
              <w:t>4 and 5</w:t>
            </w:r>
          </w:p>
        </w:tc>
      </w:tr>
      <w:tr w:rsidR="005753FA" w14:paraId="02AE5477" w14:textId="77777777" w:rsidTr="00001A0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45F203D" w14:textId="77777777" w:rsidR="005753FA" w:rsidRDefault="005753FA" w:rsidP="00001A0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0648FC3" w14:textId="77777777" w:rsidR="005753FA" w:rsidRDefault="005753FA" w:rsidP="00001A0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6CEC103E" w14:textId="77777777" w:rsidR="005753FA" w:rsidRDefault="005753FA" w:rsidP="00001A03">
            <w:pPr>
              <w:pStyle w:val="TAC"/>
              <w:rPr>
                <w:szCs w:val="18"/>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73803A6" w14:textId="77777777" w:rsidR="005753FA" w:rsidRDefault="005753FA" w:rsidP="00001A03">
            <w:pPr>
              <w:pStyle w:val="TAC"/>
              <w:rPr>
                <w:rFonts w:cs="Arial"/>
                <w:szCs w:val="18"/>
                <w:lang w:bidi="ar"/>
              </w:rPr>
            </w:pPr>
            <w:r>
              <w:rPr>
                <w:rFonts w:cs="Arial" w:hint="eastAsia"/>
                <w:szCs w:val="18"/>
                <w:lang w:bidi="ar"/>
              </w:rPr>
              <w:t>See n</w:t>
            </w:r>
            <w:r>
              <w:rPr>
                <w:rFonts w:cs="Arial" w:hint="eastAsia"/>
                <w:szCs w:val="18"/>
                <w:lang w:val="en-US" w:eastAsia="zh-CN" w:bidi="ar"/>
              </w:rPr>
              <w:t>41</w:t>
            </w:r>
            <w:r>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AF0CB25" w14:textId="77777777" w:rsidR="005753FA" w:rsidRDefault="005753FA" w:rsidP="00001A03">
            <w:pPr>
              <w:pStyle w:val="TAC"/>
              <w:rPr>
                <w:szCs w:val="18"/>
                <w:lang w:val="en-US" w:eastAsia="zh-CN"/>
              </w:rPr>
            </w:pPr>
          </w:p>
        </w:tc>
      </w:tr>
      <w:tr w:rsidR="005753FA" w14:paraId="41B924C0" w14:textId="77777777" w:rsidTr="00001A03">
        <w:trPr>
          <w:trHeight w:val="187"/>
        </w:trPr>
        <w:tc>
          <w:tcPr>
            <w:tcW w:w="1983" w:type="dxa"/>
            <w:tcBorders>
              <w:left w:val="single" w:sz="4" w:space="0" w:color="auto"/>
              <w:bottom w:val="nil"/>
              <w:right w:val="single" w:sz="4" w:space="0" w:color="auto"/>
            </w:tcBorders>
            <w:shd w:val="clear" w:color="auto" w:fill="auto"/>
            <w:vAlign w:val="center"/>
          </w:tcPr>
          <w:p w14:paraId="74EAFCD2" w14:textId="77777777" w:rsidR="005753FA" w:rsidRDefault="005753FA" w:rsidP="00001A03">
            <w:pPr>
              <w:pStyle w:val="TAC"/>
              <w:rPr>
                <w:szCs w:val="18"/>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41B</w:t>
            </w:r>
          </w:p>
        </w:tc>
        <w:tc>
          <w:tcPr>
            <w:tcW w:w="1690" w:type="dxa"/>
            <w:tcBorders>
              <w:left w:val="single" w:sz="4" w:space="0" w:color="auto"/>
              <w:bottom w:val="nil"/>
              <w:right w:val="single" w:sz="4" w:space="0" w:color="auto"/>
            </w:tcBorders>
            <w:shd w:val="clear" w:color="auto" w:fill="auto"/>
            <w:vAlign w:val="center"/>
          </w:tcPr>
          <w:p w14:paraId="75F1E8D8" w14:textId="77777777" w:rsidR="005753FA" w:rsidRDefault="005753FA" w:rsidP="00001A03">
            <w:pPr>
              <w:pStyle w:val="TAC"/>
              <w:rPr>
                <w:szCs w:val="18"/>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w:t>
            </w:r>
            <w:r>
              <w:rPr>
                <w:szCs w:val="18"/>
                <w:lang w:val="en-US"/>
              </w:rPr>
              <w:t>A</w:t>
            </w:r>
          </w:p>
        </w:tc>
        <w:tc>
          <w:tcPr>
            <w:tcW w:w="730" w:type="dxa"/>
            <w:tcBorders>
              <w:left w:val="single" w:sz="4" w:space="0" w:color="auto"/>
              <w:right w:val="single" w:sz="4" w:space="0" w:color="auto"/>
            </w:tcBorders>
            <w:vAlign w:val="center"/>
          </w:tcPr>
          <w:p w14:paraId="5C7E8E3E" w14:textId="77777777" w:rsidR="005753FA" w:rsidRDefault="005753FA" w:rsidP="00001A03">
            <w:pPr>
              <w:pStyle w:val="TAC"/>
              <w:rPr>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E23D063" w14:textId="77777777" w:rsidR="005753FA" w:rsidRDefault="005753FA" w:rsidP="00001A03">
            <w:pPr>
              <w:pStyle w:val="TAC"/>
              <w:rPr>
                <w:rFonts w:cs="Arial"/>
                <w:szCs w:val="18"/>
                <w:lang w:val="en-US" w:eastAsia="zh-CN" w:bidi="ar"/>
              </w:rPr>
            </w:pPr>
            <w:r>
              <w:rPr>
                <w:rFonts w:cs="Arial"/>
                <w:szCs w:val="18"/>
                <w:lang w:bidi="ar"/>
              </w:rPr>
              <w:t>5, 10, 15, 20</w:t>
            </w:r>
          </w:p>
        </w:tc>
        <w:tc>
          <w:tcPr>
            <w:tcW w:w="1360" w:type="dxa"/>
            <w:tcBorders>
              <w:left w:val="single" w:sz="4" w:space="0" w:color="auto"/>
              <w:bottom w:val="nil"/>
              <w:right w:val="single" w:sz="4" w:space="0" w:color="auto"/>
            </w:tcBorders>
            <w:shd w:val="clear" w:color="auto" w:fill="auto"/>
            <w:vAlign w:val="center"/>
          </w:tcPr>
          <w:p w14:paraId="3EFE6D70" w14:textId="77777777" w:rsidR="005753FA" w:rsidRDefault="005753FA" w:rsidP="00001A03">
            <w:pPr>
              <w:pStyle w:val="TAC"/>
              <w:rPr>
                <w:szCs w:val="18"/>
                <w:lang w:val="en-US" w:eastAsia="zh-CN"/>
              </w:rPr>
            </w:pPr>
            <w:r>
              <w:rPr>
                <w:rFonts w:hint="eastAsia"/>
                <w:szCs w:val="18"/>
                <w:lang w:val="en-US" w:eastAsia="zh-CN"/>
              </w:rPr>
              <w:t>0</w:t>
            </w:r>
          </w:p>
        </w:tc>
      </w:tr>
      <w:tr w:rsidR="005753FA" w14:paraId="7312A9AD" w14:textId="77777777" w:rsidTr="00001A0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6C3A307" w14:textId="77777777" w:rsidR="005753FA" w:rsidRDefault="005753FA" w:rsidP="00001A0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A52361C" w14:textId="77777777" w:rsidR="005753FA" w:rsidRDefault="005753FA" w:rsidP="00001A03">
            <w:pPr>
              <w:pStyle w:val="TAC"/>
              <w:rPr>
                <w:szCs w:val="18"/>
                <w:lang w:val="en-US"/>
              </w:rPr>
            </w:pPr>
          </w:p>
        </w:tc>
        <w:tc>
          <w:tcPr>
            <w:tcW w:w="730" w:type="dxa"/>
            <w:tcBorders>
              <w:left w:val="single" w:sz="4" w:space="0" w:color="auto"/>
              <w:right w:val="single" w:sz="4" w:space="0" w:color="auto"/>
            </w:tcBorders>
            <w:vAlign w:val="center"/>
          </w:tcPr>
          <w:p w14:paraId="4EF29FAC" w14:textId="77777777" w:rsidR="005753FA" w:rsidRDefault="005753FA" w:rsidP="00001A03">
            <w:pPr>
              <w:pStyle w:val="TAC"/>
              <w:rPr>
                <w:szCs w:val="18"/>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CE4589C" w14:textId="77777777" w:rsidR="005753FA" w:rsidRDefault="005753FA" w:rsidP="00001A03">
            <w:pPr>
              <w:pStyle w:val="TAC"/>
              <w:rPr>
                <w:rFonts w:cs="Arial"/>
                <w:szCs w:val="18"/>
                <w:lang w:val="en-US" w:eastAsia="zh-CN" w:bidi="ar"/>
              </w:rPr>
            </w:pPr>
            <w:r>
              <w:rPr>
                <w:rFonts w:cs="Arial"/>
                <w:szCs w:val="18"/>
                <w:lang w:bidi="ar"/>
              </w:rPr>
              <w:t>CA_n41B_BCS0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F282B51" w14:textId="77777777" w:rsidR="005753FA" w:rsidRDefault="005753FA" w:rsidP="00001A03">
            <w:pPr>
              <w:pStyle w:val="TAC"/>
              <w:rPr>
                <w:szCs w:val="18"/>
                <w:lang w:val="en-US" w:eastAsia="zh-CN"/>
              </w:rPr>
            </w:pPr>
          </w:p>
        </w:tc>
      </w:tr>
      <w:tr w:rsidR="005753FA" w14:paraId="37A6E1BE" w14:textId="77777777" w:rsidTr="00001A0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E043760" w14:textId="77777777" w:rsidR="005753FA" w:rsidRDefault="005753FA" w:rsidP="00001A03">
            <w:pPr>
              <w:pStyle w:val="TAC"/>
              <w:rPr>
                <w:szCs w:val="18"/>
                <w:lang w:val="en-US"/>
              </w:rPr>
            </w:pPr>
            <w:r>
              <w:rPr>
                <w:szCs w:val="18"/>
                <w:lang w:val="en-US"/>
              </w:rPr>
              <w:lastRenderedPageBreak/>
              <w:t>CA_n</w:t>
            </w:r>
            <w:r>
              <w:rPr>
                <w:rFonts w:hint="eastAsia"/>
                <w:szCs w:val="18"/>
                <w:lang w:val="en-US" w:eastAsia="zh-CN"/>
              </w:rPr>
              <w:t>3</w:t>
            </w:r>
            <w:r>
              <w:rPr>
                <w:szCs w:val="18"/>
                <w:lang w:val="en-US"/>
              </w:rPr>
              <w:t>A-n</w:t>
            </w:r>
            <w:r>
              <w:rPr>
                <w:rFonts w:hint="eastAsia"/>
                <w:szCs w:val="18"/>
                <w:lang w:val="en-US" w:eastAsia="zh-CN"/>
              </w:rPr>
              <w:t>41C</w:t>
            </w:r>
          </w:p>
        </w:tc>
        <w:tc>
          <w:tcPr>
            <w:tcW w:w="1690" w:type="dxa"/>
            <w:tcBorders>
              <w:top w:val="single" w:sz="4" w:space="0" w:color="auto"/>
              <w:left w:val="single" w:sz="4" w:space="0" w:color="auto"/>
              <w:bottom w:val="nil"/>
              <w:right w:val="single" w:sz="4" w:space="0" w:color="auto"/>
            </w:tcBorders>
            <w:shd w:val="clear" w:color="auto" w:fill="auto"/>
            <w:vAlign w:val="center"/>
          </w:tcPr>
          <w:p w14:paraId="72CD3C82" w14:textId="77777777" w:rsidR="005753FA" w:rsidRDefault="005753FA" w:rsidP="00001A03">
            <w:pPr>
              <w:pStyle w:val="TAC"/>
              <w:rPr>
                <w:rFonts w:cs="Arial"/>
                <w:szCs w:val="18"/>
                <w:lang w:val="en-US" w:eastAsia="zh-CN"/>
              </w:rPr>
            </w:pPr>
            <w:r>
              <w:rPr>
                <w:rFonts w:cs="Arial"/>
                <w:szCs w:val="18"/>
                <w:lang w:val="en-US" w:eastAsia="zh-CN"/>
              </w:rPr>
              <w:t>CA_</w:t>
            </w:r>
            <w:r>
              <w:rPr>
                <w:rFonts w:cs="Arial" w:hint="eastAsia"/>
                <w:szCs w:val="18"/>
                <w:lang w:val="en-US" w:eastAsia="zh-CN"/>
              </w:rPr>
              <w:t>n</w:t>
            </w:r>
            <w:r>
              <w:rPr>
                <w:rFonts w:cs="Arial"/>
                <w:szCs w:val="18"/>
                <w:lang w:val="en-US" w:eastAsia="zh-CN"/>
              </w:rPr>
              <w:t>41C</w:t>
            </w:r>
          </w:p>
          <w:p w14:paraId="469730E0" w14:textId="77777777" w:rsidR="005753FA" w:rsidRDefault="005753FA" w:rsidP="00001A03">
            <w:pPr>
              <w:pStyle w:val="TAC"/>
              <w:rPr>
                <w:szCs w:val="18"/>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w:t>
            </w:r>
            <w:r>
              <w:rPr>
                <w:szCs w:val="18"/>
                <w:lang w:val="en-US"/>
              </w:rPr>
              <w:t>A</w:t>
            </w:r>
          </w:p>
          <w:p w14:paraId="313ADFB6" w14:textId="77777777" w:rsidR="005753FA" w:rsidRDefault="005753FA" w:rsidP="00001A03">
            <w:pPr>
              <w:pStyle w:val="TAC"/>
              <w:rPr>
                <w:szCs w:val="18"/>
                <w:lang w:val="en-US"/>
              </w:rPr>
            </w:pPr>
            <w:r>
              <w:rPr>
                <w:rFonts w:cs="Arial"/>
                <w:color w:val="000000" w:themeColor="text1"/>
                <w:szCs w:val="18"/>
                <w:lang w:val="en-US" w:eastAsia="zh-CN"/>
              </w:rPr>
              <w:t>CA_n3A-</w:t>
            </w:r>
            <w:r>
              <w:rPr>
                <w:rFonts w:cs="Arial" w:hint="eastAsia"/>
                <w:color w:val="000000" w:themeColor="text1"/>
                <w:szCs w:val="18"/>
                <w:lang w:val="en-US" w:eastAsia="zh-CN"/>
              </w:rPr>
              <w:t>n</w:t>
            </w:r>
            <w:r>
              <w:rPr>
                <w:rFonts w:cs="Arial"/>
                <w:color w:val="000000" w:themeColor="text1"/>
                <w:szCs w:val="18"/>
                <w:lang w:val="en-US" w:eastAsia="zh-CN"/>
              </w:rPr>
              <w:t>41C</w:t>
            </w:r>
          </w:p>
        </w:tc>
        <w:tc>
          <w:tcPr>
            <w:tcW w:w="730" w:type="dxa"/>
            <w:tcBorders>
              <w:left w:val="single" w:sz="4" w:space="0" w:color="auto"/>
              <w:right w:val="single" w:sz="4" w:space="0" w:color="auto"/>
            </w:tcBorders>
            <w:vAlign w:val="center"/>
          </w:tcPr>
          <w:p w14:paraId="3AA516E5" w14:textId="77777777" w:rsidR="005753FA" w:rsidRDefault="005753FA" w:rsidP="00001A03">
            <w:pPr>
              <w:pStyle w:val="TAC"/>
              <w:rPr>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A6C177F" w14:textId="77777777" w:rsidR="005753FA" w:rsidRDefault="005753FA" w:rsidP="00001A03">
            <w:pPr>
              <w:pStyle w:val="TAC"/>
              <w:rPr>
                <w:szCs w:val="18"/>
                <w:lang w:val="en-US" w:eastAsia="zh-CN"/>
              </w:rPr>
            </w:pPr>
            <w:r>
              <w:rPr>
                <w:rFonts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FCE47D7" w14:textId="77777777" w:rsidR="005753FA" w:rsidRDefault="005753FA" w:rsidP="00001A03">
            <w:pPr>
              <w:pStyle w:val="TAC"/>
              <w:rPr>
                <w:szCs w:val="18"/>
                <w:lang w:val="en-US" w:eastAsia="zh-CN"/>
              </w:rPr>
            </w:pPr>
            <w:r>
              <w:rPr>
                <w:rFonts w:hint="eastAsia"/>
                <w:szCs w:val="18"/>
                <w:lang w:val="en-US" w:eastAsia="zh-CN"/>
              </w:rPr>
              <w:t>0</w:t>
            </w:r>
          </w:p>
        </w:tc>
      </w:tr>
      <w:tr w:rsidR="005753FA" w14:paraId="158D45C4"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182EF950" w14:textId="77777777" w:rsidR="005753FA" w:rsidRDefault="005753FA" w:rsidP="00001A0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5D1F29E2" w14:textId="77777777" w:rsidR="005753FA" w:rsidRDefault="005753FA" w:rsidP="00001A03">
            <w:pPr>
              <w:pStyle w:val="TAC"/>
              <w:rPr>
                <w:szCs w:val="18"/>
                <w:lang w:val="en-US"/>
              </w:rPr>
            </w:pPr>
          </w:p>
        </w:tc>
        <w:tc>
          <w:tcPr>
            <w:tcW w:w="730" w:type="dxa"/>
            <w:tcBorders>
              <w:left w:val="single" w:sz="4" w:space="0" w:color="auto"/>
              <w:right w:val="single" w:sz="4" w:space="0" w:color="auto"/>
            </w:tcBorders>
            <w:vAlign w:val="center"/>
          </w:tcPr>
          <w:p w14:paraId="0F96A94F" w14:textId="77777777" w:rsidR="005753FA" w:rsidRDefault="005753FA" w:rsidP="00001A03">
            <w:pPr>
              <w:pStyle w:val="TAC"/>
              <w:rPr>
                <w:szCs w:val="18"/>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1E9E5E3" w14:textId="77777777" w:rsidR="005753FA" w:rsidRDefault="005753FA" w:rsidP="00001A03">
            <w:pPr>
              <w:pStyle w:val="TAC"/>
              <w:rPr>
                <w:szCs w:val="18"/>
                <w:lang w:val="en-US" w:eastAsia="zh-CN"/>
              </w:rPr>
            </w:pPr>
            <w:r>
              <w:rPr>
                <w:rFonts w:cs="Arial"/>
                <w:szCs w:val="18"/>
                <w:lang w:val="en-US" w:eastAsia="zh-CN" w:bidi="ar"/>
              </w:rPr>
              <w:t>CA_n41C_BCS0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524F30F" w14:textId="77777777" w:rsidR="005753FA" w:rsidRDefault="005753FA" w:rsidP="00001A03">
            <w:pPr>
              <w:pStyle w:val="TAC"/>
              <w:rPr>
                <w:szCs w:val="18"/>
                <w:lang w:val="en-US" w:eastAsia="zh-CN"/>
              </w:rPr>
            </w:pPr>
          </w:p>
        </w:tc>
      </w:tr>
      <w:tr w:rsidR="005753FA" w14:paraId="4D2D8C72"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67BA3655" w14:textId="77777777" w:rsidR="005753FA" w:rsidRDefault="005753FA" w:rsidP="00001A0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6DC35BAE" w14:textId="77777777" w:rsidR="005753FA" w:rsidRDefault="005753FA" w:rsidP="00001A03">
            <w:pPr>
              <w:pStyle w:val="TAC"/>
              <w:rPr>
                <w:szCs w:val="18"/>
                <w:lang w:val="en-US"/>
              </w:rPr>
            </w:pPr>
          </w:p>
        </w:tc>
        <w:tc>
          <w:tcPr>
            <w:tcW w:w="730" w:type="dxa"/>
            <w:tcBorders>
              <w:left w:val="single" w:sz="4" w:space="0" w:color="auto"/>
              <w:right w:val="single" w:sz="4" w:space="0" w:color="auto"/>
            </w:tcBorders>
            <w:vAlign w:val="center"/>
          </w:tcPr>
          <w:p w14:paraId="7AA10543" w14:textId="77777777" w:rsidR="005753FA" w:rsidRDefault="005753FA" w:rsidP="00001A03">
            <w:pPr>
              <w:pStyle w:val="TAC"/>
              <w:rPr>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E53E0A4" w14:textId="77777777" w:rsidR="005753FA" w:rsidRDefault="005753FA" w:rsidP="00001A03">
            <w:pPr>
              <w:pStyle w:val="TAC"/>
              <w:rPr>
                <w:rFonts w:cs="Arial"/>
                <w:szCs w:val="18"/>
                <w:lang w:val="en-US" w:eastAsia="zh-CN" w:bidi="ar"/>
              </w:rPr>
            </w:pPr>
            <w:r>
              <w:rPr>
                <w:rFonts w:cs="Arial" w:hint="eastAsia"/>
                <w:szCs w:val="18"/>
                <w:lang w:bidi="ar"/>
              </w:rPr>
              <w:t>See 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2DDAC73" w14:textId="77777777" w:rsidR="005753FA" w:rsidRDefault="005753FA" w:rsidP="00001A03">
            <w:pPr>
              <w:pStyle w:val="TAC"/>
              <w:rPr>
                <w:szCs w:val="18"/>
                <w:lang w:val="en-US" w:eastAsia="zh-CN"/>
              </w:rPr>
            </w:pPr>
            <w:r>
              <w:rPr>
                <w:rFonts w:hint="eastAsia"/>
                <w:szCs w:val="18"/>
                <w:lang w:val="en-US" w:eastAsia="zh-CN"/>
              </w:rPr>
              <w:t>4 and 5</w:t>
            </w:r>
          </w:p>
        </w:tc>
      </w:tr>
      <w:tr w:rsidR="005753FA" w14:paraId="1E1A95C3" w14:textId="77777777" w:rsidTr="00001A0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771D4FE" w14:textId="77777777" w:rsidR="005753FA" w:rsidRDefault="005753FA" w:rsidP="00001A0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504FD7A" w14:textId="77777777" w:rsidR="005753FA" w:rsidRDefault="005753FA" w:rsidP="00001A03">
            <w:pPr>
              <w:pStyle w:val="TAC"/>
              <w:rPr>
                <w:szCs w:val="18"/>
                <w:lang w:val="en-US"/>
              </w:rPr>
            </w:pPr>
          </w:p>
        </w:tc>
        <w:tc>
          <w:tcPr>
            <w:tcW w:w="730" w:type="dxa"/>
            <w:tcBorders>
              <w:left w:val="single" w:sz="4" w:space="0" w:color="auto"/>
              <w:right w:val="single" w:sz="4" w:space="0" w:color="auto"/>
            </w:tcBorders>
            <w:vAlign w:val="center"/>
          </w:tcPr>
          <w:p w14:paraId="7B7CE5B1" w14:textId="77777777" w:rsidR="005753FA" w:rsidRDefault="005753FA" w:rsidP="00001A03">
            <w:pPr>
              <w:pStyle w:val="TAC"/>
              <w:rPr>
                <w:szCs w:val="18"/>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184B63C" w14:textId="77777777" w:rsidR="005753FA" w:rsidRDefault="005753FA" w:rsidP="00001A03">
            <w:pPr>
              <w:pStyle w:val="TAC"/>
              <w:rPr>
                <w:rFonts w:cs="Arial"/>
                <w:szCs w:val="18"/>
                <w:lang w:val="en-US" w:eastAsia="zh-CN" w:bidi="ar"/>
              </w:rPr>
            </w:pPr>
            <w:r>
              <w:rPr>
                <w:rFonts w:cs="Arial" w:hint="eastAsia"/>
                <w:szCs w:val="18"/>
                <w:lang w:val="en-US" w:eastAsia="zh-CN" w:bidi="ar"/>
              </w:rPr>
              <w:t>CA_n41C_BCS4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B4FC3E2" w14:textId="77777777" w:rsidR="005753FA" w:rsidRDefault="005753FA" w:rsidP="00001A03">
            <w:pPr>
              <w:pStyle w:val="TAC"/>
              <w:rPr>
                <w:szCs w:val="18"/>
                <w:lang w:val="en-US" w:eastAsia="zh-CN"/>
              </w:rPr>
            </w:pPr>
          </w:p>
        </w:tc>
      </w:tr>
      <w:tr w:rsidR="005753FA" w14:paraId="088E68BA" w14:textId="77777777" w:rsidTr="00001A0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CF024EA" w14:textId="77777777" w:rsidR="005753FA" w:rsidRDefault="005753FA" w:rsidP="00001A03">
            <w:pPr>
              <w:pStyle w:val="TAC"/>
              <w:rPr>
                <w:szCs w:val="18"/>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3C5255D" w14:textId="77777777" w:rsidR="005753FA" w:rsidRDefault="005753FA" w:rsidP="00001A03">
            <w:pPr>
              <w:pStyle w:val="TAC"/>
              <w:rPr>
                <w:szCs w:val="18"/>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w:t>
            </w:r>
            <w:r>
              <w:rPr>
                <w:szCs w:val="18"/>
                <w:lang w:val="en-US"/>
              </w:rPr>
              <w:t>A</w:t>
            </w:r>
          </w:p>
        </w:tc>
        <w:tc>
          <w:tcPr>
            <w:tcW w:w="730" w:type="dxa"/>
            <w:tcBorders>
              <w:top w:val="single" w:sz="4" w:space="0" w:color="auto"/>
              <w:left w:val="single" w:sz="4" w:space="0" w:color="auto"/>
              <w:right w:val="single" w:sz="4" w:space="0" w:color="auto"/>
            </w:tcBorders>
            <w:vAlign w:val="center"/>
          </w:tcPr>
          <w:p w14:paraId="5D371A1B" w14:textId="77777777" w:rsidR="005753FA" w:rsidRDefault="005753FA" w:rsidP="00001A03">
            <w:pPr>
              <w:pStyle w:val="TAC"/>
              <w:rPr>
                <w:szCs w:val="18"/>
                <w:lang w:val="en-US"/>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5F155ED" w14:textId="77777777" w:rsidR="005753FA" w:rsidRDefault="005753FA" w:rsidP="00001A03">
            <w:pPr>
              <w:pStyle w:val="TAC"/>
              <w:rPr>
                <w:szCs w:val="18"/>
                <w:lang w:val="en-US" w:eastAsia="zh-CN"/>
              </w:rPr>
            </w:pPr>
            <w:r>
              <w:rPr>
                <w:rFonts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67A2FF4" w14:textId="77777777" w:rsidR="005753FA" w:rsidRDefault="005753FA" w:rsidP="00001A03">
            <w:pPr>
              <w:pStyle w:val="TAC"/>
              <w:rPr>
                <w:szCs w:val="18"/>
                <w:lang w:val="en-US" w:eastAsia="zh-CN"/>
              </w:rPr>
            </w:pPr>
            <w:r>
              <w:rPr>
                <w:rFonts w:hint="eastAsia"/>
                <w:szCs w:val="18"/>
                <w:lang w:val="en-US" w:eastAsia="zh-CN"/>
              </w:rPr>
              <w:t>0</w:t>
            </w:r>
          </w:p>
        </w:tc>
      </w:tr>
      <w:tr w:rsidR="005753FA" w14:paraId="3D6D983C"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5A546D2D" w14:textId="77777777" w:rsidR="005753FA" w:rsidRDefault="005753FA" w:rsidP="00001A0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73ED4DBB" w14:textId="77777777" w:rsidR="005753FA" w:rsidRDefault="005753FA" w:rsidP="00001A03">
            <w:pPr>
              <w:pStyle w:val="TAC"/>
              <w:rPr>
                <w:szCs w:val="18"/>
              </w:rPr>
            </w:pPr>
          </w:p>
        </w:tc>
        <w:tc>
          <w:tcPr>
            <w:tcW w:w="730" w:type="dxa"/>
            <w:tcBorders>
              <w:top w:val="single" w:sz="4" w:space="0" w:color="auto"/>
              <w:left w:val="single" w:sz="4" w:space="0" w:color="auto"/>
              <w:right w:val="single" w:sz="4" w:space="0" w:color="auto"/>
            </w:tcBorders>
            <w:vAlign w:val="center"/>
          </w:tcPr>
          <w:p w14:paraId="71CBFED5" w14:textId="77777777" w:rsidR="005753FA" w:rsidRDefault="005753FA" w:rsidP="00001A03">
            <w:pPr>
              <w:pStyle w:val="TAC"/>
              <w:rPr>
                <w:szCs w:val="18"/>
                <w:lang w:val="en-US"/>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9FC33FB" w14:textId="77777777" w:rsidR="005753FA" w:rsidRDefault="005753FA" w:rsidP="00001A03">
            <w:pPr>
              <w:pStyle w:val="TAC"/>
              <w:rPr>
                <w:szCs w:val="18"/>
                <w:lang w:val="en-US" w:eastAsia="zh-CN"/>
              </w:rPr>
            </w:pPr>
            <w:r>
              <w:rPr>
                <w:rFonts w:cs="Arial"/>
                <w:szCs w:val="18"/>
                <w:lang w:val="en-US" w:eastAsia="zh-CN" w:bidi="ar"/>
              </w:rPr>
              <w:t>CA_n41(2</w:t>
            </w:r>
            <w:proofErr w:type="gramStart"/>
            <w:r>
              <w:rPr>
                <w:rFonts w:cs="Arial"/>
                <w:szCs w:val="18"/>
                <w:lang w:val="en-US" w:eastAsia="zh-CN" w:bidi="ar"/>
              </w:rPr>
              <w:t>A)_</w:t>
            </w:r>
            <w:proofErr w:type="gramEnd"/>
            <w:r>
              <w:rPr>
                <w:rFonts w:cs="Arial"/>
                <w:szCs w:val="18"/>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B62EEBD" w14:textId="77777777" w:rsidR="005753FA" w:rsidRDefault="005753FA" w:rsidP="00001A03">
            <w:pPr>
              <w:pStyle w:val="TAC"/>
              <w:rPr>
                <w:szCs w:val="18"/>
                <w:lang w:val="en-US" w:eastAsia="zh-CN"/>
              </w:rPr>
            </w:pPr>
          </w:p>
        </w:tc>
      </w:tr>
      <w:tr w:rsidR="005753FA" w14:paraId="4DF51196"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30760BE4" w14:textId="77777777" w:rsidR="005753FA" w:rsidRDefault="005753FA" w:rsidP="00001A0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3BB2F85B" w14:textId="77777777" w:rsidR="005753FA" w:rsidRDefault="005753FA" w:rsidP="00001A03">
            <w:pPr>
              <w:pStyle w:val="TAC"/>
              <w:rPr>
                <w:szCs w:val="18"/>
              </w:rPr>
            </w:pPr>
          </w:p>
        </w:tc>
        <w:tc>
          <w:tcPr>
            <w:tcW w:w="730" w:type="dxa"/>
            <w:tcBorders>
              <w:top w:val="single" w:sz="4" w:space="0" w:color="auto"/>
              <w:left w:val="single" w:sz="4" w:space="0" w:color="auto"/>
              <w:right w:val="single" w:sz="4" w:space="0" w:color="auto"/>
            </w:tcBorders>
            <w:vAlign w:val="center"/>
          </w:tcPr>
          <w:p w14:paraId="5BEE7C52" w14:textId="77777777" w:rsidR="005753FA" w:rsidRDefault="005753FA" w:rsidP="00001A03">
            <w:pPr>
              <w:pStyle w:val="TAC"/>
              <w:rPr>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72437A5" w14:textId="77777777" w:rsidR="005753FA" w:rsidRDefault="005753FA" w:rsidP="00001A03">
            <w:pPr>
              <w:pStyle w:val="TAC"/>
              <w:rPr>
                <w:rFonts w:cs="Arial"/>
                <w:szCs w:val="18"/>
                <w:lang w:val="en-US" w:eastAsia="zh-CN" w:bidi="ar"/>
              </w:rPr>
            </w:pPr>
            <w:r>
              <w:rPr>
                <w:rFonts w:cs="Arial"/>
                <w:szCs w:val="18"/>
                <w:lang w:val="en-US" w:eastAsia="zh-CN" w:bidi="ar"/>
              </w:rPr>
              <w:t>See 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3779752" w14:textId="77777777" w:rsidR="005753FA" w:rsidRDefault="005753FA" w:rsidP="00001A03">
            <w:pPr>
              <w:pStyle w:val="TAC"/>
              <w:rPr>
                <w:szCs w:val="18"/>
                <w:lang w:val="en-US" w:eastAsia="zh-CN"/>
              </w:rPr>
            </w:pPr>
            <w:r>
              <w:rPr>
                <w:rFonts w:hint="eastAsia"/>
                <w:szCs w:val="18"/>
                <w:lang w:val="en-US" w:eastAsia="zh-CN"/>
              </w:rPr>
              <w:t xml:space="preserve">4 </w:t>
            </w:r>
            <w:r>
              <w:rPr>
                <w:szCs w:val="18"/>
                <w:lang w:val="en-US" w:eastAsia="zh-CN"/>
              </w:rPr>
              <w:t>and 5</w:t>
            </w:r>
          </w:p>
        </w:tc>
      </w:tr>
      <w:tr w:rsidR="005753FA" w14:paraId="10C99D0D" w14:textId="77777777" w:rsidTr="00001A0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DB07771" w14:textId="77777777" w:rsidR="005753FA" w:rsidRDefault="005753FA" w:rsidP="00001A0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5E2FCA0" w14:textId="77777777" w:rsidR="005753FA" w:rsidRDefault="005753FA" w:rsidP="00001A03">
            <w:pPr>
              <w:pStyle w:val="TAC"/>
              <w:rPr>
                <w:szCs w:val="18"/>
              </w:rPr>
            </w:pPr>
          </w:p>
        </w:tc>
        <w:tc>
          <w:tcPr>
            <w:tcW w:w="730" w:type="dxa"/>
            <w:tcBorders>
              <w:top w:val="single" w:sz="4" w:space="0" w:color="auto"/>
              <w:left w:val="single" w:sz="4" w:space="0" w:color="auto"/>
              <w:right w:val="single" w:sz="4" w:space="0" w:color="auto"/>
            </w:tcBorders>
            <w:vAlign w:val="center"/>
          </w:tcPr>
          <w:p w14:paraId="7002400B" w14:textId="77777777" w:rsidR="005753FA" w:rsidRDefault="005753FA" w:rsidP="00001A03">
            <w:pPr>
              <w:pStyle w:val="TAC"/>
              <w:rPr>
                <w:szCs w:val="18"/>
                <w:lang w:val="en-US"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15FCF7F" w14:textId="77777777" w:rsidR="005753FA" w:rsidRDefault="005753FA" w:rsidP="00001A03">
            <w:pPr>
              <w:pStyle w:val="TAC"/>
              <w:rPr>
                <w:rFonts w:cs="Arial"/>
                <w:szCs w:val="18"/>
                <w:lang w:val="en-US" w:eastAsia="zh-CN" w:bidi="ar"/>
              </w:rPr>
            </w:pPr>
            <w:r>
              <w:rPr>
                <w:rFonts w:cs="Arial"/>
                <w:szCs w:val="18"/>
                <w:lang w:bidi="ar"/>
              </w:rPr>
              <w:t>CA_n41(2</w:t>
            </w:r>
            <w:proofErr w:type="gramStart"/>
            <w:r>
              <w:rPr>
                <w:rFonts w:cs="Arial"/>
                <w:szCs w:val="18"/>
                <w:lang w:bidi="ar"/>
              </w:rPr>
              <w:t>A)_</w:t>
            </w:r>
            <w:proofErr w:type="gramEnd"/>
            <w:r>
              <w:rPr>
                <w:rFonts w:cs="Arial"/>
                <w:szCs w:val="18"/>
                <w:lang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3A80B62" w14:textId="77777777" w:rsidR="005753FA" w:rsidRDefault="005753FA" w:rsidP="00001A03">
            <w:pPr>
              <w:pStyle w:val="TAC"/>
              <w:rPr>
                <w:szCs w:val="18"/>
                <w:lang w:val="en-US" w:eastAsia="zh-CN"/>
              </w:rPr>
            </w:pPr>
          </w:p>
        </w:tc>
      </w:tr>
      <w:tr w:rsidR="005753FA" w14:paraId="45291BA5" w14:textId="77777777" w:rsidTr="00001A03">
        <w:trPr>
          <w:trHeight w:val="187"/>
        </w:trPr>
        <w:tc>
          <w:tcPr>
            <w:tcW w:w="1983" w:type="dxa"/>
            <w:tcBorders>
              <w:left w:val="single" w:sz="4" w:space="0" w:color="auto"/>
              <w:bottom w:val="nil"/>
              <w:right w:val="single" w:sz="4" w:space="0" w:color="auto"/>
            </w:tcBorders>
            <w:shd w:val="clear" w:color="auto" w:fill="auto"/>
            <w:vAlign w:val="center"/>
          </w:tcPr>
          <w:p w14:paraId="219AA54F" w14:textId="77777777" w:rsidR="005753FA" w:rsidRDefault="005753FA" w:rsidP="00001A03">
            <w:pPr>
              <w:pStyle w:val="TAC"/>
              <w:rPr>
                <w:lang w:val="en-US" w:eastAsia="zh-CN"/>
              </w:rPr>
            </w:pPr>
            <w:r>
              <w:rPr>
                <w:szCs w:val="18"/>
                <w:lang w:val="en-US"/>
              </w:rPr>
              <w:t>CA_n3A-n</w:t>
            </w:r>
            <w:r>
              <w:rPr>
                <w:rFonts w:hint="eastAsia"/>
                <w:szCs w:val="18"/>
                <w:lang w:val="en-US" w:eastAsia="zh-CN"/>
              </w:rPr>
              <w:t>6</w:t>
            </w:r>
            <w:r>
              <w:rPr>
                <w:szCs w:val="18"/>
                <w:lang w:val="en-US"/>
              </w:rPr>
              <w:t>7A</w:t>
            </w:r>
          </w:p>
        </w:tc>
        <w:tc>
          <w:tcPr>
            <w:tcW w:w="1690" w:type="dxa"/>
            <w:tcBorders>
              <w:left w:val="single" w:sz="4" w:space="0" w:color="auto"/>
              <w:bottom w:val="nil"/>
              <w:right w:val="single" w:sz="4" w:space="0" w:color="auto"/>
            </w:tcBorders>
            <w:shd w:val="clear" w:color="auto" w:fill="auto"/>
            <w:vAlign w:val="center"/>
          </w:tcPr>
          <w:p w14:paraId="44C49A45" w14:textId="77777777" w:rsidR="005753FA" w:rsidRDefault="005753FA" w:rsidP="00001A03">
            <w:pPr>
              <w:pStyle w:val="TAC"/>
              <w:rPr>
                <w:lang w:val="en-US" w:eastAsia="zh-CN"/>
              </w:rPr>
            </w:pPr>
            <w:r>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455F2959" w14:textId="77777777" w:rsidR="005753FA" w:rsidRDefault="005753FA" w:rsidP="00001A03">
            <w:pPr>
              <w:pStyle w:val="TAC"/>
              <w:rPr>
                <w:lang w:val="en-US" w:eastAsia="zh-CN"/>
              </w:rPr>
            </w:pPr>
            <w:r>
              <w:rPr>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EC224D4" w14:textId="77777777" w:rsidR="005753FA" w:rsidRDefault="005753FA" w:rsidP="00001A03">
            <w:pPr>
              <w:pStyle w:val="TAC"/>
              <w:rPr>
                <w:rFonts w:cs="Arial"/>
                <w:szCs w:val="18"/>
                <w:lang w:val="en-US" w:eastAsia="zh-CN" w:bidi="ar"/>
              </w:rPr>
            </w:pPr>
            <w:r>
              <w:rPr>
                <w:rFonts w:cs="Arial"/>
                <w:szCs w:val="18"/>
                <w:lang w:val="en-US" w:eastAsia="zh-CN" w:bidi="ar"/>
              </w:rPr>
              <w:t>5, 10, 15, 20, 25, 30</w:t>
            </w:r>
            <w:r>
              <w:rPr>
                <w:rFonts w:cs="Arial" w:hint="eastAsia"/>
                <w:szCs w:val="18"/>
                <w:lang w:val="en-US" w:eastAsia="zh-CN" w:bidi="ar"/>
              </w:rPr>
              <w:t>, 40, 50</w:t>
            </w:r>
          </w:p>
        </w:tc>
        <w:tc>
          <w:tcPr>
            <w:tcW w:w="1360" w:type="dxa"/>
            <w:tcBorders>
              <w:left w:val="single" w:sz="4" w:space="0" w:color="auto"/>
              <w:bottom w:val="nil"/>
              <w:right w:val="single" w:sz="4" w:space="0" w:color="auto"/>
            </w:tcBorders>
            <w:shd w:val="clear" w:color="auto" w:fill="auto"/>
            <w:vAlign w:val="center"/>
          </w:tcPr>
          <w:p w14:paraId="290BCFA1" w14:textId="77777777" w:rsidR="005753FA" w:rsidRDefault="005753FA" w:rsidP="00001A03">
            <w:pPr>
              <w:pStyle w:val="TAC"/>
              <w:rPr>
                <w:szCs w:val="18"/>
                <w:lang w:val="en-US" w:eastAsia="zh-CN"/>
              </w:rPr>
            </w:pPr>
            <w:r>
              <w:rPr>
                <w:rFonts w:hint="eastAsia"/>
                <w:szCs w:val="18"/>
                <w:lang w:val="en-US" w:eastAsia="zh-CN"/>
              </w:rPr>
              <w:t>0</w:t>
            </w:r>
          </w:p>
        </w:tc>
      </w:tr>
      <w:tr w:rsidR="005753FA" w14:paraId="672F90FF" w14:textId="77777777" w:rsidTr="00001A0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5165FB5" w14:textId="77777777" w:rsidR="005753FA" w:rsidRDefault="005753FA" w:rsidP="00001A03">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66289A1" w14:textId="77777777" w:rsidR="005753FA" w:rsidRDefault="005753FA" w:rsidP="00001A03">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1D46CE64" w14:textId="77777777" w:rsidR="005753FA" w:rsidRDefault="005753FA" w:rsidP="00001A03">
            <w:pPr>
              <w:pStyle w:val="TAC"/>
              <w:rPr>
                <w:lang w:val="en-US" w:eastAsia="zh-CN"/>
              </w:rPr>
            </w:pPr>
            <w:r>
              <w:rPr>
                <w:szCs w:val="18"/>
                <w:lang w:val="en-US"/>
              </w:rPr>
              <w:t>n</w:t>
            </w:r>
            <w:r>
              <w:rPr>
                <w:rFonts w:hint="eastAsia"/>
                <w:szCs w:val="18"/>
                <w:lang w:val="en-US" w:eastAsia="zh-CN"/>
              </w:rPr>
              <w:t>6</w:t>
            </w:r>
            <w:r>
              <w:rPr>
                <w:szCs w:val="18"/>
                <w:lang w:val="en-US"/>
              </w:rPr>
              <w:t>7</w:t>
            </w:r>
          </w:p>
        </w:tc>
        <w:tc>
          <w:tcPr>
            <w:tcW w:w="4081" w:type="dxa"/>
            <w:tcBorders>
              <w:top w:val="single" w:sz="4" w:space="0" w:color="auto"/>
              <w:left w:val="single" w:sz="4" w:space="0" w:color="auto"/>
              <w:bottom w:val="single" w:sz="4" w:space="0" w:color="auto"/>
              <w:right w:val="single" w:sz="4" w:space="0" w:color="auto"/>
            </w:tcBorders>
            <w:vAlign w:val="center"/>
          </w:tcPr>
          <w:p w14:paraId="40689131" w14:textId="77777777" w:rsidR="005753FA" w:rsidRDefault="005753FA" w:rsidP="00001A03">
            <w:pPr>
              <w:pStyle w:val="TAC"/>
              <w:rPr>
                <w:rFonts w:cs="Arial"/>
                <w:szCs w:val="18"/>
                <w:lang w:val="en-US" w:eastAsia="zh-CN" w:bidi="ar"/>
              </w:rPr>
            </w:pPr>
            <w:r>
              <w:rPr>
                <w:rFonts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696EDDB" w14:textId="77777777" w:rsidR="005753FA" w:rsidRDefault="005753FA" w:rsidP="00001A03">
            <w:pPr>
              <w:pStyle w:val="TAC"/>
              <w:rPr>
                <w:szCs w:val="18"/>
                <w:lang w:val="en-US" w:eastAsia="zh-CN"/>
              </w:rPr>
            </w:pPr>
          </w:p>
        </w:tc>
      </w:tr>
      <w:tr w:rsidR="005753FA" w14:paraId="0E760C1F" w14:textId="77777777" w:rsidTr="00001A0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6DA6772" w14:textId="77777777" w:rsidR="005753FA" w:rsidRDefault="005753FA" w:rsidP="00001A03">
            <w:pPr>
              <w:pStyle w:val="TAC"/>
              <w:rPr>
                <w:szCs w:val="18"/>
                <w:lang w:val="en-US"/>
              </w:rPr>
            </w:pPr>
            <w:r>
              <w:rPr>
                <w:lang w:val="en-US" w:eastAsia="zh-CN"/>
              </w:rPr>
              <w:t>CA_n3</w:t>
            </w:r>
            <w:r>
              <w:rPr>
                <w:lang w:val="sv-SE" w:eastAsia="ja-JP"/>
              </w:rPr>
              <w:t>A-</w:t>
            </w:r>
            <w:r>
              <w:rPr>
                <w:lang w:val="en-US" w:eastAsia="zh-CN"/>
              </w:rPr>
              <w:t>n74A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3BF4DF8" w14:textId="77777777" w:rsidR="005753FA" w:rsidRDefault="005753FA" w:rsidP="00001A03">
            <w:pPr>
              <w:pStyle w:val="TAC"/>
              <w:rPr>
                <w:szCs w:val="18"/>
              </w:rPr>
            </w:pPr>
            <w:r>
              <w:rPr>
                <w:lang w:val="en-US" w:eastAsia="zh-CN"/>
              </w:rPr>
              <w:t>CA_n3A-n74A</w:t>
            </w:r>
          </w:p>
        </w:tc>
        <w:tc>
          <w:tcPr>
            <w:tcW w:w="730" w:type="dxa"/>
            <w:tcBorders>
              <w:left w:val="single" w:sz="4" w:space="0" w:color="auto"/>
              <w:bottom w:val="single" w:sz="4" w:space="0" w:color="auto"/>
              <w:right w:val="single" w:sz="4" w:space="0" w:color="auto"/>
            </w:tcBorders>
            <w:vAlign w:val="center"/>
          </w:tcPr>
          <w:p w14:paraId="7D1ED67E" w14:textId="77777777" w:rsidR="005753FA" w:rsidRDefault="005753FA" w:rsidP="00001A03">
            <w:pPr>
              <w:pStyle w:val="TAC"/>
              <w:rPr>
                <w:szCs w:val="18"/>
                <w:lang w:val="en-US"/>
              </w:rPr>
            </w:pPr>
            <w:r>
              <w:rPr>
                <w:rFonts w:hint="eastAsia"/>
                <w:lang w:val="en-US" w:eastAsia="zh-CN"/>
              </w:rPr>
              <w:t>n</w:t>
            </w:r>
            <w:r>
              <w:rPr>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231790D8" w14:textId="77777777" w:rsidR="005753FA" w:rsidRDefault="005753FA" w:rsidP="00001A03">
            <w:pPr>
              <w:pStyle w:val="TAC"/>
              <w:rPr>
                <w:lang w:val="en-US" w:eastAsia="zh-CN"/>
              </w:rPr>
            </w:pPr>
            <w:r>
              <w:rPr>
                <w:rFonts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A1C65B1" w14:textId="77777777" w:rsidR="005753FA" w:rsidRDefault="005753FA" w:rsidP="00001A03">
            <w:pPr>
              <w:pStyle w:val="TAC"/>
              <w:rPr>
                <w:szCs w:val="18"/>
                <w:lang w:val="en-US" w:eastAsia="zh-CN"/>
              </w:rPr>
            </w:pPr>
            <w:r>
              <w:rPr>
                <w:rFonts w:hint="eastAsia"/>
                <w:szCs w:val="18"/>
                <w:lang w:val="en-US" w:eastAsia="zh-CN"/>
              </w:rPr>
              <w:t>0</w:t>
            </w:r>
          </w:p>
        </w:tc>
      </w:tr>
      <w:tr w:rsidR="005753FA" w14:paraId="52D4144D" w14:textId="77777777" w:rsidTr="00001A0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1BBCC6A" w14:textId="77777777" w:rsidR="005753FA" w:rsidRDefault="005753FA" w:rsidP="00001A0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C9DDF76" w14:textId="77777777" w:rsidR="005753FA" w:rsidRDefault="005753FA" w:rsidP="00001A03">
            <w:pPr>
              <w:pStyle w:val="TAC"/>
              <w:rPr>
                <w:szCs w:val="18"/>
              </w:rPr>
            </w:pPr>
          </w:p>
        </w:tc>
        <w:tc>
          <w:tcPr>
            <w:tcW w:w="730" w:type="dxa"/>
            <w:tcBorders>
              <w:left w:val="single" w:sz="4" w:space="0" w:color="auto"/>
              <w:bottom w:val="single" w:sz="4" w:space="0" w:color="auto"/>
              <w:right w:val="single" w:sz="4" w:space="0" w:color="auto"/>
            </w:tcBorders>
            <w:vAlign w:val="center"/>
          </w:tcPr>
          <w:p w14:paraId="4F92B3B8" w14:textId="77777777" w:rsidR="005753FA" w:rsidRDefault="005753FA" w:rsidP="00001A03">
            <w:pPr>
              <w:pStyle w:val="TAC"/>
              <w:rPr>
                <w:szCs w:val="18"/>
                <w:lang w:val="en-US"/>
              </w:rPr>
            </w:pPr>
            <w:r>
              <w:rPr>
                <w:lang w:val="en-US" w:eastAsia="zh-CN"/>
              </w:rPr>
              <w:t>n74</w:t>
            </w:r>
          </w:p>
        </w:tc>
        <w:tc>
          <w:tcPr>
            <w:tcW w:w="4081" w:type="dxa"/>
            <w:tcBorders>
              <w:top w:val="single" w:sz="4" w:space="0" w:color="auto"/>
              <w:left w:val="single" w:sz="4" w:space="0" w:color="auto"/>
              <w:bottom w:val="single" w:sz="4" w:space="0" w:color="auto"/>
              <w:right w:val="single" w:sz="4" w:space="0" w:color="auto"/>
            </w:tcBorders>
            <w:vAlign w:val="center"/>
          </w:tcPr>
          <w:p w14:paraId="4A056B71" w14:textId="77777777" w:rsidR="005753FA" w:rsidRDefault="005753FA" w:rsidP="00001A03">
            <w:pPr>
              <w:pStyle w:val="TAC"/>
              <w:rPr>
                <w:lang w:val="en-US" w:eastAsia="zh-CN"/>
              </w:rPr>
            </w:pPr>
            <w:r>
              <w:rPr>
                <w:rFonts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CF7A079" w14:textId="77777777" w:rsidR="005753FA" w:rsidRDefault="005753FA" w:rsidP="00001A03">
            <w:pPr>
              <w:pStyle w:val="TAC"/>
              <w:rPr>
                <w:szCs w:val="18"/>
                <w:lang w:val="en-US" w:eastAsia="zh-CN"/>
              </w:rPr>
            </w:pPr>
          </w:p>
        </w:tc>
      </w:tr>
      <w:tr w:rsidR="005753FA" w14:paraId="06006FE0" w14:textId="77777777" w:rsidTr="00001A0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D1BBFB7" w14:textId="77777777" w:rsidR="005753FA" w:rsidRDefault="005753FA" w:rsidP="00001A03">
            <w:pPr>
              <w:pStyle w:val="TAC"/>
              <w:rPr>
                <w:szCs w:val="18"/>
                <w:lang w:val="en-US"/>
              </w:rPr>
            </w:pPr>
            <w:r>
              <w:rPr>
                <w:lang w:val="en-US" w:eastAsia="zh-CN"/>
              </w:rPr>
              <w:t>CA_n3</w:t>
            </w:r>
            <w:r>
              <w:rPr>
                <w:lang w:val="sv-SE" w:eastAsia="ja-JP"/>
              </w:rPr>
              <w:t>A-</w:t>
            </w:r>
            <w:r>
              <w:rPr>
                <w:lang w:val="en-US" w:eastAsia="zh-CN"/>
              </w:rPr>
              <w:t>n75A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C969EFB" w14:textId="77777777" w:rsidR="005753FA" w:rsidRDefault="005753FA" w:rsidP="00001A03">
            <w:pPr>
              <w:pStyle w:val="TAC"/>
              <w:rPr>
                <w:szCs w:val="18"/>
              </w:rPr>
            </w:pPr>
            <w:r>
              <w:rPr>
                <w:lang w:val="en-US" w:eastAsia="zh-CN"/>
              </w:rPr>
              <w:t>-</w:t>
            </w:r>
          </w:p>
        </w:tc>
        <w:tc>
          <w:tcPr>
            <w:tcW w:w="730" w:type="dxa"/>
            <w:tcBorders>
              <w:left w:val="single" w:sz="4" w:space="0" w:color="auto"/>
              <w:bottom w:val="single" w:sz="4" w:space="0" w:color="auto"/>
              <w:right w:val="single" w:sz="4" w:space="0" w:color="auto"/>
            </w:tcBorders>
            <w:vAlign w:val="center"/>
          </w:tcPr>
          <w:p w14:paraId="595DD24F" w14:textId="77777777" w:rsidR="005753FA" w:rsidRDefault="005753FA" w:rsidP="00001A03">
            <w:pPr>
              <w:pStyle w:val="TAC"/>
              <w:rPr>
                <w:lang w:val="en-US" w:eastAsia="zh-CN"/>
              </w:rPr>
            </w:pPr>
            <w:r>
              <w:rPr>
                <w:rFonts w:hint="eastAsia"/>
                <w:lang w:val="en-US" w:eastAsia="zh-CN"/>
              </w:rPr>
              <w:t>n</w:t>
            </w:r>
            <w:r>
              <w:rPr>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7F59F357" w14:textId="77777777" w:rsidR="005753FA" w:rsidRDefault="005753FA" w:rsidP="00001A03">
            <w:pPr>
              <w:pStyle w:val="TAC"/>
              <w:rPr>
                <w:rFonts w:cs="Arial"/>
                <w:szCs w:val="18"/>
                <w:lang w:val="en-US" w:eastAsia="zh-CN" w:bidi="ar"/>
              </w:rPr>
            </w:pPr>
            <w:r>
              <w:rPr>
                <w:rFonts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8D95E39" w14:textId="77777777" w:rsidR="005753FA" w:rsidRDefault="005753FA" w:rsidP="00001A03">
            <w:pPr>
              <w:pStyle w:val="TAC"/>
              <w:rPr>
                <w:szCs w:val="18"/>
                <w:lang w:val="en-US" w:eastAsia="zh-CN"/>
              </w:rPr>
            </w:pPr>
            <w:r>
              <w:rPr>
                <w:rFonts w:hint="eastAsia"/>
                <w:szCs w:val="18"/>
                <w:lang w:val="en-US" w:eastAsia="zh-CN"/>
              </w:rPr>
              <w:t>0</w:t>
            </w:r>
          </w:p>
        </w:tc>
      </w:tr>
      <w:tr w:rsidR="005753FA" w14:paraId="145318EF"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59D09C92" w14:textId="77777777" w:rsidR="005753FA" w:rsidRDefault="005753FA" w:rsidP="00001A0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3136FB9" w14:textId="77777777" w:rsidR="005753FA" w:rsidRDefault="005753FA" w:rsidP="00001A03">
            <w:pPr>
              <w:pStyle w:val="TAC"/>
              <w:rPr>
                <w:szCs w:val="18"/>
              </w:rPr>
            </w:pPr>
          </w:p>
        </w:tc>
        <w:tc>
          <w:tcPr>
            <w:tcW w:w="730" w:type="dxa"/>
            <w:tcBorders>
              <w:left w:val="single" w:sz="4" w:space="0" w:color="auto"/>
              <w:bottom w:val="single" w:sz="4" w:space="0" w:color="auto"/>
              <w:right w:val="single" w:sz="4" w:space="0" w:color="auto"/>
            </w:tcBorders>
            <w:vAlign w:val="center"/>
          </w:tcPr>
          <w:p w14:paraId="0BB1C827" w14:textId="77777777" w:rsidR="005753FA" w:rsidRDefault="005753FA" w:rsidP="00001A03">
            <w:pPr>
              <w:pStyle w:val="TAC"/>
              <w:rPr>
                <w:lang w:val="en-US" w:eastAsia="zh-CN"/>
              </w:rPr>
            </w:pPr>
            <w:r>
              <w:rPr>
                <w:lang w:val="en-US"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3E583FA2" w14:textId="77777777" w:rsidR="005753FA" w:rsidRDefault="005753FA" w:rsidP="00001A03">
            <w:pPr>
              <w:pStyle w:val="TAC"/>
              <w:rPr>
                <w:rFonts w:cs="Arial"/>
                <w:szCs w:val="18"/>
                <w:lang w:val="en-US" w:eastAsia="zh-CN" w:bidi="ar"/>
              </w:rPr>
            </w:pPr>
            <w:r>
              <w:rPr>
                <w:rFonts w:cs="Arial"/>
                <w:szCs w:val="18"/>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A8DFDEB" w14:textId="77777777" w:rsidR="005753FA" w:rsidRDefault="005753FA" w:rsidP="00001A03">
            <w:pPr>
              <w:pStyle w:val="TAC"/>
              <w:rPr>
                <w:szCs w:val="18"/>
                <w:lang w:val="en-US" w:eastAsia="zh-CN"/>
              </w:rPr>
            </w:pPr>
          </w:p>
        </w:tc>
      </w:tr>
      <w:tr w:rsidR="005753FA" w14:paraId="388316D9"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52F04644" w14:textId="77777777" w:rsidR="005753FA" w:rsidRDefault="005753FA" w:rsidP="00001A03">
            <w:pPr>
              <w:pStyle w:val="TAC"/>
              <w:rPr>
                <w:szCs w:val="18"/>
                <w:lang w:val="en-US"/>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66C47671" w14:textId="77777777" w:rsidR="005753FA" w:rsidRDefault="005753FA" w:rsidP="00001A03">
            <w:pPr>
              <w:pStyle w:val="TAC"/>
              <w:rPr>
                <w:szCs w:val="18"/>
                <w:lang w:val="en-US" w:eastAsia="zh-CN"/>
              </w:rPr>
            </w:pPr>
            <w:r>
              <w:rPr>
                <w:szCs w:val="18"/>
                <w:lang w:val="sv-SE" w:eastAsia="ja-JP"/>
              </w:rPr>
              <w:t>CA_n3A-n75A</w:t>
            </w:r>
          </w:p>
        </w:tc>
        <w:tc>
          <w:tcPr>
            <w:tcW w:w="730" w:type="dxa"/>
            <w:tcBorders>
              <w:left w:val="single" w:sz="4" w:space="0" w:color="auto"/>
              <w:bottom w:val="single" w:sz="4" w:space="0" w:color="auto"/>
              <w:right w:val="single" w:sz="4" w:space="0" w:color="auto"/>
            </w:tcBorders>
            <w:vAlign w:val="center"/>
          </w:tcPr>
          <w:p w14:paraId="1A00C1CB" w14:textId="77777777" w:rsidR="005753FA" w:rsidRDefault="005753FA" w:rsidP="00001A03">
            <w:pPr>
              <w:pStyle w:val="TAC"/>
              <w:rPr>
                <w:szCs w:val="18"/>
                <w:lang w:val="en-US" w:eastAsia="zh-CN"/>
              </w:rPr>
            </w:pPr>
            <w:r>
              <w:rPr>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A173C13" w14:textId="77777777" w:rsidR="005753FA" w:rsidRDefault="005753FA" w:rsidP="00001A03">
            <w:pPr>
              <w:pStyle w:val="TAC"/>
              <w:rPr>
                <w:szCs w:val="18"/>
                <w:lang w:val="en-US" w:eastAsia="zh-CN"/>
              </w:rPr>
            </w:pPr>
            <w:r>
              <w:rPr>
                <w:rFonts w:cs="Arial"/>
                <w:szCs w:val="18"/>
              </w:rPr>
              <w:t>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6868A3" w14:textId="77777777" w:rsidR="005753FA" w:rsidRDefault="005753FA" w:rsidP="00001A03">
            <w:pPr>
              <w:pStyle w:val="TAC"/>
              <w:rPr>
                <w:szCs w:val="18"/>
                <w:lang w:val="en-US" w:eastAsia="zh-CN"/>
              </w:rPr>
            </w:pPr>
            <w:r>
              <w:rPr>
                <w:rFonts w:cs="Arial"/>
                <w:szCs w:val="18"/>
              </w:rPr>
              <w:t>4 and 5</w:t>
            </w:r>
          </w:p>
        </w:tc>
      </w:tr>
      <w:tr w:rsidR="005753FA" w14:paraId="278EF0AE" w14:textId="77777777" w:rsidTr="00001A0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8105050" w14:textId="77777777" w:rsidR="005753FA" w:rsidRDefault="005753FA" w:rsidP="00001A0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4E5B97F" w14:textId="77777777" w:rsidR="005753FA" w:rsidRDefault="005753FA" w:rsidP="00001A0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3C0A0BF6" w14:textId="77777777" w:rsidR="005753FA" w:rsidRDefault="005753FA" w:rsidP="00001A03">
            <w:pPr>
              <w:pStyle w:val="TAC"/>
              <w:rPr>
                <w:szCs w:val="18"/>
                <w:lang w:val="en-US" w:eastAsia="zh-CN"/>
              </w:rPr>
            </w:pPr>
            <w:r>
              <w:rPr>
                <w:rFonts w:hint="eastAsia"/>
                <w:szCs w:val="18"/>
                <w:lang w:val="en-US" w:eastAsia="zh-CN"/>
              </w:rPr>
              <w:t>n</w:t>
            </w:r>
            <w:r>
              <w:rPr>
                <w:szCs w:val="18"/>
                <w:lang w:val="en-US" w:eastAsia="zh-CN"/>
              </w:rPr>
              <w:t>75</w:t>
            </w:r>
          </w:p>
        </w:tc>
        <w:tc>
          <w:tcPr>
            <w:tcW w:w="4081" w:type="dxa"/>
            <w:tcBorders>
              <w:top w:val="single" w:sz="4" w:space="0" w:color="auto"/>
              <w:left w:val="single" w:sz="4" w:space="0" w:color="auto"/>
              <w:bottom w:val="single" w:sz="4" w:space="0" w:color="auto"/>
              <w:right w:val="single" w:sz="4" w:space="0" w:color="auto"/>
            </w:tcBorders>
            <w:vAlign w:val="center"/>
          </w:tcPr>
          <w:p w14:paraId="6879B980" w14:textId="77777777" w:rsidR="005753FA" w:rsidRDefault="005753FA" w:rsidP="00001A03">
            <w:pPr>
              <w:pStyle w:val="TAC"/>
              <w:rPr>
                <w:szCs w:val="18"/>
                <w:lang w:val="en-US" w:eastAsia="zh-CN"/>
              </w:rPr>
            </w:pPr>
            <w:r>
              <w:rPr>
                <w:rFonts w:cs="Arial"/>
                <w:szCs w:val="18"/>
              </w:rPr>
              <w:t>n75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0CE5B3D" w14:textId="77777777" w:rsidR="005753FA" w:rsidRDefault="005753FA" w:rsidP="00001A03">
            <w:pPr>
              <w:pStyle w:val="TAC"/>
              <w:rPr>
                <w:szCs w:val="18"/>
                <w:lang w:val="en-US" w:eastAsia="zh-CN"/>
              </w:rPr>
            </w:pPr>
          </w:p>
        </w:tc>
      </w:tr>
      <w:tr w:rsidR="005753FA" w14:paraId="6889E98C" w14:textId="77777777" w:rsidTr="00001A0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1B3FB8F" w14:textId="77777777" w:rsidR="005753FA" w:rsidRDefault="005753FA" w:rsidP="00001A03">
            <w:pPr>
              <w:pStyle w:val="TAC"/>
              <w:rPr>
                <w:szCs w:val="18"/>
                <w:lang w:val="en-US"/>
              </w:rPr>
            </w:pPr>
            <w:r>
              <w:rPr>
                <w:szCs w:val="18"/>
                <w:lang w:val="en-US"/>
              </w:rPr>
              <w:t>CA_n3A-n77A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0C66734" w14:textId="77777777" w:rsidR="005753FA" w:rsidRDefault="005753FA" w:rsidP="00001A03">
            <w:pPr>
              <w:pStyle w:val="TAC"/>
              <w:rPr>
                <w:szCs w:val="18"/>
                <w:vertAlign w:val="superscript"/>
                <w:lang w:eastAsia="zh-CN"/>
              </w:rPr>
            </w:pPr>
            <w:r>
              <w:rPr>
                <w:szCs w:val="18"/>
                <w:lang w:eastAsia="zh-CN"/>
              </w:rPr>
              <w:t>n77</w:t>
            </w:r>
            <w:r>
              <w:rPr>
                <w:szCs w:val="18"/>
                <w:vertAlign w:val="superscript"/>
                <w:lang w:eastAsia="zh-CN"/>
              </w:rPr>
              <w:t>8,9</w:t>
            </w:r>
          </w:p>
          <w:p w14:paraId="36720FF5" w14:textId="77777777" w:rsidR="005753FA" w:rsidRDefault="005753FA" w:rsidP="00001A03">
            <w:pPr>
              <w:pStyle w:val="TAC"/>
              <w:rPr>
                <w:szCs w:val="18"/>
                <w:lang w:val="en-US"/>
              </w:rPr>
            </w:pPr>
            <w:r>
              <w:rPr>
                <w:szCs w:val="18"/>
              </w:rPr>
              <w:t>CA_</w:t>
            </w:r>
            <w:r>
              <w:rPr>
                <w:szCs w:val="18"/>
                <w:lang w:val="en-US"/>
              </w:rPr>
              <w:t>n3</w:t>
            </w:r>
            <w:r>
              <w:rPr>
                <w:szCs w:val="18"/>
                <w:lang w:val="sv-SE"/>
              </w:rPr>
              <w:t>A-</w:t>
            </w:r>
            <w:r>
              <w:rPr>
                <w:szCs w:val="18"/>
                <w:lang w:val="en-US"/>
              </w:rPr>
              <w:t>n77</w:t>
            </w:r>
            <w:r>
              <w:rPr>
                <w:szCs w:val="18"/>
                <w:lang w:val="sv-SE"/>
              </w:rPr>
              <w:t>A</w:t>
            </w:r>
            <w:r>
              <w:rPr>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50DAEA37" w14:textId="77777777" w:rsidR="005753FA" w:rsidRDefault="005753FA" w:rsidP="00001A03">
            <w:pPr>
              <w:pStyle w:val="TAC"/>
              <w:rPr>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7958335E" w14:textId="77777777" w:rsidR="005753FA" w:rsidRDefault="005753FA" w:rsidP="00001A03">
            <w:pPr>
              <w:pStyle w:val="TAC"/>
              <w:rPr>
                <w:szCs w:val="18"/>
                <w:lang w:val="en-US"/>
              </w:rPr>
            </w:pPr>
            <w:r>
              <w:rPr>
                <w:rFonts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7B792DC" w14:textId="77777777" w:rsidR="005753FA" w:rsidRDefault="005753FA" w:rsidP="00001A03">
            <w:pPr>
              <w:pStyle w:val="TAC"/>
              <w:rPr>
                <w:szCs w:val="18"/>
                <w:lang w:val="en-US" w:eastAsia="zh-CN"/>
              </w:rPr>
            </w:pPr>
            <w:r>
              <w:rPr>
                <w:rFonts w:hint="eastAsia"/>
                <w:szCs w:val="18"/>
                <w:lang w:val="en-US" w:eastAsia="zh-CN"/>
              </w:rPr>
              <w:t>0</w:t>
            </w:r>
          </w:p>
        </w:tc>
      </w:tr>
      <w:tr w:rsidR="005753FA" w14:paraId="6B110AB5"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0DD181B8" w14:textId="77777777" w:rsidR="005753FA" w:rsidRDefault="005753FA" w:rsidP="00001A0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396A2BDD" w14:textId="77777777" w:rsidR="005753FA" w:rsidRDefault="005753FA" w:rsidP="00001A0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392183B8" w14:textId="77777777" w:rsidR="005753FA" w:rsidRDefault="005753FA" w:rsidP="00001A03">
            <w:pPr>
              <w:pStyle w:val="TAC"/>
              <w:rPr>
                <w:szCs w:val="18"/>
                <w:lang w:val="en-US"/>
              </w:rPr>
            </w:pPr>
            <w:r>
              <w:rPr>
                <w:szCs w:val="18"/>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5C6F9CB" w14:textId="77777777" w:rsidR="005753FA" w:rsidRDefault="005753FA" w:rsidP="00001A03">
            <w:pPr>
              <w:pStyle w:val="TAC"/>
              <w:rPr>
                <w:szCs w:val="18"/>
                <w:lang w:val="en-US"/>
              </w:rPr>
            </w:pPr>
            <w:r>
              <w:rPr>
                <w:rFonts w:cs="Arial"/>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69B351" w14:textId="77777777" w:rsidR="005753FA" w:rsidRDefault="005753FA" w:rsidP="00001A03">
            <w:pPr>
              <w:pStyle w:val="TAC"/>
              <w:rPr>
                <w:szCs w:val="18"/>
                <w:lang w:val="en-US" w:eastAsia="zh-CN"/>
              </w:rPr>
            </w:pPr>
          </w:p>
        </w:tc>
      </w:tr>
      <w:tr w:rsidR="005753FA" w14:paraId="3440402C"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07D4AB42" w14:textId="77777777" w:rsidR="005753FA" w:rsidRDefault="005753FA" w:rsidP="00001A0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4BAACDE" w14:textId="77777777" w:rsidR="005753FA" w:rsidRDefault="005753FA" w:rsidP="00001A03">
            <w:pPr>
              <w:pStyle w:val="TAC"/>
              <w:rPr>
                <w:bCs/>
                <w:lang w:eastAsia="zh-CN"/>
              </w:rPr>
            </w:pPr>
          </w:p>
        </w:tc>
        <w:tc>
          <w:tcPr>
            <w:tcW w:w="730" w:type="dxa"/>
            <w:tcBorders>
              <w:left w:val="single" w:sz="4" w:space="0" w:color="auto"/>
              <w:bottom w:val="single" w:sz="4" w:space="0" w:color="auto"/>
              <w:right w:val="single" w:sz="4" w:space="0" w:color="auto"/>
            </w:tcBorders>
            <w:vAlign w:val="center"/>
          </w:tcPr>
          <w:p w14:paraId="0886625F" w14:textId="77777777" w:rsidR="005753FA" w:rsidRDefault="005753FA" w:rsidP="00001A03">
            <w:pPr>
              <w:pStyle w:val="TAC"/>
              <w:rPr>
                <w:szCs w:val="18"/>
                <w:lang w:val="en-US" w:eastAsia="zh-CN"/>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26787FF3" w14:textId="77777777" w:rsidR="005753FA" w:rsidRDefault="005753FA" w:rsidP="00001A03">
            <w:pPr>
              <w:pStyle w:val="TAC"/>
              <w:rPr>
                <w:rFonts w:cs="Arial"/>
                <w:szCs w:val="18"/>
                <w:lang w:val="en-US" w:eastAsia="zh-CN" w:bidi="ar"/>
              </w:rPr>
            </w:pPr>
            <w:r>
              <w:rPr>
                <w:rFonts w:cs="Arial"/>
                <w:szCs w:val="18"/>
                <w:lang w:val="en-US" w:eastAsia="zh-CN" w:bidi="ar"/>
              </w:rPr>
              <w:t>5, 10, 15, 20, 25, 30, 35,40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7D151E9" w14:textId="77777777" w:rsidR="005753FA" w:rsidRDefault="005753FA" w:rsidP="00001A03">
            <w:pPr>
              <w:pStyle w:val="TAC"/>
              <w:rPr>
                <w:szCs w:val="18"/>
                <w:lang w:val="en-US" w:eastAsia="zh-CN"/>
              </w:rPr>
            </w:pPr>
            <w:r>
              <w:rPr>
                <w:szCs w:val="18"/>
                <w:lang w:val="en-US" w:eastAsia="zh-CN"/>
              </w:rPr>
              <w:t>1</w:t>
            </w:r>
          </w:p>
        </w:tc>
      </w:tr>
      <w:tr w:rsidR="005753FA" w14:paraId="7801FE88"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1FEA9A73" w14:textId="77777777" w:rsidR="005753FA" w:rsidRDefault="005753FA" w:rsidP="00001A0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633E5AD" w14:textId="77777777" w:rsidR="005753FA" w:rsidRDefault="005753FA" w:rsidP="00001A03">
            <w:pPr>
              <w:pStyle w:val="TAC"/>
              <w:rPr>
                <w:bCs/>
                <w:lang w:eastAsia="zh-CN"/>
              </w:rPr>
            </w:pPr>
          </w:p>
        </w:tc>
        <w:tc>
          <w:tcPr>
            <w:tcW w:w="730" w:type="dxa"/>
            <w:tcBorders>
              <w:left w:val="single" w:sz="4" w:space="0" w:color="auto"/>
              <w:bottom w:val="single" w:sz="4" w:space="0" w:color="auto"/>
              <w:right w:val="single" w:sz="4" w:space="0" w:color="auto"/>
            </w:tcBorders>
            <w:vAlign w:val="center"/>
          </w:tcPr>
          <w:p w14:paraId="0FFEE4A8" w14:textId="77777777" w:rsidR="005753FA" w:rsidRDefault="005753FA" w:rsidP="00001A03">
            <w:pPr>
              <w:pStyle w:val="TAC"/>
              <w:rPr>
                <w:szCs w:val="18"/>
                <w:lang w:val="en-US" w:eastAsia="zh-CN"/>
              </w:rPr>
            </w:pPr>
            <w:r>
              <w:rPr>
                <w:szCs w:val="18"/>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096CD75" w14:textId="77777777" w:rsidR="005753FA" w:rsidRDefault="005753FA" w:rsidP="00001A03">
            <w:pPr>
              <w:pStyle w:val="TAC"/>
              <w:rPr>
                <w:rFonts w:cs="Arial"/>
                <w:szCs w:val="18"/>
                <w:lang w:val="en-US" w:eastAsia="zh-CN" w:bidi="ar"/>
              </w:rPr>
            </w:pPr>
            <w:r>
              <w:rPr>
                <w:rFonts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54E5D4" w14:textId="77777777" w:rsidR="005753FA" w:rsidRDefault="005753FA" w:rsidP="00001A03">
            <w:pPr>
              <w:pStyle w:val="TAC"/>
              <w:rPr>
                <w:szCs w:val="18"/>
                <w:lang w:val="en-US" w:eastAsia="zh-CN"/>
              </w:rPr>
            </w:pPr>
          </w:p>
        </w:tc>
      </w:tr>
      <w:tr w:rsidR="005753FA" w14:paraId="7FE2923D"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7F8EA5CF" w14:textId="77777777" w:rsidR="005753FA" w:rsidRDefault="005753FA" w:rsidP="00001A03">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E7BE086" w14:textId="77777777" w:rsidR="005753FA" w:rsidRDefault="005753FA" w:rsidP="00001A03">
            <w:pPr>
              <w:pStyle w:val="TAC"/>
              <w:rPr>
                <w:bCs/>
                <w:lang w:eastAsia="zh-CN"/>
              </w:rPr>
            </w:pPr>
          </w:p>
        </w:tc>
        <w:tc>
          <w:tcPr>
            <w:tcW w:w="730" w:type="dxa"/>
            <w:tcBorders>
              <w:left w:val="single" w:sz="4" w:space="0" w:color="auto"/>
              <w:bottom w:val="single" w:sz="4" w:space="0" w:color="auto"/>
              <w:right w:val="single" w:sz="4" w:space="0" w:color="auto"/>
            </w:tcBorders>
            <w:vAlign w:val="center"/>
          </w:tcPr>
          <w:p w14:paraId="116144EE" w14:textId="77777777" w:rsidR="005753FA" w:rsidRDefault="005753FA" w:rsidP="00001A03">
            <w:pPr>
              <w:pStyle w:val="TAC"/>
              <w:rPr>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5B9E268A" w14:textId="77777777" w:rsidR="005753FA" w:rsidRDefault="005753FA" w:rsidP="00001A03">
            <w:pPr>
              <w:pStyle w:val="TAC"/>
              <w:rPr>
                <w:rFonts w:cs="Arial"/>
                <w:szCs w:val="18"/>
                <w:lang w:val="en-US" w:eastAsia="zh-CN" w:bidi="ar"/>
              </w:rPr>
            </w:pPr>
            <w:r>
              <w:rPr>
                <w:rFonts w:cs="Arial"/>
                <w:szCs w:val="18"/>
                <w:lang w:val="en-US" w:eastAsia="zh-CN" w:bidi="ar"/>
              </w:rPr>
              <w:t>See 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D39724B" w14:textId="77777777" w:rsidR="005753FA" w:rsidRDefault="005753FA" w:rsidP="00001A03">
            <w:pPr>
              <w:pStyle w:val="TAC"/>
              <w:rPr>
                <w:szCs w:val="18"/>
                <w:lang w:val="en-US" w:eastAsia="zh-CN"/>
              </w:rPr>
            </w:pPr>
            <w:r>
              <w:rPr>
                <w:rFonts w:hint="eastAsia"/>
                <w:szCs w:val="18"/>
                <w:lang w:val="en-US" w:eastAsia="zh-CN"/>
              </w:rPr>
              <w:t>4</w:t>
            </w:r>
            <w:r>
              <w:rPr>
                <w:szCs w:val="18"/>
                <w:lang w:val="en-US" w:eastAsia="zh-CN"/>
              </w:rPr>
              <w:t xml:space="preserve"> and 5</w:t>
            </w:r>
          </w:p>
        </w:tc>
      </w:tr>
      <w:tr w:rsidR="005753FA" w14:paraId="6A723E22" w14:textId="77777777" w:rsidTr="00001A0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2113D0D" w14:textId="77777777" w:rsidR="005753FA" w:rsidRDefault="005753FA" w:rsidP="00001A03">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A5FDE2F" w14:textId="77777777" w:rsidR="005753FA" w:rsidRDefault="005753FA" w:rsidP="00001A03">
            <w:pPr>
              <w:pStyle w:val="TAC"/>
              <w:rPr>
                <w:bCs/>
                <w:lang w:eastAsia="zh-CN"/>
              </w:rPr>
            </w:pPr>
          </w:p>
        </w:tc>
        <w:tc>
          <w:tcPr>
            <w:tcW w:w="730" w:type="dxa"/>
            <w:tcBorders>
              <w:left w:val="single" w:sz="4" w:space="0" w:color="auto"/>
              <w:bottom w:val="single" w:sz="4" w:space="0" w:color="auto"/>
              <w:right w:val="single" w:sz="4" w:space="0" w:color="auto"/>
            </w:tcBorders>
            <w:vAlign w:val="center"/>
          </w:tcPr>
          <w:p w14:paraId="2ADB8F56" w14:textId="77777777" w:rsidR="005753FA" w:rsidRDefault="005753FA" w:rsidP="00001A03">
            <w:pPr>
              <w:pStyle w:val="TAC"/>
              <w:rPr>
                <w:szCs w:val="18"/>
                <w:lang w:val="en-US"/>
              </w:rPr>
            </w:pPr>
            <w:r>
              <w:rPr>
                <w:szCs w:val="18"/>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4169D0D" w14:textId="77777777" w:rsidR="005753FA" w:rsidRDefault="005753FA" w:rsidP="00001A03">
            <w:pPr>
              <w:pStyle w:val="TAC"/>
              <w:rPr>
                <w:rFonts w:cs="Arial"/>
                <w:szCs w:val="18"/>
                <w:lang w:val="en-US" w:eastAsia="zh-CN" w:bidi="ar"/>
              </w:rPr>
            </w:pPr>
            <w:r>
              <w:rPr>
                <w:rFonts w:cs="Arial"/>
                <w:szCs w:val="18"/>
                <w:lang w:val="en-US" w:eastAsia="zh-CN" w:bidi="ar"/>
              </w:rPr>
              <w:t>See 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93C827" w14:textId="77777777" w:rsidR="005753FA" w:rsidRDefault="005753FA" w:rsidP="00001A03">
            <w:pPr>
              <w:pStyle w:val="TAC"/>
              <w:rPr>
                <w:szCs w:val="18"/>
                <w:lang w:val="en-US" w:eastAsia="zh-CN"/>
              </w:rPr>
            </w:pPr>
          </w:p>
        </w:tc>
      </w:tr>
      <w:tr w:rsidR="005753FA" w14:paraId="7D9B22E3" w14:textId="77777777" w:rsidTr="00001A0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BC68082" w14:textId="77777777" w:rsidR="005753FA" w:rsidRDefault="005753FA" w:rsidP="00001A03">
            <w:pPr>
              <w:pStyle w:val="TAC"/>
              <w:rPr>
                <w:szCs w:val="18"/>
                <w:lang w:val="en-US"/>
              </w:rPr>
            </w:pPr>
            <w:r>
              <w:rPr>
                <w:szCs w:val="18"/>
                <w:lang w:eastAsia="zh-CN"/>
              </w:rPr>
              <w:t>CA</w:t>
            </w:r>
            <w:r>
              <w:rPr>
                <w:szCs w:val="18"/>
              </w:rPr>
              <w:t>_</w:t>
            </w:r>
            <w:r>
              <w:rPr>
                <w:szCs w:val="18"/>
                <w:lang w:val="en-US" w:eastAsia="zh-CN"/>
              </w:rPr>
              <w:t>n3</w:t>
            </w:r>
            <w:r>
              <w:rPr>
                <w:szCs w:val="18"/>
                <w:lang w:val="sv-SE" w:eastAsia="ja-JP"/>
              </w:rPr>
              <w:t>A-</w:t>
            </w:r>
            <w:r>
              <w:rPr>
                <w:szCs w:val="18"/>
                <w:lang w:val="en-US" w:eastAsia="zh-CN"/>
              </w:rPr>
              <w:t>n77(2</w:t>
            </w:r>
            <w:r>
              <w:rPr>
                <w:szCs w:val="18"/>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93CD31E" w14:textId="77777777" w:rsidR="005753FA" w:rsidRDefault="005753FA" w:rsidP="00001A03">
            <w:pPr>
              <w:pStyle w:val="TAC"/>
              <w:rPr>
                <w:bCs/>
                <w:lang w:eastAsia="zh-CN"/>
              </w:rPr>
            </w:pPr>
            <w:r w:rsidRPr="006D58A9">
              <w:rPr>
                <w:bCs/>
                <w:lang w:eastAsia="zh-CN"/>
              </w:rPr>
              <w:t>n77</w:t>
            </w:r>
            <w:r w:rsidRPr="006D58A9">
              <w:rPr>
                <w:bCs/>
                <w:vertAlign w:val="superscript"/>
                <w:lang w:eastAsia="zh-CN"/>
              </w:rPr>
              <w:t>8</w:t>
            </w:r>
          </w:p>
          <w:p w14:paraId="3D7C0236" w14:textId="77777777" w:rsidR="005753FA" w:rsidRPr="000B79A4" w:rsidRDefault="005753FA" w:rsidP="00001A03">
            <w:pPr>
              <w:pStyle w:val="TAC"/>
              <w:rPr>
                <w:lang w:eastAsia="zh-CN"/>
              </w:rPr>
            </w:pPr>
            <w:r w:rsidRPr="000B79A4">
              <w:rPr>
                <w:rFonts w:hint="eastAsia"/>
                <w:bCs/>
                <w:lang w:eastAsia="zh-CN"/>
              </w:rPr>
              <w:t>CA_n77(2A)</w:t>
            </w:r>
          </w:p>
          <w:p w14:paraId="596DA310" w14:textId="77777777" w:rsidR="005753FA" w:rsidRDefault="005753FA" w:rsidP="00001A03">
            <w:pPr>
              <w:pStyle w:val="TAC"/>
              <w:rPr>
                <w:szCs w:val="18"/>
                <w:lang w:val="en-US"/>
              </w:rPr>
            </w:pPr>
            <w:r w:rsidRPr="000B79A4">
              <w:rPr>
                <w:szCs w:val="18"/>
                <w:lang w:eastAsia="zh-CN"/>
              </w:rPr>
              <w:t>CA</w:t>
            </w:r>
            <w:r w:rsidRPr="000B79A4">
              <w:rPr>
                <w:szCs w:val="18"/>
              </w:rPr>
              <w:t>_</w:t>
            </w:r>
            <w:r w:rsidRPr="000B79A4">
              <w:rPr>
                <w:szCs w:val="18"/>
                <w:lang w:val="en-US" w:eastAsia="zh-CN"/>
              </w:rPr>
              <w:t>n3</w:t>
            </w:r>
            <w:r w:rsidRPr="000B79A4">
              <w:rPr>
                <w:szCs w:val="18"/>
                <w:lang w:eastAsia="ja-JP"/>
              </w:rPr>
              <w:t>A-</w:t>
            </w:r>
            <w:r w:rsidRPr="000B79A4">
              <w:rPr>
                <w:szCs w:val="18"/>
                <w:lang w:val="en-US" w:eastAsia="zh-CN"/>
              </w:rPr>
              <w:t>n77</w:t>
            </w:r>
            <w:r w:rsidRPr="000B79A4">
              <w:rPr>
                <w:szCs w:val="18"/>
                <w:lang w:eastAsia="ja-JP"/>
              </w:rPr>
              <w:t>A</w:t>
            </w:r>
            <w:r w:rsidRPr="000B79A4">
              <w:rPr>
                <w:szCs w:val="18"/>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E1587A9" w14:textId="77777777" w:rsidR="005753FA" w:rsidRDefault="005753FA" w:rsidP="00001A03">
            <w:pPr>
              <w:pStyle w:val="TAC"/>
              <w:rPr>
                <w:szCs w:val="18"/>
                <w:lang w:val="en-US"/>
              </w:rPr>
            </w:pPr>
            <w:r>
              <w:rPr>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B0238FB" w14:textId="77777777" w:rsidR="005753FA" w:rsidRDefault="005753FA" w:rsidP="00001A03">
            <w:pPr>
              <w:pStyle w:val="TAC"/>
              <w:rPr>
                <w:szCs w:val="18"/>
                <w:lang w:val="en-US" w:eastAsia="zh-CN"/>
              </w:rPr>
            </w:pPr>
            <w:r>
              <w:rPr>
                <w:rFonts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F50E62E" w14:textId="77777777" w:rsidR="005753FA" w:rsidRDefault="005753FA" w:rsidP="00001A03">
            <w:pPr>
              <w:pStyle w:val="TAC"/>
              <w:rPr>
                <w:szCs w:val="18"/>
                <w:lang w:val="en-US" w:eastAsia="zh-CN"/>
              </w:rPr>
            </w:pPr>
            <w:r>
              <w:rPr>
                <w:rFonts w:hint="eastAsia"/>
                <w:szCs w:val="18"/>
                <w:lang w:val="en-US" w:eastAsia="zh-CN"/>
              </w:rPr>
              <w:t>0</w:t>
            </w:r>
          </w:p>
        </w:tc>
      </w:tr>
      <w:tr w:rsidR="005753FA" w14:paraId="582E3EA8"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439656CD" w14:textId="77777777" w:rsidR="005753FA" w:rsidRDefault="005753FA" w:rsidP="00001A0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798CC585" w14:textId="77777777" w:rsidR="005753FA" w:rsidRDefault="005753FA" w:rsidP="00001A0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2882715C" w14:textId="77777777" w:rsidR="005753FA" w:rsidRDefault="005753FA" w:rsidP="00001A03">
            <w:pPr>
              <w:pStyle w:val="TAC"/>
              <w:rPr>
                <w:szCs w:val="18"/>
                <w:lang w:val="en-US"/>
              </w:rPr>
            </w:pPr>
            <w:r>
              <w:rPr>
                <w:rFonts w:hint="eastAsia"/>
                <w:szCs w:val="18"/>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F439B95" w14:textId="77777777" w:rsidR="005753FA" w:rsidRDefault="005753FA" w:rsidP="00001A03">
            <w:pPr>
              <w:pStyle w:val="TAC"/>
              <w:rPr>
                <w:szCs w:val="18"/>
                <w:lang w:eastAsia="ja-JP"/>
              </w:rPr>
            </w:pPr>
            <w:r>
              <w:rPr>
                <w:rFonts w:cs="Arial"/>
                <w:szCs w:val="18"/>
                <w:lang w:val="en-US" w:eastAsia="zh-CN" w:bidi="ar"/>
              </w:rPr>
              <w:t>CA_n77(2</w:t>
            </w:r>
            <w:proofErr w:type="gramStart"/>
            <w:r>
              <w:rPr>
                <w:rFonts w:cs="Arial"/>
                <w:szCs w:val="18"/>
                <w:lang w:val="en-US" w:eastAsia="zh-CN" w:bidi="ar"/>
              </w:rPr>
              <w:t>A)_</w:t>
            </w:r>
            <w:proofErr w:type="gramEnd"/>
            <w:r>
              <w:rPr>
                <w:rFonts w:cs="Arial"/>
                <w:szCs w:val="18"/>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FB46FB4" w14:textId="77777777" w:rsidR="005753FA" w:rsidRDefault="005753FA" w:rsidP="00001A03">
            <w:pPr>
              <w:pStyle w:val="TAC"/>
              <w:rPr>
                <w:szCs w:val="18"/>
                <w:lang w:val="en-US" w:eastAsia="zh-CN"/>
              </w:rPr>
            </w:pPr>
          </w:p>
        </w:tc>
      </w:tr>
      <w:tr w:rsidR="005753FA" w14:paraId="4C8DAFA2" w14:textId="77777777" w:rsidTr="00001A03">
        <w:trPr>
          <w:trHeight w:val="90"/>
        </w:trPr>
        <w:tc>
          <w:tcPr>
            <w:tcW w:w="1983" w:type="dxa"/>
            <w:tcBorders>
              <w:top w:val="nil"/>
              <w:left w:val="single" w:sz="4" w:space="0" w:color="auto"/>
              <w:bottom w:val="nil"/>
              <w:right w:val="single" w:sz="4" w:space="0" w:color="auto"/>
            </w:tcBorders>
            <w:shd w:val="clear" w:color="auto" w:fill="auto"/>
            <w:vAlign w:val="center"/>
          </w:tcPr>
          <w:p w14:paraId="01268CF3" w14:textId="77777777" w:rsidR="005753FA" w:rsidRDefault="005753FA" w:rsidP="00001A03">
            <w:pPr>
              <w:pStyle w:val="TAC"/>
              <w:rPr>
                <w:rFonts w:eastAsia="DengXian"/>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3EF9F88E" w14:textId="77777777" w:rsidR="005753FA" w:rsidRDefault="005753FA" w:rsidP="00001A03">
            <w:pPr>
              <w:pStyle w:val="TAC"/>
              <w:rPr>
                <w:rFonts w:eastAsia="DengXian"/>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6C134DC" w14:textId="77777777" w:rsidR="005753FA" w:rsidRDefault="005753FA" w:rsidP="00001A03">
            <w:pPr>
              <w:pStyle w:val="TAC"/>
              <w:rPr>
                <w:rFonts w:eastAsia="DengXian"/>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0D158FA0" w14:textId="77777777" w:rsidR="005753FA" w:rsidRDefault="005753FA" w:rsidP="00001A03">
            <w:pPr>
              <w:pStyle w:val="TAC"/>
              <w:rPr>
                <w:rFonts w:cs="Arial"/>
                <w:szCs w:val="18"/>
                <w:lang w:val="en-US" w:eastAsia="zh-CN" w:bidi="ar"/>
              </w:rPr>
            </w:pPr>
            <w:r>
              <w:rPr>
                <w:rFonts w:cs="Arial"/>
                <w:szCs w:val="18"/>
                <w:lang w:val="en-US" w:eastAsia="zh-CN" w:bidi="ar"/>
              </w:rPr>
              <w:t>5, 10, 15, 20, 25, 30, 35,40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33AD58" w14:textId="77777777" w:rsidR="005753FA" w:rsidRDefault="005753FA" w:rsidP="00001A03">
            <w:pPr>
              <w:pStyle w:val="TAC"/>
              <w:rPr>
                <w:szCs w:val="18"/>
                <w:lang w:val="en-US" w:eastAsia="zh-CN"/>
              </w:rPr>
            </w:pPr>
            <w:r>
              <w:rPr>
                <w:szCs w:val="18"/>
                <w:lang w:val="en-US" w:eastAsia="zh-CN"/>
              </w:rPr>
              <w:t>1</w:t>
            </w:r>
          </w:p>
        </w:tc>
      </w:tr>
      <w:tr w:rsidR="005753FA" w14:paraId="5DBD555F" w14:textId="77777777" w:rsidTr="00001A03">
        <w:trPr>
          <w:trHeight w:val="90"/>
        </w:trPr>
        <w:tc>
          <w:tcPr>
            <w:tcW w:w="1983" w:type="dxa"/>
            <w:tcBorders>
              <w:top w:val="nil"/>
              <w:left w:val="single" w:sz="4" w:space="0" w:color="auto"/>
              <w:bottom w:val="nil"/>
              <w:right w:val="single" w:sz="4" w:space="0" w:color="auto"/>
            </w:tcBorders>
            <w:shd w:val="clear" w:color="auto" w:fill="auto"/>
            <w:vAlign w:val="center"/>
          </w:tcPr>
          <w:p w14:paraId="7297A933" w14:textId="77777777" w:rsidR="005753FA" w:rsidRDefault="005753FA" w:rsidP="00001A03">
            <w:pPr>
              <w:pStyle w:val="TAC"/>
              <w:rPr>
                <w:rFonts w:eastAsia="DengXian"/>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3F42F114" w14:textId="77777777" w:rsidR="005753FA" w:rsidRDefault="005753FA" w:rsidP="00001A03">
            <w:pPr>
              <w:pStyle w:val="TAC"/>
              <w:rPr>
                <w:rFonts w:eastAsia="DengXian"/>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627674F" w14:textId="77777777" w:rsidR="005753FA" w:rsidRDefault="005753FA" w:rsidP="00001A03">
            <w:pPr>
              <w:pStyle w:val="TAC"/>
              <w:rPr>
                <w:rFonts w:eastAsia="DengXian"/>
                <w:szCs w:val="18"/>
                <w:lang w:val="en-US"/>
              </w:rPr>
            </w:pPr>
            <w:r>
              <w:rPr>
                <w:szCs w:val="18"/>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0B2E96A" w14:textId="77777777" w:rsidR="005753FA" w:rsidRDefault="005753FA" w:rsidP="00001A03">
            <w:pPr>
              <w:pStyle w:val="TAC"/>
              <w:rPr>
                <w:rFonts w:cs="Arial"/>
                <w:szCs w:val="18"/>
                <w:lang w:val="en-US" w:eastAsia="zh-CN" w:bidi="ar"/>
              </w:rPr>
            </w:pPr>
            <w:r>
              <w:rPr>
                <w:rFonts w:cs="Arial"/>
                <w:szCs w:val="18"/>
                <w:lang w:val="en-US" w:eastAsia="zh-CN" w:bidi="ar"/>
              </w:rPr>
              <w:t>CA_n77(2</w:t>
            </w:r>
            <w:proofErr w:type="gramStart"/>
            <w:r>
              <w:rPr>
                <w:rFonts w:cs="Arial"/>
                <w:szCs w:val="18"/>
                <w:lang w:val="en-US" w:eastAsia="zh-CN" w:bidi="ar"/>
              </w:rPr>
              <w:t>A)_</w:t>
            </w:r>
            <w:proofErr w:type="gramEnd"/>
            <w:r>
              <w:rPr>
                <w:rFonts w:cs="Arial"/>
                <w:szCs w:val="18"/>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AB14553" w14:textId="77777777" w:rsidR="005753FA" w:rsidRDefault="005753FA" w:rsidP="00001A03">
            <w:pPr>
              <w:pStyle w:val="TAC"/>
              <w:rPr>
                <w:szCs w:val="18"/>
                <w:lang w:val="en-US" w:eastAsia="zh-CN"/>
              </w:rPr>
            </w:pPr>
          </w:p>
        </w:tc>
      </w:tr>
      <w:tr w:rsidR="005753FA" w14:paraId="4C20FF77" w14:textId="77777777" w:rsidTr="00001A03">
        <w:trPr>
          <w:trHeight w:val="90"/>
        </w:trPr>
        <w:tc>
          <w:tcPr>
            <w:tcW w:w="1983" w:type="dxa"/>
            <w:tcBorders>
              <w:top w:val="nil"/>
              <w:left w:val="single" w:sz="4" w:space="0" w:color="auto"/>
              <w:bottom w:val="nil"/>
              <w:right w:val="single" w:sz="4" w:space="0" w:color="auto"/>
            </w:tcBorders>
            <w:shd w:val="clear" w:color="auto" w:fill="auto"/>
            <w:vAlign w:val="center"/>
          </w:tcPr>
          <w:p w14:paraId="4380FDA5" w14:textId="77777777" w:rsidR="005753FA" w:rsidRDefault="005753FA" w:rsidP="00001A03">
            <w:pPr>
              <w:pStyle w:val="TAC"/>
              <w:rPr>
                <w:rFonts w:eastAsia="DengXian"/>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468F7E81" w14:textId="77777777" w:rsidR="005753FA" w:rsidRDefault="005753FA" w:rsidP="00001A03">
            <w:pPr>
              <w:pStyle w:val="TAC"/>
              <w:rPr>
                <w:rFonts w:eastAsia="DengXian"/>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9F4F35B" w14:textId="77777777" w:rsidR="005753FA" w:rsidRDefault="005753FA" w:rsidP="00001A03">
            <w:pPr>
              <w:pStyle w:val="TAC"/>
              <w:rPr>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1528B165" w14:textId="77777777" w:rsidR="005753FA" w:rsidRDefault="005753FA" w:rsidP="00001A03">
            <w:pPr>
              <w:pStyle w:val="TAC"/>
              <w:rPr>
                <w:rFonts w:cs="Arial"/>
                <w:szCs w:val="18"/>
                <w:lang w:val="en-US" w:eastAsia="zh-CN" w:bidi="ar"/>
              </w:rPr>
            </w:pPr>
            <w:r>
              <w:rPr>
                <w:rFonts w:cs="Arial"/>
                <w:szCs w:val="18"/>
                <w:lang w:val="en-US" w:eastAsia="zh-CN" w:bidi="ar"/>
              </w:rPr>
              <w:t>See 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52A202B" w14:textId="77777777" w:rsidR="005753FA" w:rsidRDefault="005753FA" w:rsidP="00001A03">
            <w:pPr>
              <w:pStyle w:val="TAC"/>
              <w:rPr>
                <w:szCs w:val="18"/>
                <w:lang w:val="en-US" w:eastAsia="zh-CN"/>
              </w:rPr>
            </w:pPr>
            <w:r>
              <w:rPr>
                <w:rFonts w:hint="eastAsia"/>
                <w:szCs w:val="18"/>
                <w:lang w:val="en-US" w:eastAsia="zh-CN"/>
              </w:rPr>
              <w:t>4</w:t>
            </w:r>
            <w:r>
              <w:rPr>
                <w:szCs w:val="18"/>
                <w:lang w:val="en-US" w:eastAsia="zh-CN"/>
              </w:rPr>
              <w:t xml:space="preserve"> and 5</w:t>
            </w:r>
          </w:p>
        </w:tc>
      </w:tr>
      <w:tr w:rsidR="005753FA" w14:paraId="154C5003" w14:textId="77777777" w:rsidTr="00001A0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28F55D03" w14:textId="77777777" w:rsidR="005753FA" w:rsidRDefault="005753FA" w:rsidP="00001A03">
            <w:pPr>
              <w:pStyle w:val="TAC"/>
              <w:rPr>
                <w:rFonts w:eastAsia="DengXian"/>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7FDFB54" w14:textId="77777777" w:rsidR="005753FA" w:rsidRDefault="005753FA" w:rsidP="00001A03">
            <w:pPr>
              <w:pStyle w:val="TAC"/>
              <w:rPr>
                <w:rFonts w:eastAsia="DengXian"/>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159FAB0C" w14:textId="77777777" w:rsidR="005753FA" w:rsidRDefault="005753FA" w:rsidP="00001A03">
            <w:pPr>
              <w:pStyle w:val="TAC"/>
              <w:rPr>
                <w:szCs w:val="18"/>
                <w:lang w:val="en-US"/>
              </w:rPr>
            </w:pPr>
            <w:r>
              <w:rPr>
                <w:szCs w:val="18"/>
                <w:lang w:val="en-US"/>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971A38F" w14:textId="77777777" w:rsidR="005753FA" w:rsidRDefault="005753FA" w:rsidP="00001A03">
            <w:pPr>
              <w:pStyle w:val="TAC"/>
              <w:rPr>
                <w:rFonts w:cs="Arial"/>
                <w:szCs w:val="18"/>
                <w:lang w:val="en-US" w:eastAsia="zh-CN" w:bidi="ar"/>
              </w:rPr>
            </w:pPr>
            <w:r>
              <w:rPr>
                <w:rFonts w:cs="Arial"/>
                <w:szCs w:val="18"/>
                <w:lang w:bidi="ar"/>
              </w:rPr>
              <w:t>CA_n77(2</w:t>
            </w:r>
            <w:proofErr w:type="gramStart"/>
            <w:r>
              <w:rPr>
                <w:rFonts w:cs="Arial"/>
                <w:szCs w:val="18"/>
                <w:lang w:bidi="ar"/>
              </w:rPr>
              <w:t>A)_</w:t>
            </w:r>
            <w:proofErr w:type="gramEnd"/>
            <w:r>
              <w:rPr>
                <w:rFonts w:cs="Arial"/>
                <w:szCs w:val="18"/>
                <w:lang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79C6145" w14:textId="77777777" w:rsidR="005753FA" w:rsidRDefault="005753FA" w:rsidP="00001A03">
            <w:pPr>
              <w:pStyle w:val="TAC"/>
              <w:rPr>
                <w:szCs w:val="18"/>
                <w:lang w:val="en-US" w:eastAsia="zh-CN"/>
              </w:rPr>
            </w:pPr>
          </w:p>
        </w:tc>
      </w:tr>
      <w:tr w:rsidR="005753FA" w14:paraId="7DC6C645" w14:textId="77777777" w:rsidTr="00001A0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2BA6428E" w14:textId="77777777" w:rsidR="005753FA" w:rsidRDefault="005753FA" w:rsidP="00001A03">
            <w:pPr>
              <w:pStyle w:val="TAC"/>
              <w:rPr>
                <w:szCs w:val="18"/>
                <w:lang w:val="en-US"/>
              </w:rPr>
            </w:pPr>
            <w:r>
              <w:rPr>
                <w:rFonts w:eastAsia="DengXian"/>
                <w:szCs w:val="18"/>
                <w:lang w:val="en-US"/>
              </w:rPr>
              <w:t>CA_n3A-n77(3A)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45415A8" w14:textId="77777777" w:rsidR="005753FA" w:rsidRDefault="005753FA" w:rsidP="00001A03">
            <w:pPr>
              <w:pStyle w:val="TAC"/>
              <w:rPr>
                <w:szCs w:val="18"/>
                <w:lang w:val="en-US"/>
              </w:rPr>
            </w:pPr>
            <w:r>
              <w:rPr>
                <w:rFonts w:eastAsia="DengXian"/>
                <w:szCs w:val="18"/>
                <w:lang w:val="en-US"/>
              </w:rPr>
              <w:t>CA_n3A-n77A</w:t>
            </w:r>
          </w:p>
        </w:tc>
        <w:tc>
          <w:tcPr>
            <w:tcW w:w="730" w:type="dxa"/>
            <w:tcBorders>
              <w:top w:val="single" w:sz="4" w:space="0" w:color="auto"/>
              <w:left w:val="single" w:sz="4" w:space="0" w:color="auto"/>
              <w:bottom w:val="single" w:sz="4" w:space="0" w:color="auto"/>
              <w:right w:val="single" w:sz="4" w:space="0" w:color="auto"/>
            </w:tcBorders>
            <w:vAlign w:val="center"/>
          </w:tcPr>
          <w:p w14:paraId="48CFA03A" w14:textId="77777777" w:rsidR="005753FA" w:rsidRDefault="005753FA" w:rsidP="00001A03">
            <w:pPr>
              <w:pStyle w:val="TAC"/>
              <w:rPr>
                <w:szCs w:val="18"/>
                <w:lang w:val="en-US"/>
              </w:rPr>
            </w:pPr>
            <w:r>
              <w:rPr>
                <w:rFonts w:eastAsia="DengXian"/>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042B4E0" w14:textId="77777777" w:rsidR="005753FA" w:rsidRDefault="005753FA" w:rsidP="00001A03">
            <w:pPr>
              <w:pStyle w:val="TAC"/>
              <w:rPr>
                <w:rFonts w:eastAsia="DengXian"/>
                <w:szCs w:val="18"/>
                <w:lang w:val="en-US"/>
              </w:rPr>
            </w:pPr>
            <w:r>
              <w:rPr>
                <w:rFonts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A21CD1D" w14:textId="77777777" w:rsidR="005753FA" w:rsidRDefault="005753FA" w:rsidP="00001A03">
            <w:pPr>
              <w:pStyle w:val="TAC"/>
              <w:rPr>
                <w:szCs w:val="18"/>
                <w:lang w:val="en-US" w:eastAsia="zh-CN"/>
              </w:rPr>
            </w:pPr>
            <w:r>
              <w:rPr>
                <w:rFonts w:hint="eastAsia"/>
                <w:szCs w:val="18"/>
                <w:lang w:val="en-US" w:eastAsia="zh-CN"/>
              </w:rPr>
              <w:t>0</w:t>
            </w:r>
          </w:p>
        </w:tc>
      </w:tr>
      <w:tr w:rsidR="005753FA" w14:paraId="19DE9941" w14:textId="77777777" w:rsidTr="00001A0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DB14545" w14:textId="77777777" w:rsidR="005753FA" w:rsidRDefault="005753FA" w:rsidP="00001A0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4BB39D1" w14:textId="77777777" w:rsidR="005753FA" w:rsidRDefault="005753FA" w:rsidP="00001A0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DA5C0EC" w14:textId="77777777" w:rsidR="005753FA" w:rsidRDefault="005753FA" w:rsidP="00001A03">
            <w:pPr>
              <w:pStyle w:val="TAC"/>
              <w:rPr>
                <w:szCs w:val="18"/>
                <w:lang w:val="en-US"/>
              </w:rPr>
            </w:pPr>
            <w:r>
              <w:rPr>
                <w:rFonts w:hint="eastAsia"/>
                <w:szCs w:val="18"/>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AE6E7D7" w14:textId="77777777" w:rsidR="005753FA" w:rsidRDefault="005753FA" w:rsidP="00001A03">
            <w:pPr>
              <w:pStyle w:val="TAC"/>
              <w:rPr>
                <w:szCs w:val="18"/>
                <w:lang w:eastAsia="ja-JP"/>
              </w:rPr>
            </w:pPr>
            <w:r>
              <w:rPr>
                <w:rFonts w:cs="Arial"/>
                <w:szCs w:val="18"/>
                <w:lang w:val="en-US" w:eastAsia="zh-CN" w:bidi="ar"/>
              </w:rPr>
              <w:t>CA_n77(3</w:t>
            </w:r>
            <w:proofErr w:type="gramStart"/>
            <w:r>
              <w:rPr>
                <w:rFonts w:cs="Arial"/>
                <w:szCs w:val="18"/>
                <w:lang w:val="en-US" w:eastAsia="zh-CN" w:bidi="ar"/>
              </w:rPr>
              <w:t>A)_</w:t>
            </w:r>
            <w:proofErr w:type="gramEnd"/>
            <w:r>
              <w:rPr>
                <w:rFonts w:cs="Arial"/>
                <w:szCs w:val="18"/>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758EF3C" w14:textId="77777777" w:rsidR="005753FA" w:rsidRDefault="005753FA" w:rsidP="00001A03">
            <w:pPr>
              <w:pStyle w:val="TAC"/>
              <w:rPr>
                <w:szCs w:val="18"/>
                <w:lang w:val="en-US" w:eastAsia="zh-CN"/>
              </w:rPr>
            </w:pPr>
          </w:p>
        </w:tc>
      </w:tr>
      <w:tr w:rsidR="005753FA" w14:paraId="0E885BD8" w14:textId="77777777" w:rsidTr="00001A0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BAA1EE5" w14:textId="77777777" w:rsidR="005753FA" w:rsidRDefault="005753FA" w:rsidP="00001A03">
            <w:pPr>
              <w:pStyle w:val="TAC"/>
              <w:rPr>
                <w:szCs w:val="18"/>
                <w:lang w:val="en-US"/>
              </w:rPr>
            </w:pPr>
            <w:r>
              <w:rPr>
                <w:szCs w:val="18"/>
                <w:lang w:val="en-US"/>
              </w:rPr>
              <w:t>CA_n3A-n78A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86FE739" w14:textId="77777777" w:rsidR="005753FA" w:rsidRDefault="005753FA" w:rsidP="00001A03">
            <w:pPr>
              <w:pStyle w:val="TAC"/>
              <w:rPr>
                <w:szCs w:val="18"/>
                <w:vertAlign w:val="superscript"/>
                <w:lang w:val="en-US" w:eastAsia="zh-CN"/>
              </w:rPr>
            </w:pPr>
            <w:r>
              <w:rPr>
                <w:rFonts w:hint="eastAsia"/>
                <w:szCs w:val="18"/>
                <w:lang w:val="en-US" w:eastAsia="zh-CN"/>
              </w:rPr>
              <w:t>n3</w:t>
            </w:r>
            <w:r>
              <w:rPr>
                <w:szCs w:val="18"/>
                <w:vertAlign w:val="superscript"/>
                <w:lang w:val="en-US" w:eastAsia="zh-CN"/>
              </w:rPr>
              <w:t>8</w:t>
            </w:r>
          </w:p>
          <w:p w14:paraId="180639BF" w14:textId="77777777" w:rsidR="005753FA" w:rsidRDefault="005753FA" w:rsidP="00001A03">
            <w:pPr>
              <w:pStyle w:val="TAC"/>
              <w:rPr>
                <w:szCs w:val="18"/>
                <w:lang w:val="en-US" w:eastAsia="zh-CN"/>
              </w:rPr>
            </w:pPr>
            <w:r>
              <w:rPr>
                <w:szCs w:val="18"/>
                <w:lang w:val="en-US"/>
              </w:rPr>
              <w:t>n78</w:t>
            </w:r>
            <w:r>
              <w:rPr>
                <w:rFonts w:hint="eastAsia"/>
                <w:szCs w:val="18"/>
                <w:vertAlign w:val="superscript"/>
                <w:lang w:val="en-US" w:eastAsia="zh-CN"/>
              </w:rPr>
              <w:t>8</w:t>
            </w:r>
          </w:p>
          <w:p w14:paraId="41E2052A" w14:textId="77777777" w:rsidR="005753FA" w:rsidRDefault="005753FA" w:rsidP="00001A03">
            <w:pPr>
              <w:pStyle w:val="TAC"/>
              <w:rPr>
                <w:szCs w:val="18"/>
                <w:lang w:val="en-US"/>
              </w:rPr>
            </w:pPr>
            <w:r>
              <w:rPr>
                <w:szCs w:val="18"/>
                <w:lang w:val="en-US"/>
              </w:rPr>
              <w:t>CA_n3A-n78A</w:t>
            </w:r>
            <w:r>
              <w:rPr>
                <w:rFonts w:hint="eastAsia"/>
                <w:szCs w:val="18"/>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6ECFF9E" w14:textId="77777777" w:rsidR="005753FA" w:rsidRDefault="005753FA" w:rsidP="00001A03">
            <w:pPr>
              <w:pStyle w:val="TAC"/>
              <w:rPr>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1D16FE55" w14:textId="77777777" w:rsidR="005753FA" w:rsidRDefault="005753FA" w:rsidP="00001A03">
            <w:pPr>
              <w:pStyle w:val="TAC"/>
              <w:rPr>
                <w:szCs w:val="18"/>
                <w:lang w:val="en-US"/>
              </w:rPr>
            </w:pPr>
            <w:r>
              <w:rPr>
                <w:rFonts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627C39F" w14:textId="77777777" w:rsidR="005753FA" w:rsidRDefault="005753FA" w:rsidP="00001A03">
            <w:pPr>
              <w:pStyle w:val="TAC"/>
              <w:rPr>
                <w:szCs w:val="18"/>
                <w:lang w:val="en-US" w:eastAsia="zh-CN"/>
              </w:rPr>
            </w:pPr>
            <w:r>
              <w:rPr>
                <w:rFonts w:hint="eastAsia"/>
                <w:szCs w:val="18"/>
                <w:lang w:val="en-US" w:eastAsia="zh-CN"/>
              </w:rPr>
              <w:t>0</w:t>
            </w:r>
          </w:p>
        </w:tc>
      </w:tr>
      <w:tr w:rsidR="005753FA" w14:paraId="12CEC743"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20381FF9" w14:textId="77777777" w:rsidR="005753FA" w:rsidRDefault="005753FA" w:rsidP="00001A0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242F5745" w14:textId="77777777" w:rsidR="005753FA" w:rsidRDefault="005753FA" w:rsidP="00001A0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733B44E" w14:textId="77777777" w:rsidR="005753FA" w:rsidRDefault="005753FA" w:rsidP="00001A03">
            <w:pPr>
              <w:pStyle w:val="TAC"/>
              <w:rPr>
                <w:szCs w:val="18"/>
                <w:lang w:val="en-US"/>
              </w:rPr>
            </w:pPr>
            <w:r>
              <w:rPr>
                <w:szCs w:val="18"/>
                <w:lang w:val="en-US"/>
              </w:rPr>
              <w:t>n</w:t>
            </w:r>
            <w:r>
              <w:rPr>
                <w:szCs w:val="18"/>
              </w:rPr>
              <w:t>7</w:t>
            </w:r>
            <w:r>
              <w:rPr>
                <w:szCs w:val="18"/>
                <w:lang w:val="en-US"/>
              </w:rPr>
              <w:t>8</w:t>
            </w:r>
          </w:p>
        </w:tc>
        <w:tc>
          <w:tcPr>
            <w:tcW w:w="4081" w:type="dxa"/>
            <w:tcBorders>
              <w:top w:val="single" w:sz="4" w:space="0" w:color="auto"/>
              <w:left w:val="single" w:sz="4" w:space="0" w:color="auto"/>
              <w:bottom w:val="single" w:sz="4" w:space="0" w:color="auto"/>
              <w:right w:val="single" w:sz="4" w:space="0" w:color="auto"/>
            </w:tcBorders>
            <w:vAlign w:val="center"/>
          </w:tcPr>
          <w:p w14:paraId="2598DDB1" w14:textId="77777777" w:rsidR="005753FA" w:rsidRDefault="005753FA" w:rsidP="00001A03">
            <w:pPr>
              <w:pStyle w:val="TAC"/>
              <w:rPr>
                <w:szCs w:val="18"/>
                <w:lang w:val="en-US"/>
              </w:rPr>
            </w:pPr>
            <w:r>
              <w:rPr>
                <w:rFonts w:cs="Arial"/>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7DA278" w14:textId="77777777" w:rsidR="005753FA" w:rsidRDefault="005753FA" w:rsidP="00001A03">
            <w:pPr>
              <w:pStyle w:val="TAC"/>
              <w:rPr>
                <w:szCs w:val="18"/>
                <w:lang w:val="en-US" w:eastAsia="zh-CN"/>
              </w:rPr>
            </w:pPr>
          </w:p>
        </w:tc>
      </w:tr>
      <w:tr w:rsidR="005753FA" w14:paraId="356459B9"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21BF1DF3" w14:textId="77777777" w:rsidR="005753FA" w:rsidRDefault="005753FA" w:rsidP="00001A0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3BECA721" w14:textId="77777777" w:rsidR="005753FA" w:rsidRDefault="005753FA" w:rsidP="00001A0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0D46B25" w14:textId="77777777" w:rsidR="005753FA" w:rsidRDefault="005753FA" w:rsidP="00001A03">
            <w:pPr>
              <w:pStyle w:val="TAC"/>
              <w:rPr>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701F08DC" w14:textId="77777777" w:rsidR="005753FA" w:rsidRDefault="005753FA" w:rsidP="00001A03">
            <w:pPr>
              <w:pStyle w:val="TAC"/>
              <w:rPr>
                <w:szCs w:val="18"/>
                <w:lang w:val="en-US"/>
              </w:rPr>
            </w:pPr>
            <w:r>
              <w:rPr>
                <w:rFonts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1A3D662" w14:textId="77777777" w:rsidR="005753FA" w:rsidRDefault="005753FA" w:rsidP="00001A03">
            <w:pPr>
              <w:pStyle w:val="TAC"/>
              <w:rPr>
                <w:szCs w:val="18"/>
                <w:lang w:val="en-US" w:eastAsia="zh-CN"/>
              </w:rPr>
            </w:pPr>
            <w:r>
              <w:rPr>
                <w:rFonts w:hint="eastAsia"/>
                <w:szCs w:val="18"/>
                <w:lang w:val="en-US" w:eastAsia="zh-CN"/>
              </w:rPr>
              <w:t>1</w:t>
            </w:r>
          </w:p>
        </w:tc>
      </w:tr>
      <w:tr w:rsidR="005753FA" w14:paraId="1E8C3AE1"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65D2EC3D" w14:textId="77777777" w:rsidR="005753FA" w:rsidRDefault="005753FA" w:rsidP="00001A0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67BDDEC9" w14:textId="77777777" w:rsidR="005753FA" w:rsidRDefault="005753FA" w:rsidP="00001A03">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7A18C42B" w14:textId="77777777" w:rsidR="005753FA" w:rsidRDefault="005753FA" w:rsidP="00001A03">
            <w:pPr>
              <w:pStyle w:val="TAC"/>
              <w:rPr>
                <w:szCs w:val="18"/>
                <w:lang w:val="en-US"/>
              </w:rPr>
            </w:pPr>
            <w:r>
              <w:rPr>
                <w:szCs w:val="18"/>
                <w:lang w:val="en-US"/>
              </w:rPr>
              <w:t>n</w:t>
            </w:r>
            <w:r>
              <w:rPr>
                <w:szCs w:val="18"/>
              </w:rPr>
              <w:t>7</w:t>
            </w:r>
            <w:r>
              <w:rPr>
                <w:szCs w:val="18"/>
                <w:lang w:val="en-US"/>
              </w:rPr>
              <w:t>8</w:t>
            </w:r>
          </w:p>
        </w:tc>
        <w:tc>
          <w:tcPr>
            <w:tcW w:w="4081" w:type="dxa"/>
            <w:tcBorders>
              <w:top w:val="single" w:sz="4" w:space="0" w:color="auto"/>
              <w:left w:val="single" w:sz="4" w:space="0" w:color="auto"/>
              <w:bottom w:val="single" w:sz="4" w:space="0" w:color="auto"/>
              <w:right w:val="single" w:sz="4" w:space="0" w:color="auto"/>
            </w:tcBorders>
            <w:vAlign w:val="center"/>
          </w:tcPr>
          <w:p w14:paraId="232AAF31" w14:textId="77777777" w:rsidR="005753FA" w:rsidRDefault="005753FA" w:rsidP="00001A03">
            <w:pPr>
              <w:pStyle w:val="TAC"/>
              <w:rPr>
                <w:szCs w:val="18"/>
                <w:lang w:val="en-US"/>
              </w:rPr>
            </w:pPr>
            <w:r>
              <w:rPr>
                <w:rFonts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78FB129" w14:textId="77777777" w:rsidR="005753FA" w:rsidRDefault="005753FA" w:rsidP="00001A03">
            <w:pPr>
              <w:pStyle w:val="TAC"/>
              <w:rPr>
                <w:szCs w:val="18"/>
                <w:lang w:val="en-US" w:eastAsia="zh-CN"/>
              </w:rPr>
            </w:pPr>
          </w:p>
        </w:tc>
      </w:tr>
      <w:tr w:rsidR="005753FA" w14:paraId="207E4ADB"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04BB7A12" w14:textId="77777777" w:rsidR="005753FA" w:rsidRDefault="005753FA" w:rsidP="00001A03">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746BE16" w14:textId="77777777" w:rsidR="005753FA" w:rsidRDefault="005753FA" w:rsidP="00001A03">
            <w:pPr>
              <w:pStyle w:val="TAC"/>
              <w:rPr>
                <w:rFonts w:cs="Arial"/>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FF718A6" w14:textId="77777777" w:rsidR="005753FA" w:rsidRDefault="005753FA" w:rsidP="00001A03">
            <w:pPr>
              <w:pStyle w:val="TAC"/>
              <w:rPr>
                <w:szCs w:val="18"/>
                <w:lang w:val="en-US" w:eastAsia="zh-CN"/>
              </w:rPr>
            </w:pPr>
            <w:r>
              <w:rPr>
                <w:rFonts w:cs="Arial"/>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5797D29" w14:textId="77777777" w:rsidR="005753FA" w:rsidRDefault="005753FA" w:rsidP="00001A03">
            <w:pPr>
              <w:pStyle w:val="TAC"/>
              <w:rPr>
                <w:rFonts w:cs="Arial"/>
                <w:szCs w:val="18"/>
                <w:lang w:val="en-US" w:eastAsia="zh-CN" w:bidi="ar"/>
              </w:rPr>
            </w:pPr>
            <w:r>
              <w:rPr>
                <w:rFonts w:cs="Arial"/>
                <w:szCs w:val="18"/>
              </w:rPr>
              <w:t>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0C3541A" w14:textId="77777777" w:rsidR="005753FA" w:rsidRDefault="005753FA" w:rsidP="00001A03">
            <w:pPr>
              <w:pStyle w:val="TAC"/>
              <w:rPr>
                <w:szCs w:val="18"/>
                <w:lang w:val="en-US" w:eastAsia="zh-CN"/>
              </w:rPr>
            </w:pPr>
            <w:r>
              <w:rPr>
                <w:rFonts w:cs="Arial"/>
                <w:szCs w:val="18"/>
              </w:rPr>
              <w:t>4 and 5</w:t>
            </w:r>
          </w:p>
        </w:tc>
      </w:tr>
      <w:tr w:rsidR="005753FA" w14:paraId="1EEFBA0D" w14:textId="77777777" w:rsidTr="00001A0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80A6C22" w14:textId="77777777" w:rsidR="005753FA" w:rsidRDefault="005753FA" w:rsidP="00001A03">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2E30D26" w14:textId="77777777" w:rsidR="005753FA" w:rsidRDefault="005753FA" w:rsidP="00001A03">
            <w:pPr>
              <w:pStyle w:val="TAC"/>
              <w:rPr>
                <w:rFonts w:cs="Arial"/>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B7C3881" w14:textId="77777777" w:rsidR="005753FA" w:rsidRDefault="005753FA" w:rsidP="00001A03">
            <w:pPr>
              <w:pStyle w:val="TAC"/>
              <w:rPr>
                <w:szCs w:val="18"/>
                <w:lang w:val="en-US" w:eastAsia="zh-CN"/>
              </w:rPr>
            </w:pPr>
            <w:r>
              <w:rPr>
                <w:rFonts w:cs="Arial"/>
                <w:szCs w:val="18"/>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7909490" w14:textId="77777777" w:rsidR="005753FA" w:rsidRDefault="005753FA" w:rsidP="00001A03">
            <w:pPr>
              <w:pStyle w:val="TAC"/>
              <w:rPr>
                <w:rFonts w:cs="Arial"/>
                <w:szCs w:val="18"/>
                <w:lang w:val="en-US" w:eastAsia="zh-CN" w:bidi="ar"/>
              </w:rPr>
            </w:pPr>
            <w:r>
              <w:rPr>
                <w:rFonts w:cs="Arial"/>
                <w:szCs w:val="18"/>
              </w:rPr>
              <w:t>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0A04124" w14:textId="77777777" w:rsidR="005753FA" w:rsidRDefault="005753FA" w:rsidP="00001A03">
            <w:pPr>
              <w:pStyle w:val="TAC"/>
              <w:rPr>
                <w:szCs w:val="18"/>
                <w:lang w:val="en-US" w:eastAsia="zh-CN"/>
              </w:rPr>
            </w:pPr>
          </w:p>
        </w:tc>
      </w:tr>
      <w:tr w:rsidR="005753FA" w14:paraId="6C8FCCA1" w14:textId="77777777" w:rsidTr="00001A0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DC1527F" w14:textId="77777777" w:rsidR="005753FA" w:rsidRDefault="005753FA" w:rsidP="00001A03">
            <w:pPr>
              <w:pStyle w:val="TAC"/>
              <w:rPr>
                <w:szCs w:val="18"/>
                <w:lang w:val="en-US"/>
              </w:rPr>
            </w:pPr>
            <w:r>
              <w:rPr>
                <w:rFonts w:hint="eastAsia"/>
                <w:szCs w:val="18"/>
                <w:lang w:val="en-US" w:eastAsia="zh-CN"/>
              </w:rPr>
              <w:lastRenderedPageBreak/>
              <w:t>CA_n3A-n78C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2C86CC4F" w14:textId="77777777" w:rsidR="005753FA" w:rsidRDefault="005753FA" w:rsidP="00001A03">
            <w:pPr>
              <w:pStyle w:val="TAC"/>
              <w:rPr>
                <w:rFonts w:cs="Arial"/>
                <w:szCs w:val="18"/>
                <w:lang w:val="en-US" w:eastAsia="zh-CN"/>
              </w:rPr>
            </w:pPr>
            <w:r>
              <w:rPr>
                <w:rFonts w:cs="Arial"/>
                <w:szCs w:val="18"/>
                <w:lang w:val="en-US" w:eastAsia="zh-CN"/>
              </w:rPr>
              <w:t>CA_</w:t>
            </w:r>
            <w:r>
              <w:rPr>
                <w:rFonts w:cs="Arial" w:hint="eastAsia"/>
                <w:szCs w:val="18"/>
                <w:lang w:val="en-US" w:eastAsia="zh-CN"/>
              </w:rPr>
              <w:t>n</w:t>
            </w:r>
            <w:r>
              <w:rPr>
                <w:rFonts w:cs="Arial"/>
                <w:szCs w:val="18"/>
                <w:lang w:val="en-US" w:eastAsia="zh-CN"/>
              </w:rPr>
              <w:t>78C</w:t>
            </w:r>
          </w:p>
          <w:p w14:paraId="4A58BFCD" w14:textId="77777777" w:rsidR="005753FA" w:rsidRDefault="005753FA" w:rsidP="00001A03">
            <w:pPr>
              <w:pStyle w:val="TAC"/>
              <w:rPr>
                <w:szCs w:val="18"/>
                <w:lang w:val="en-US" w:eastAsia="ja-JP"/>
              </w:rPr>
            </w:pPr>
            <w:r>
              <w:rPr>
                <w:szCs w:val="18"/>
                <w:lang w:val="en-US"/>
              </w:rPr>
              <w:t>CA_n3A-n78A</w:t>
            </w:r>
          </w:p>
        </w:tc>
        <w:tc>
          <w:tcPr>
            <w:tcW w:w="730" w:type="dxa"/>
            <w:tcBorders>
              <w:top w:val="single" w:sz="4" w:space="0" w:color="auto"/>
              <w:left w:val="single" w:sz="4" w:space="0" w:color="auto"/>
              <w:right w:val="single" w:sz="4" w:space="0" w:color="auto"/>
            </w:tcBorders>
            <w:vAlign w:val="center"/>
          </w:tcPr>
          <w:p w14:paraId="49C2F1CA" w14:textId="77777777" w:rsidR="005753FA" w:rsidRDefault="005753FA" w:rsidP="00001A03">
            <w:pPr>
              <w:pStyle w:val="TAC"/>
              <w:rPr>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6C2B5D0" w14:textId="77777777" w:rsidR="005753FA" w:rsidRDefault="005753FA" w:rsidP="00001A03">
            <w:pPr>
              <w:pStyle w:val="TAC"/>
              <w:rPr>
                <w:szCs w:val="18"/>
                <w:lang w:val="en-US" w:eastAsia="zh-CN"/>
              </w:rPr>
            </w:pPr>
            <w:r>
              <w:rPr>
                <w:rFonts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6C5C7D4" w14:textId="77777777" w:rsidR="005753FA" w:rsidRDefault="005753FA" w:rsidP="00001A03">
            <w:pPr>
              <w:pStyle w:val="TAC"/>
              <w:rPr>
                <w:szCs w:val="18"/>
                <w:lang w:val="en-US" w:eastAsia="zh-CN"/>
              </w:rPr>
            </w:pPr>
            <w:r>
              <w:rPr>
                <w:rFonts w:hint="eastAsia"/>
                <w:szCs w:val="18"/>
                <w:lang w:val="en-US" w:eastAsia="zh-CN"/>
              </w:rPr>
              <w:t>0</w:t>
            </w:r>
          </w:p>
        </w:tc>
      </w:tr>
      <w:tr w:rsidR="005753FA" w14:paraId="350D1265"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63AA3AAA" w14:textId="77777777" w:rsidR="005753FA" w:rsidRDefault="005753FA" w:rsidP="00001A0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14998778" w14:textId="77777777" w:rsidR="005753FA" w:rsidRDefault="005753FA" w:rsidP="00001A03">
            <w:pPr>
              <w:pStyle w:val="TAC"/>
              <w:rPr>
                <w:szCs w:val="18"/>
                <w:lang w:val="en-US" w:eastAsia="ja-JP"/>
              </w:rPr>
            </w:pPr>
          </w:p>
        </w:tc>
        <w:tc>
          <w:tcPr>
            <w:tcW w:w="730" w:type="dxa"/>
            <w:tcBorders>
              <w:top w:val="single" w:sz="4" w:space="0" w:color="auto"/>
              <w:left w:val="single" w:sz="4" w:space="0" w:color="auto"/>
              <w:right w:val="single" w:sz="4" w:space="0" w:color="auto"/>
            </w:tcBorders>
            <w:vAlign w:val="center"/>
          </w:tcPr>
          <w:p w14:paraId="60EEB5CC" w14:textId="77777777" w:rsidR="005753FA" w:rsidRDefault="005753FA" w:rsidP="00001A03">
            <w:pPr>
              <w:pStyle w:val="TAC"/>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0C13D95" w14:textId="77777777" w:rsidR="005753FA" w:rsidRDefault="005753FA" w:rsidP="00001A03">
            <w:pPr>
              <w:pStyle w:val="TAC"/>
              <w:rPr>
                <w:szCs w:val="18"/>
                <w:lang w:val="en-US" w:eastAsia="zh-CN"/>
              </w:rPr>
            </w:pPr>
            <w:r>
              <w:rPr>
                <w:rFonts w:cs="Arial"/>
                <w:szCs w:val="18"/>
                <w:lang w:val="en-US" w:eastAsia="zh-CN" w:bidi="ar"/>
              </w:rPr>
              <w:t>CA_n78C_BCS0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0645B3D" w14:textId="77777777" w:rsidR="005753FA" w:rsidRDefault="005753FA" w:rsidP="00001A03">
            <w:pPr>
              <w:pStyle w:val="TAC"/>
              <w:rPr>
                <w:szCs w:val="18"/>
                <w:lang w:val="en-US" w:eastAsia="zh-CN"/>
              </w:rPr>
            </w:pPr>
          </w:p>
        </w:tc>
      </w:tr>
      <w:tr w:rsidR="005753FA" w14:paraId="537F585E"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5187815C" w14:textId="77777777" w:rsidR="005753FA" w:rsidRDefault="005753FA" w:rsidP="00001A0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567A8A00" w14:textId="77777777" w:rsidR="005753FA" w:rsidRDefault="005753FA" w:rsidP="00001A03">
            <w:pPr>
              <w:pStyle w:val="TAC"/>
              <w:rPr>
                <w:bCs/>
                <w:lang w:eastAsia="zh-CN"/>
              </w:rPr>
            </w:pPr>
            <w:r>
              <w:rPr>
                <w:szCs w:val="18"/>
                <w:lang w:val="en-US"/>
              </w:rPr>
              <w:t>CA_n3A-n78A</w:t>
            </w:r>
          </w:p>
        </w:tc>
        <w:tc>
          <w:tcPr>
            <w:tcW w:w="730" w:type="dxa"/>
            <w:tcBorders>
              <w:top w:val="single" w:sz="4" w:space="0" w:color="auto"/>
              <w:left w:val="single" w:sz="4" w:space="0" w:color="auto"/>
              <w:right w:val="single" w:sz="4" w:space="0" w:color="auto"/>
            </w:tcBorders>
            <w:vAlign w:val="center"/>
          </w:tcPr>
          <w:p w14:paraId="360D0B33" w14:textId="77777777" w:rsidR="005753FA" w:rsidRDefault="005753FA" w:rsidP="00001A03">
            <w:pPr>
              <w:pStyle w:val="TAC"/>
              <w:rPr>
                <w:szCs w:val="18"/>
                <w:lang w:val="en-US" w:eastAsia="zh-CN"/>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2D737E44" w14:textId="77777777" w:rsidR="005753FA" w:rsidRDefault="005753FA" w:rsidP="00001A03">
            <w:pPr>
              <w:pStyle w:val="TAC"/>
              <w:rPr>
                <w:szCs w:val="18"/>
                <w:lang w:val="en-US"/>
              </w:rPr>
            </w:pPr>
            <w:r>
              <w:rPr>
                <w:rFonts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2BFCF45" w14:textId="77777777" w:rsidR="005753FA" w:rsidRDefault="005753FA" w:rsidP="00001A03">
            <w:pPr>
              <w:pStyle w:val="TAC"/>
              <w:rPr>
                <w:szCs w:val="18"/>
                <w:lang w:val="en-US" w:eastAsia="zh-CN"/>
              </w:rPr>
            </w:pPr>
            <w:r>
              <w:rPr>
                <w:rFonts w:hint="eastAsia"/>
                <w:szCs w:val="18"/>
                <w:lang w:val="en-US" w:eastAsia="zh-CN"/>
              </w:rPr>
              <w:t>1</w:t>
            </w:r>
          </w:p>
        </w:tc>
      </w:tr>
      <w:tr w:rsidR="005753FA" w14:paraId="117CB21E"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576DE0DE" w14:textId="77777777" w:rsidR="005753FA" w:rsidRDefault="005753FA" w:rsidP="00001A0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2D5892DF" w14:textId="77777777" w:rsidR="005753FA" w:rsidRDefault="005753FA" w:rsidP="00001A03">
            <w:pPr>
              <w:pStyle w:val="TAC"/>
              <w:rPr>
                <w:bCs/>
                <w:lang w:eastAsia="zh-CN"/>
              </w:rPr>
            </w:pPr>
          </w:p>
        </w:tc>
        <w:tc>
          <w:tcPr>
            <w:tcW w:w="730" w:type="dxa"/>
            <w:tcBorders>
              <w:top w:val="single" w:sz="4" w:space="0" w:color="auto"/>
              <w:left w:val="single" w:sz="4" w:space="0" w:color="auto"/>
              <w:right w:val="single" w:sz="4" w:space="0" w:color="auto"/>
            </w:tcBorders>
            <w:vAlign w:val="center"/>
          </w:tcPr>
          <w:p w14:paraId="3A072FE8" w14:textId="77777777" w:rsidR="005753FA" w:rsidRDefault="005753FA" w:rsidP="00001A03">
            <w:pPr>
              <w:pStyle w:val="TAC"/>
              <w:rPr>
                <w:szCs w:val="18"/>
                <w:lang w:val="en-US" w:eastAsia="zh-CN"/>
              </w:rPr>
            </w:pPr>
            <w:r>
              <w:rPr>
                <w:szCs w:val="18"/>
                <w:lang w:val="en-US"/>
              </w:rPr>
              <w:t>n</w:t>
            </w:r>
            <w:r>
              <w:rPr>
                <w:szCs w:val="18"/>
              </w:rPr>
              <w:t>7</w:t>
            </w:r>
            <w:r>
              <w:rPr>
                <w:szCs w:val="18"/>
                <w:lang w:val="en-US"/>
              </w:rPr>
              <w:t>8</w:t>
            </w:r>
          </w:p>
        </w:tc>
        <w:tc>
          <w:tcPr>
            <w:tcW w:w="4081" w:type="dxa"/>
            <w:tcBorders>
              <w:top w:val="single" w:sz="4" w:space="0" w:color="auto"/>
              <w:left w:val="single" w:sz="4" w:space="0" w:color="auto"/>
              <w:bottom w:val="single" w:sz="4" w:space="0" w:color="auto"/>
              <w:right w:val="single" w:sz="4" w:space="0" w:color="auto"/>
            </w:tcBorders>
            <w:vAlign w:val="center"/>
          </w:tcPr>
          <w:p w14:paraId="40C5A847" w14:textId="77777777" w:rsidR="005753FA" w:rsidRDefault="005753FA" w:rsidP="00001A03">
            <w:pPr>
              <w:pStyle w:val="TAC"/>
              <w:rPr>
                <w:szCs w:val="18"/>
                <w:lang w:val="en-US"/>
              </w:rPr>
            </w:pPr>
            <w:r>
              <w:rPr>
                <w:rFonts w:cs="Arial"/>
                <w:szCs w:val="18"/>
                <w:lang w:val="en-US" w:eastAsia="zh-CN" w:bidi="ar"/>
              </w:rPr>
              <w:t>CA_n78C_BCS0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9D59331" w14:textId="77777777" w:rsidR="005753FA" w:rsidRDefault="005753FA" w:rsidP="00001A03">
            <w:pPr>
              <w:pStyle w:val="TAC"/>
              <w:rPr>
                <w:szCs w:val="18"/>
                <w:lang w:val="en-US" w:eastAsia="zh-CN"/>
              </w:rPr>
            </w:pPr>
          </w:p>
        </w:tc>
      </w:tr>
      <w:tr w:rsidR="005753FA" w14:paraId="60C54816"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77C9F15A" w14:textId="77777777" w:rsidR="005753FA" w:rsidRDefault="005753FA" w:rsidP="00001A0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193CFC57" w14:textId="77777777" w:rsidR="005753FA" w:rsidRDefault="005753FA" w:rsidP="00001A03">
            <w:pPr>
              <w:pStyle w:val="TAC"/>
              <w:rPr>
                <w:bCs/>
                <w:lang w:eastAsia="zh-CN"/>
              </w:rPr>
            </w:pPr>
          </w:p>
        </w:tc>
        <w:tc>
          <w:tcPr>
            <w:tcW w:w="730" w:type="dxa"/>
            <w:tcBorders>
              <w:top w:val="single" w:sz="4" w:space="0" w:color="auto"/>
              <w:left w:val="single" w:sz="4" w:space="0" w:color="auto"/>
              <w:right w:val="single" w:sz="4" w:space="0" w:color="auto"/>
            </w:tcBorders>
            <w:vAlign w:val="center"/>
          </w:tcPr>
          <w:p w14:paraId="53A945C9" w14:textId="77777777" w:rsidR="005753FA" w:rsidRDefault="005753FA" w:rsidP="00001A03">
            <w:pPr>
              <w:pStyle w:val="TAC"/>
              <w:rPr>
                <w:szCs w:val="18"/>
                <w:lang w:val="en-US" w:eastAsia="zh-CN"/>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1FE701FE" w14:textId="77777777" w:rsidR="005753FA" w:rsidRDefault="005753FA" w:rsidP="00001A03">
            <w:pPr>
              <w:pStyle w:val="TAC"/>
              <w:rPr>
                <w:rFonts w:cs="Arial"/>
                <w:szCs w:val="18"/>
                <w:lang w:val="en-US" w:eastAsia="zh-CN" w:bidi="ar"/>
              </w:rPr>
            </w:pPr>
            <w:r>
              <w:rPr>
                <w:rFonts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C443C2B" w14:textId="77777777" w:rsidR="005753FA" w:rsidRDefault="005753FA" w:rsidP="00001A03">
            <w:pPr>
              <w:pStyle w:val="TAC"/>
              <w:rPr>
                <w:szCs w:val="18"/>
                <w:lang w:val="en-US" w:eastAsia="zh-CN"/>
              </w:rPr>
            </w:pPr>
            <w:r>
              <w:rPr>
                <w:szCs w:val="18"/>
                <w:lang w:val="en-US" w:eastAsia="zh-CN"/>
              </w:rPr>
              <w:t>2</w:t>
            </w:r>
          </w:p>
        </w:tc>
      </w:tr>
      <w:tr w:rsidR="005753FA" w14:paraId="020B5717"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0B6B679C" w14:textId="77777777" w:rsidR="005753FA" w:rsidRDefault="005753FA" w:rsidP="00001A0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32728990" w14:textId="77777777" w:rsidR="005753FA" w:rsidRDefault="005753FA" w:rsidP="00001A03">
            <w:pPr>
              <w:pStyle w:val="TAC"/>
              <w:rPr>
                <w:bCs/>
                <w:lang w:eastAsia="zh-CN"/>
              </w:rPr>
            </w:pPr>
          </w:p>
        </w:tc>
        <w:tc>
          <w:tcPr>
            <w:tcW w:w="730" w:type="dxa"/>
            <w:tcBorders>
              <w:top w:val="single" w:sz="4" w:space="0" w:color="auto"/>
              <w:left w:val="single" w:sz="4" w:space="0" w:color="auto"/>
              <w:right w:val="single" w:sz="4" w:space="0" w:color="auto"/>
            </w:tcBorders>
            <w:vAlign w:val="center"/>
          </w:tcPr>
          <w:p w14:paraId="6F14347F" w14:textId="77777777" w:rsidR="005753FA" w:rsidRDefault="005753FA" w:rsidP="00001A03">
            <w:pPr>
              <w:pStyle w:val="TAC"/>
              <w:rPr>
                <w:szCs w:val="18"/>
                <w:lang w:val="en-US" w:eastAsia="zh-CN"/>
              </w:rPr>
            </w:pPr>
            <w:r>
              <w:rPr>
                <w:szCs w:val="18"/>
                <w:lang w:val="en-US"/>
              </w:rPr>
              <w:t>n</w:t>
            </w:r>
            <w:r>
              <w:rPr>
                <w:szCs w:val="18"/>
              </w:rPr>
              <w:t>7</w:t>
            </w:r>
            <w:r>
              <w:rPr>
                <w:szCs w:val="18"/>
                <w:lang w:val="en-US"/>
              </w:rPr>
              <w:t>8</w:t>
            </w:r>
          </w:p>
        </w:tc>
        <w:tc>
          <w:tcPr>
            <w:tcW w:w="4081" w:type="dxa"/>
            <w:tcBorders>
              <w:top w:val="single" w:sz="4" w:space="0" w:color="auto"/>
              <w:left w:val="single" w:sz="4" w:space="0" w:color="auto"/>
              <w:bottom w:val="single" w:sz="4" w:space="0" w:color="auto"/>
              <w:right w:val="single" w:sz="4" w:space="0" w:color="auto"/>
            </w:tcBorders>
            <w:vAlign w:val="center"/>
          </w:tcPr>
          <w:p w14:paraId="752EEE82" w14:textId="77777777" w:rsidR="005753FA" w:rsidRDefault="005753FA" w:rsidP="00001A03">
            <w:pPr>
              <w:pStyle w:val="TAC"/>
              <w:rPr>
                <w:rFonts w:cs="Arial"/>
                <w:szCs w:val="18"/>
                <w:lang w:val="en-US" w:eastAsia="zh-CN" w:bidi="ar"/>
              </w:rPr>
            </w:pPr>
            <w:r>
              <w:rPr>
                <w:rFonts w:cs="Arial"/>
                <w:szCs w:val="18"/>
                <w:lang w:val="en-US" w:eastAsia="zh-CN" w:bidi="ar"/>
              </w:rPr>
              <w:t>CA_n78C_BCS1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480F387" w14:textId="77777777" w:rsidR="005753FA" w:rsidRDefault="005753FA" w:rsidP="00001A03">
            <w:pPr>
              <w:pStyle w:val="TAC"/>
              <w:rPr>
                <w:szCs w:val="18"/>
                <w:lang w:val="en-US" w:eastAsia="zh-CN"/>
              </w:rPr>
            </w:pPr>
          </w:p>
        </w:tc>
      </w:tr>
      <w:tr w:rsidR="005753FA" w14:paraId="2390D3F3"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0818C70E" w14:textId="77777777" w:rsidR="005753FA" w:rsidRDefault="005753FA" w:rsidP="00001A0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39991252" w14:textId="77777777" w:rsidR="005753FA" w:rsidRDefault="005753FA" w:rsidP="00001A03">
            <w:pPr>
              <w:pStyle w:val="TAC"/>
              <w:rPr>
                <w:bCs/>
                <w:lang w:eastAsia="zh-CN"/>
              </w:rPr>
            </w:pPr>
          </w:p>
        </w:tc>
        <w:tc>
          <w:tcPr>
            <w:tcW w:w="730" w:type="dxa"/>
            <w:tcBorders>
              <w:top w:val="single" w:sz="4" w:space="0" w:color="auto"/>
              <w:left w:val="single" w:sz="4" w:space="0" w:color="auto"/>
              <w:right w:val="single" w:sz="4" w:space="0" w:color="auto"/>
            </w:tcBorders>
            <w:vAlign w:val="center"/>
          </w:tcPr>
          <w:p w14:paraId="4060A108" w14:textId="77777777" w:rsidR="005753FA" w:rsidRDefault="005753FA" w:rsidP="00001A03">
            <w:pPr>
              <w:pStyle w:val="TAC"/>
              <w:rPr>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560E84E0" w14:textId="77777777" w:rsidR="005753FA" w:rsidRDefault="005753FA" w:rsidP="00001A03">
            <w:pPr>
              <w:pStyle w:val="TAC"/>
              <w:rPr>
                <w:rFonts w:cs="Arial"/>
                <w:szCs w:val="18"/>
                <w:lang w:val="en-US" w:eastAsia="zh-CN" w:bidi="ar"/>
              </w:rPr>
            </w:pPr>
            <w:r>
              <w:rPr>
                <w:rFonts w:cs="Arial"/>
                <w:szCs w:val="18"/>
                <w:lang w:val="en-US" w:eastAsia="zh-CN" w:bidi="ar"/>
              </w:rPr>
              <w:t>See 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60C5E78" w14:textId="77777777" w:rsidR="005753FA" w:rsidRDefault="005753FA" w:rsidP="00001A03">
            <w:pPr>
              <w:pStyle w:val="TAC"/>
              <w:rPr>
                <w:szCs w:val="18"/>
                <w:lang w:val="en-US" w:eastAsia="zh-CN"/>
              </w:rPr>
            </w:pPr>
            <w:r>
              <w:rPr>
                <w:rFonts w:hint="eastAsia"/>
                <w:szCs w:val="18"/>
                <w:lang w:val="en-US" w:eastAsia="zh-CN"/>
              </w:rPr>
              <w:t>4</w:t>
            </w:r>
            <w:r>
              <w:rPr>
                <w:szCs w:val="18"/>
                <w:lang w:val="en-US" w:eastAsia="zh-CN"/>
              </w:rPr>
              <w:t xml:space="preserve"> and 5</w:t>
            </w:r>
          </w:p>
        </w:tc>
      </w:tr>
      <w:tr w:rsidR="005753FA" w14:paraId="263934B0" w14:textId="77777777" w:rsidTr="00001A0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61FC728" w14:textId="77777777" w:rsidR="005753FA" w:rsidRDefault="005753FA" w:rsidP="00001A0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C27EDA6" w14:textId="77777777" w:rsidR="005753FA" w:rsidRDefault="005753FA" w:rsidP="00001A03">
            <w:pPr>
              <w:pStyle w:val="TAC"/>
              <w:rPr>
                <w:bCs/>
                <w:lang w:eastAsia="zh-CN"/>
              </w:rPr>
            </w:pPr>
          </w:p>
        </w:tc>
        <w:tc>
          <w:tcPr>
            <w:tcW w:w="730" w:type="dxa"/>
            <w:tcBorders>
              <w:top w:val="single" w:sz="4" w:space="0" w:color="auto"/>
              <w:left w:val="single" w:sz="4" w:space="0" w:color="auto"/>
              <w:right w:val="single" w:sz="4" w:space="0" w:color="auto"/>
            </w:tcBorders>
            <w:vAlign w:val="center"/>
          </w:tcPr>
          <w:p w14:paraId="72D4C1E8" w14:textId="77777777" w:rsidR="005753FA" w:rsidRDefault="005753FA" w:rsidP="00001A03">
            <w:pPr>
              <w:pStyle w:val="TAC"/>
              <w:rPr>
                <w:szCs w:val="18"/>
                <w:lang w:val="en-US"/>
              </w:rPr>
            </w:pPr>
            <w:r>
              <w:rPr>
                <w:szCs w:val="18"/>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71FE1DB" w14:textId="77777777" w:rsidR="005753FA" w:rsidRDefault="005753FA" w:rsidP="00001A03">
            <w:pPr>
              <w:pStyle w:val="TAC"/>
              <w:rPr>
                <w:rFonts w:cs="Arial"/>
                <w:szCs w:val="18"/>
                <w:lang w:val="en-US" w:eastAsia="zh-CN" w:bidi="ar"/>
              </w:rPr>
            </w:pPr>
            <w:r>
              <w:rPr>
                <w:rFonts w:cs="Arial"/>
                <w:szCs w:val="18"/>
                <w:lang w:bidi="ar"/>
              </w:rPr>
              <w:t>CA_n78C_BCS4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288312" w14:textId="77777777" w:rsidR="005753FA" w:rsidRDefault="005753FA" w:rsidP="00001A03">
            <w:pPr>
              <w:pStyle w:val="TAC"/>
              <w:rPr>
                <w:szCs w:val="18"/>
                <w:lang w:val="en-US" w:eastAsia="zh-CN"/>
              </w:rPr>
            </w:pPr>
          </w:p>
        </w:tc>
      </w:tr>
      <w:tr w:rsidR="005753FA" w14:paraId="1330239B" w14:textId="77777777" w:rsidTr="00001A0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BA71408" w14:textId="77777777" w:rsidR="005753FA" w:rsidRDefault="005753FA" w:rsidP="00001A03">
            <w:pPr>
              <w:pStyle w:val="TAC"/>
              <w:rPr>
                <w:szCs w:val="18"/>
                <w:lang w:val="en-US"/>
              </w:rPr>
            </w:pPr>
            <w:r>
              <w:rPr>
                <w:szCs w:val="18"/>
                <w:lang w:val="en-US"/>
              </w:rPr>
              <w:t>CA_n3A-n78(2A)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3B87DC7" w14:textId="77777777" w:rsidR="005753FA" w:rsidRDefault="005753FA" w:rsidP="00001A03">
            <w:pPr>
              <w:pStyle w:val="TAC"/>
              <w:rPr>
                <w:bCs/>
                <w:lang w:eastAsia="zh-CN"/>
              </w:rPr>
            </w:pPr>
            <w:r>
              <w:rPr>
                <w:bCs/>
                <w:lang w:eastAsia="zh-CN"/>
              </w:rPr>
              <w:t>CA_n3A-n78A</w:t>
            </w:r>
          </w:p>
          <w:p w14:paraId="67BE1355" w14:textId="77777777" w:rsidR="005753FA" w:rsidRDefault="005753FA" w:rsidP="00001A03">
            <w:pPr>
              <w:pStyle w:val="TAC"/>
              <w:rPr>
                <w:szCs w:val="18"/>
                <w:lang w:val="en-US"/>
              </w:rPr>
            </w:pPr>
            <w:r>
              <w:rPr>
                <w:rFonts w:hint="eastAsia"/>
                <w:bCs/>
                <w:lang w:eastAsia="zh-CN"/>
              </w:rPr>
              <w:t>CA_n78(2A)</w:t>
            </w:r>
          </w:p>
        </w:tc>
        <w:tc>
          <w:tcPr>
            <w:tcW w:w="730" w:type="dxa"/>
            <w:tcBorders>
              <w:top w:val="single" w:sz="4" w:space="0" w:color="auto"/>
              <w:left w:val="single" w:sz="4" w:space="0" w:color="auto"/>
              <w:right w:val="single" w:sz="4" w:space="0" w:color="auto"/>
            </w:tcBorders>
            <w:vAlign w:val="center"/>
          </w:tcPr>
          <w:p w14:paraId="01F88E22" w14:textId="77777777" w:rsidR="005753FA" w:rsidRDefault="005753FA" w:rsidP="00001A03">
            <w:pPr>
              <w:pStyle w:val="TAC"/>
              <w:rPr>
                <w:szCs w:val="18"/>
                <w:lang w:val="en-US"/>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7715132" w14:textId="77777777" w:rsidR="005753FA" w:rsidRDefault="005753FA" w:rsidP="00001A03">
            <w:pPr>
              <w:pStyle w:val="TAC"/>
              <w:rPr>
                <w:szCs w:val="18"/>
                <w:lang w:val="en-US" w:eastAsia="zh-CN"/>
              </w:rPr>
            </w:pPr>
            <w:r>
              <w:rPr>
                <w:rFonts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144B067" w14:textId="77777777" w:rsidR="005753FA" w:rsidRDefault="005753FA" w:rsidP="00001A03">
            <w:pPr>
              <w:pStyle w:val="TAC"/>
              <w:rPr>
                <w:szCs w:val="18"/>
                <w:lang w:val="en-US" w:eastAsia="zh-CN"/>
              </w:rPr>
            </w:pPr>
            <w:r>
              <w:rPr>
                <w:rFonts w:hint="eastAsia"/>
                <w:szCs w:val="18"/>
                <w:lang w:val="en-US" w:eastAsia="zh-CN"/>
              </w:rPr>
              <w:t>0</w:t>
            </w:r>
          </w:p>
        </w:tc>
      </w:tr>
      <w:tr w:rsidR="005753FA" w14:paraId="1EF112CC"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38D2B006" w14:textId="77777777" w:rsidR="005753FA" w:rsidRDefault="005753FA" w:rsidP="00001A0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05B7B14C" w14:textId="77777777" w:rsidR="005753FA" w:rsidRDefault="005753FA" w:rsidP="00001A03">
            <w:pPr>
              <w:pStyle w:val="TAC"/>
              <w:rPr>
                <w:szCs w:val="18"/>
                <w:lang w:val="en-US"/>
              </w:rPr>
            </w:pPr>
          </w:p>
        </w:tc>
        <w:tc>
          <w:tcPr>
            <w:tcW w:w="730" w:type="dxa"/>
            <w:tcBorders>
              <w:top w:val="single" w:sz="4" w:space="0" w:color="auto"/>
              <w:left w:val="single" w:sz="4" w:space="0" w:color="auto"/>
              <w:right w:val="single" w:sz="4" w:space="0" w:color="auto"/>
            </w:tcBorders>
            <w:vAlign w:val="center"/>
          </w:tcPr>
          <w:p w14:paraId="73195F49" w14:textId="77777777" w:rsidR="005753FA" w:rsidRDefault="005753FA" w:rsidP="00001A03">
            <w:pPr>
              <w:pStyle w:val="TAC"/>
              <w:rPr>
                <w:szCs w:val="18"/>
                <w:lang w:val="en-US"/>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F6979F1" w14:textId="77777777" w:rsidR="005753FA" w:rsidRDefault="005753FA" w:rsidP="00001A03">
            <w:pPr>
              <w:pStyle w:val="TAC"/>
              <w:rPr>
                <w:szCs w:val="18"/>
                <w:lang w:val="en-US" w:eastAsia="zh-CN"/>
              </w:rPr>
            </w:pPr>
            <w:r>
              <w:rPr>
                <w:rFonts w:cs="Arial"/>
                <w:szCs w:val="18"/>
                <w:lang w:val="en-US" w:eastAsia="zh-CN" w:bidi="ar"/>
              </w:rPr>
              <w:t>CA_n78(2</w:t>
            </w:r>
            <w:proofErr w:type="gramStart"/>
            <w:r>
              <w:rPr>
                <w:rFonts w:cs="Arial"/>
                <w:szCs w:val="18"/>
                <w:lang w:val="en-US" w:eastAsia="zh-CN" w:bidi="ar"/>
              </w:rPr>
              <w:t>A)_</w:t>
            </w:r>
            <w:proofErr w:type="gramEnd"/>
            <w:r>
              <w:rPr>
                <w:rFonts w:cs="Arial"/>
                <w:szCs w:val="18"/>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77E74B" w14:textId="77777777" w:rsidR="005753FA" w:rsidRDefault="005753FA" w:rsidP="00001A03">
            <w:pPr>
              <w:pStyle w:val="TAC"/>
              <w:rPr>
                <w:szCs w:val="18"/>
                <w:lang w:val="en-US" w:eastAsia="zh-CN"/>
              </w:rPr>
            </w:pPr>
          </w:p>
        </w:tc>
      </w:tr>
      <w:tr w:rsidR="005753FA" w14:paraId="685C04A6"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216ADAFA" w14:textId="77777777" w:rsidR="005753FA" w:rsidRDefault="005753FA" w:rsidP="00001A0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1B5F6B82" w14:textId="77777777" w:rsidR="005753FA" w:rsidRDefault="005753FA" w:rsidP="00001A03">
            <w:pPr>
              <w:pStyle w:val="TAC"/>
              <w:rPr>
                <w:bCs/>
                <w:lang w:eastAsia="zh-CN"/>
              </w:rPr>
            </w:pPr>
          </w:p>
        </w:tc>
        <w:tc>
          <w:tcPr>
            <w:tcW w:w="730" w:type="dxa"/>
            <w:tcBorders>
              <w:left w:val="single" w:sz="4" w:space="0" w:color="auto"/>
              <w:bottom w:val="single" w:sz="4" w:space="0" w:color="auto"/>
              <w:right w:val="single" w:sz="4" w:space="0" w:color="auto"/>
            </w:tcBorders>
            <w:vAlign w:val="center"/>
          </w:tcPr>
          <w:p w14:paraId="36AC2707" w14:textId="77777777" w:rsidR="005753FA" w:rsidRDefault="005753FA" w:rsidP="00001A03">
            <w:pPr>
              <w:pStyle w:val="TAC"/>
              <w:rPr>
                <w:szCs w:val="18"/>
                <w:lang w:val="en-US"/>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562185B" w14:textId="77777777" w:rsidR="005753FA" w:rsidRDefault="005753FA" w:rsidP="00001A03">
            <w:pPr>
              <w:pStyle w:val="TAC"/>
              <w:rPr>
                <w:szCs w:val="18"/>
                <w:lang w:val="en-US" w:eastAsia="zh-CN"/>
              </w:rPr>
            </w:pPr>
            <w:r>
              <w:rPr>
                <w:rFonts w:cs="Arial"/>
                <w:szCs w:val="18"/>
                <w:lang w:val="en-US" w:eastAsia="zh-CN" w:bidi="ar"/>
              </w:rPr>
              <w:t>5, 10, 15, 20, 25, 30, 40</w:t>
            </w:r>
          </w:p>
        </w:tc>
        <w:tc>
          <w:tcPr>
            <w:tcW w:w="1360" w:type="dxa"/>
            <w:tcBorders>
              <w:left w:val="single" w:sz="4" w:space="0" w:color="auto"/>
              <w:bottom w:val="nil"/>
              <w:right w:val="single" w:sz="4" w:space="0" w:color="auto"/>
            </w:tcBorders>
            <w:shd w:val="clear" w:color="auto" w:fill="auto"/>
            <w:vAlign w:val="center"/>
          </w:tcPr>
          <w:p w14:paraId="1F4D0240" w14:textId="77777777" w:rsidR="005753FA" w:rsidRDefault="005753FA" w:rsidP="00001A03">
            <w:pPr>
              <w:pStyle w:val="TAC"/>
              <w:rPr>
                <w:szCs w:val="18"/>
                <w:lang w:val="en-US" w:eastAsia="zh-CN"/>
              </w:rPr>
            </w:pPr>
            <w:r>
              <w:rPr>
                <w:rFonts w:hint="eastAsia"/>
                <w:szCs w:val="18"/>
                <w:lang w:val="en-US" w:eastAsia="zh-CN"/>
              </w:rPr>
              <w:t>1</w:t>
            </w:r>
          </w:p>
        </w:tc>
      </w:tr>
      <w:tr w:rsidR="005753FA" w14:paraId="407A4825"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2D2B455F" w14:textId="77777777" w:rsidR="005753FA" w:rsidRDefault="005753FA" w:rsidP="00001A0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70112B05" w14:textId="77777777" w:rsidR="005753FA" w:rsidRDefault="005753FA" w:rsidP="00001A0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5DAC5307" w14:textId="77777777" w:rsidR="005753FA" w:rsidRDefault="005753FA" w:rsidP="00001A03">
            <w:pPr>
              <w:pStyle w:val="TAC"/>
              <w:rPr>
                <w:szCs w:val="18"/>
                <w:lang w:val="en-US"/>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6FA2942" w14:textId="77777777" w:rsidR="005753FA" w:rsidRDefault="005753FA" w:rsidP="00001A03">
            <w:pPr>
              <w:pStyle w:val="TAC"/>
              <w:rPr>
                <w:szCs w:val="18"/>
                <w:lang w:val="en-US" w:eastAsia="zh-CN"/>
              </w:rPr>
            </w:pPr>
            <w:r>
              <w:rPr>
                <w:rFonts w:cs="Arial"/>
                <w:szCs w:val="18"/>
                <w:lang w:val="en-US" w:eastAsia="zh-CN" w:bidi="ar"/>
              </w:rPr>
              <w:t>CA_n78(2</w:t>
            </w:r>
            <w:proofErr w:type="gramStart"/>
            <w:r>
              <w:rPr>
                <w:rFonts w:cs="Arial"/>
                <w:szCs w:val="18"/>
                <w:lang w:val="en-US" w:eastAsia="zh-CN" w:bidi="ar"/>
              </w:rPr>
              <w:t>A)_</w:t>
            </w:r>
            <w:proofErr w:type="gramEnd"/>
            <w:r>
              <w:rPr>
                <w:rFonts w:cs="Arial"/>
                <w:szCs w:val="18"/>
                <w:lang w:val="en-US" w:eastAsia="zh-CN" w:bidi="ar"/>
              </w:rPr>
              <w:t>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360D8A2A" w14:textId="77777777" w:rsidR="005753FA" w:rsidRDefault="005753FA" w:rsidP="00001A03">
            <w:pPr>
              <w:pStyle w:val="TAC"/>
              <w:rPr>
                <w:szCs w:val="18"/>
                <w:lang w:val="en-US" w:eastAsia="zh-CN"/>
              </w:rPr>
            </w:pPr>
          </w:p>
        </w:tc>
      </w:tr>
      <w:tr w:rsidR="005753FA" w14:paraId="68A7CBD9"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2E2E99F2" w14:textId="77777777" w:rsidR="005753FA" w:rsidRDefault="005753FA" w:rsidP="00001A0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4CD49EF9" w14:textId="77777777" w:rsidR="005753FA" w:rsidRDefault="005753FA" w:rsidP="00001A0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13E389EE" w14:textId="77777777" w:rsidR="005753FA" w:rsidRDefault="005753FA" w:rsidP="00001A03">
            <w:pPr>
              <w:pStyle w:val="TAC"/>
              <w:rPr>
                <w:szCs w:val="18"/>
                <w:lang w:val="en-US" w:eastAsia="zh-CN"/>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1B2F3047" w14:textId="77777777" w:rsidR="005753FA" w:rsidRDefault="005753FA" w:rsidP="00001A03">
            <w:pPr>
              <w:pStyle w:val="TAC"/>
              <w:rPr>
                <w:rFonts w:cs="Arial"/>
                <w:szCs w:val="18"/>
                <w:lang w:val="en-US" w:eastAsia="zh-CN" w:bidi="ar"/>
              </w:rPr>
            </w:pPr>
            <w:r>
              <w:rPr>
                <w:rFonts w:cs="Arial"/>
                <w:szCs w:val="18"/>
                <w:lang w:val="en-US" w:eastAsia="zh-CN" w:bidi="ar"/>
              </w:rPr>
              <w:t>See 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C5BCBD6" w14:textId="77777777" w:rsidR="005753FA" w:rsidRDefault="005753FA" w:rsidP="00001A03">
            <w:pPr>
              <w:pStyle w:val="TAC"/>
              <w:rPr>
                <w:szCs w:val="18"/>
                <w:lang w:val="en-US" w:eastAsia="zh-CN"/>
              </w:rPr>
            </w:pPr>
            <w:r>
              <w:rPr>
                <w:rFonts w:hint="eastAsia"/>
                <w:szCs w:val="18"/>
                <w:lang w:val="en-US" w:eastAsia="zh-CN"/>
              </w:rPr>
              <w:t>4</w:t>
            </w:r>
            <w:r>
              <w:rPr>
                <w:szCs w:val="18"/>
                <w:lang w:val="en-US" w:eastAsia="zh-CN"/>
              </w:rPr>
              <w:t xml:space="preserve"> and 5</w:t>
            </w:r>
          </w:p>
        </w:tc>
      </w:tr>
      <w:tr w:rsidR="005753FA" w14:paraId="3A984848" w14:textId="77777777" w:rsidTr="00001A0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8442E75" w14:textId="77777777" w:rsidR="005753FA" w:rsidRDefault="005753FA" w:rsidP="00001A0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AB70430" w14:textId="77777777" w:rsidR="005753FA" w:rsidRDefault="005753FA" w:rsidP="00001A0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1A287C6F" w14:textId="77777777" w:rsidR="005753FA" w:rsidRDefault="005753FA" w:rsidP="00001A03">
            <w:pPr>
              <w:pStyle w:val="TAC"/>
              <w:rPr>
                <w:szCs w:val="18"/>
                <w:lang w:val="en-US" w:eastAsia="zh-CN"/>
              </w:rPr>
            </w:pPr>
            <w:r>
              <w:rPr>
                <w:szCs w:val="18"/>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E3A5D62" w14:textId="77777777" w:rsidR="005753FA" w:rsidRDefault="005753FA" w:rsidP="00001A03">
            <w:pPr>
              <w:pStyle w:val="TAC"/>
              <w:rPr>
                <w:rFonts w:cs="Arial"/>
                <w:szCs w:val="18"/>
                <w:lang w:val="en-US" w:eastAsia="zh-CN" w:bidi="ar"/>
              </w:rPr>
            </w:pPr>
            <w:r>
              <w:rPr>
                <w:rFonts w:cs="Arial"/>
                <w:szCs w:val="18"/>
                <w:lang w:bidi="ar"/>
              </w:rPr>
              <w:t>CA_n78(2</w:t>
            </w:r>
            <w:proofErr w:type="gramStart"/>
            <w:r>
              <w:rPr>
                <w:rFonts w:cs="Arial"/>
                <w:szCs w:val="18"/>
                <w:lang w:bidi="ar"/>
              </w:rPr>
              <w:t>A)_</w:t>
            </w:r>
            <w:proofErr w:type="gramEnd"/>
            <w:r>
              <w:rPr>
                <w:rFonts w:cs="Arial"/>
                <w:szCs w:val="18"/>
                <w:lang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01D2EC6" w14:textId="77777777" w:rsidR="005753FA" w:rsidRDefault="005753FA" w:rsidP="00001A03">
            <w:pPr>
              <w:pStyle w:val="TAC"/>
              <w:rPr>
                <w:szCs w:val="18"/>
                <w:lang w:val="en-US" w:eastAsia="zh-CN"/>
              </w:rPr>
            </w:pPr>
          </w:p>
        </w:tc>
      </w:tr>
      <w:tr w:rsidR="005753FA" w14:paraId="69234847" w14:textId="77777777" w:rsidTr="00001A0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F19D0A3" w14:textId="77777777" w:rsidR="005753FA" w:rsidRDefault="005753FA" w:rsidP="00001A03">
            <w:pPr>
              <w:pStyle w:val="TAC"/>
              <w:rPr>
                <w:szCs w:val="18"/>
                <w:lang w:val="en-US"/>
              </w:rPr>
            </w:pPr>
            <w:r>
              <w:rPr>
                <w:lang w:val="en-US" w:eastAsia="zh-CN"/>
              </w:rPr>
              <w:t>CA_n</w:t>
            </w:r>
            <w:r>
              <w:rPr>
                <w:rFonts w:hint="eastAsia"/>
                <w:lang w:val="en-US" w:eastAsia="zh-CN"/>
              </w:rPr>
              <w:t>3</w:t>
            </w:r>
            <w:r>
              <w:rPr>
                <w:lang w:val="en-US" w:eastAsia="zh-CN"/>
              </w:rPr>
              <w:t>(2A)-n</w:t>
            </w:r>
            <w:r>
              <w:rPr>
                <w:rFonts w:hint="eastAsia"/>
                <w:lang w:val="en-US" w:eastAsia="zh-CN"/>
              </w:rPr>
              <w:t>78</w:t>
            </w:r>
            <w:r>
              <w:rPr>
                <w:lang w:val="en-US"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C65FF4B" w14:textId="77777777" w:rsidR="005753FA" w:rsidRDefault="005753FA" w:rsidP="00001A03">
            <w:pPr>
              <w:pStyle w:val="TAC"/>
              <w:rPr>
                <w:szCs w:val="18"/>
                <w:lang w:val="en-US"/>
              </w:rPr>
            </w:pPr>
            <w:r>
              <w:rPr>
                <w:rFonts w:hint="eastAsia"/>
                <w:szCs w:val="18"/>
                <w:lang w:val="en-US" w:eastAsia="zh-CN"/>
              </w:rPr>
              <w:t>-</w:t>
            </w:r>
          </w:p>
        </w:tc>
        <w:tc>
          <w:tcPr>
            <w:tcW w:w="730" w:type="dxa"/>
            <w:tcBorders>
              <w:left w:val="single" w:sz="4" w:space="0" w:color="auto"/>
              <w:bottom w:val="single" w:sz="4" w:space="0" w:color="auto"/>
              <w:right w:val="single" w:sz="4" w:space="0" w:color="auto"/>
            </w:tcBorders>
            <w:vAlign w:val="center"/>
          </w:tcPr>
          <w:p w14:paraId="0FFFA050" w14:textId="77777777" w:rsidR="005753FA" w:rsidRDefault="005753FA" w:rsidP="00001A03">
            <w:pPr>
              <w:pStyle w:val="TAC"/>
              <w:rPr>
                <w:szCs w:val="18"/>
                <w:lang w:val="en-US"/>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CB5DC27" w14:textId="77777777" w:rsidR="005753FA" w:rsidRDefault="005753FA" w:rsidP="00001A03">
            <w:pPr>
              <w:pStyle w:val="TAC"/>
              <w:rPr>
                <w:szCs w:val="18"/>
                <w:lang w:val="en-US" w:eastAsia="zh-CN"/>
              </w:rPr>
            </w:pPr>
            <w:r>
              <w:rPr>
                <w:rFonts w:cs="Arial"/>
                <w:szCs w:val="18"/>
                <w:lang w:val="en-US" w:eastAsia="zh-CN" w:bidi="ar"/>
              </w:rPr>
              <w:t>CA_n3(2</w:t>
            </w:r>
            <w:proofErr w:type="gramStart"/>
            <w:r>
              <w:rPr>
                <w:rFonts w:cs="Arial"/>
                <w:szCs w:val="18"/>
                <w:lang w:val="en-US" w:eastAsia="zh-CN" w:bidi="ar"/>
              </w:rPr>
              <w:t>A)_</w:t>
            </w:r>
            <w:proofErr w:type="gramEnd"/>
            <w:r>
              <w:rPr>
                <w:rFonts w:cs="Arial"/>
                <w:szCs w:val="18"/>
                <w:lang w:val="en-US"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7CB9BC2" w14:textId="77777777" w:rsidR="005753FA" w:rsidRDefault="005753FA" w:rsidP="00001A03">
            <w:pPr>
              <w:pStyle w:val="TAC"/>
              <w:rPr>
                <w:szCs w:val="18"/>
                <w:lang w:val="en-US" w:eastAsia="zh-CN"/>
              </w:rPr>
            </w:pPr>
            <w:r>
              <w:rPr>
                <w:rFonts w:hint="eastAsia"/>
                <w:szCs w:val="18"/>
                <w:lang w:val="en-US" w:eastAsia="zh-CN"/>
              </w:rPr>
              <w:t>0</w:t>
            </w:r>
          </w:p>
        </w:tc>
      </w:tr>
      <w:tr w:rsidR="005753FA" w14:paraId="1A907DE1"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0998ADBA" w14:textId="77777777" w:rsidR="005753FA" w:rsidRDefault="005753FA" w:rsidP="00001A0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414D7B8E" w14:textId="77777777" w:rsidR="005753FA" w:rsidRDefault="005753FA" w:rsidP="00001A0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5489DF43" w14:textId="77777777" w:rsidR="005753FA" w:rsidRDefault="005753FA" w:rsidP="00001A03">
            <w:pPr>
              <w:pStyle w:val="TAC"/>
              <w:rPr>
                <w:szCs w:val="18"/>
                <w:lang w:val="en-US"/>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846DDAA" w14:textId="77777777" w:rsidR="005753FA" w:rsidRDefault="005753FA" w:rsidP="00001A03">
            <w:pPr>
              <w:pStyle w:val="TAC"/>
              <w:rPr>
                <w:szCs w:val="18"/>
                <w:lang w:val="en-US" w:eastAsia="zh-CN"/>
              </w:rPr>
            </w:pPr>
            <w:r>
              <w:rPr>
                <w:rFonts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1B291CE" w14:textId="77777777" w:rsidR="005753FA" w:rsidRDefault="005753FA" w:rsidP="00001A03">
            <w:pPr>
              <w:pStyle w:val="TAC"/>
              <w:rPr>
                <w:szCs w:val="18"/>
                <w:lang w:val="en-US" w:eastAsia="zh-CN"/>
              </w:rPr>
            </w:pPr>
          </w:p>
        </w:tc>
      </w:tr>
      <w:tr w:rsidR="005753FA" w14:paraId="1098F808"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3439E5C0" w14:textId="77777777" w:rsidR="005753FA" w:rsidRDefault="005753FA" w:rsidP="00001A0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2C2FB564" w14:textId="77777777" w:rsidR="005753FA" w:rsidRDefault="005753FA" w:rsidP="00001A0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3D4E9179" w14:textId="77777777" w:rsidR="005753FA" w:rsidRDefault="005753FA" w:rsidP="00001A03">
            <w:pPr>
              <w:pStyle w:val="TAC"/>
              <w:rPr>
                <w:szCs w:val="18"/>
                <w:lang w:val="en-US"/>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A2FA820" w14:textId="77777777" w:rsidR="005753FA" w:rsidRDefault="005753FA" w:rsidP="00001A03">
            <w:pPr>
              <w:pStyle w:val="TAC"/>
              <w:rPr>
                <w:rFonts w:cs="Arial"/>
                <w:szCs w:val="18"/>
                <w:lang w:val="en-US" w:eastAsia="zh-CN" w:bidi="ar"/>
              </w:rPr>
            </w:pPr>
            <w:r>
              <w:rPr>
                <w:rFonts w:cs="Arial"/>
                <w:szCs w:val="18"/>
                <w:lang w:val="en-US" w:eastAsia="zh-CN" w:bidi="ar"/>
              </w:rPr>
              <w:t>CA_n3(2</w:t>
            </w:r>
            <w:proofErr w:type="gramStart"/>
            <w:r>
              <w:rPr>
                <w:rFonts w:cs="Arial"/>
                <w:szCs w:val="18"/>
                <w:lang w:val="en-US" w:eastAsia="zh-CN" w:bidi="ar"/>
              </w:rPr>
              <w:t>A)_</w:t>
            </w:r>
            <w:proofErr w:type="gramEnd"/>
            <w:r>
              <w:rPr>
                <w:rFonts w:cs="Arial"/>
                <w:szCs w:val="18"/>
                <w:lang w:val="en-US" w:eastAsia="zh-CN" w:bidi="ar"/>
              </w:rPr>
              <w:t>BCS</w:t>
            </w:r>
            <w:r>
              <w:rPr>
                <w:rFonts w:cs="Arial" w:hint="eastAsia"/>
                <w:szCs w:val="18"/>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1518CF2" w14:textId="77777777" w:rsidR="005753FA" w:rsidRDefault="005753FA" w:rsidP="00001A03">
            <w:pPr>
              <w:pStyle w:val="TAC"/>
              <w:rPr>
                <w:szCs w:val="18"/>
                <w:lang w:val="en-US" w:eastAsia="zh-CN"/>
              </w:rPr>
            </w:pPr>
            <w:r>
              <w:rPr>
                <w:rFonts w:hint="eastAsia"/>
                <w:szCs w:val="18"/>
                <w:lang w:val="en-US" w:eastAsia="zh-CN"/>
              </w:rPr>
              <w:t>1</w:t>
            </w:r>
          </w:p>
        </w:tc>
      </w:tr>
      <w:tr w:rsidR="005753FA" w14:paraId="178A70D7" w14:textId="77777777" w:rsidTr="00001A0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77015C2" w14:textId="77777777" w:rsidR="005753FA" w:rsidRDefault="005753FA" w:rsidP="00001A0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1FF9EEE" w14:textId="77777777" w:rsidR="005753FA" w:rsidRDefault="005753FA" w:rsidP="00001A0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4680AFB5" w14:textId="77777777" w:rsidR="005753FA" w:rsidRDefault="005753FA" w:rsidP="00001A03">
            <w:pPr>
              <w:pStyle w:val="TAC"/>
              <w:rPr>
                <w:szCs w:val="18"/>
                <w:lang w:val="en-US"/>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1E182C7" w14:textId="77777777" w:rsidR="005753FA" w:rsidRDefault="005753FA" w:rsidP="00001A03">
            <w:pPr>
              <w:pStyle w:val="TAC"/>
              <w:rPr>
                <w:rFonts w:cs="Arial"/>
                <w:szCs w:val="18"/>
                <w:lang w:val="en-US" w:eastAsia="zh-CN" w:bidi="ar"/>
              </w:rPr>
            </w:pPr>
            <w:r>
              <w:rPr>
                <w:rFonts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362FCD6" w14:textId="77777777" w:rsidR="005753FA" w:rsidRDefault="005753FA" w:rsidP="00001A03">
            <w:pPr>
              <w:pStyle w:val="TAC"/>
              <w:rPr>
                <w:szCs w:val="18"/>
                <w:lang w:val="en-US" w:eastAsia="zh-CN"/>
              </w:rPr>
            </w:pPr>
          </w:p>
        </w:tc>
      </w:tr>
      <w:tr w:rsidR="005753FA" w14:paraId="47302C8D" w14:textId="77777777" w:rsidTr="00001A0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3517AC71" w14:textId="77777777" w:rsidR="005753FA" w:rsidRDefault="005753FA" w:rsidP="00001A03">
            <w:pPr>
              <w:pStyle w:val="TAC"/>
              <w:rPr>
                <w:szCs w:val="18"/>
                <w:lang w:val="en-US"/>
              </w:rPr>
            </w:pPr>
            <w:r>
              <w:rPr>
                <w:szCs w:val="18"/>
                <w:lang w:val="en-US"/>
              </w:rPr>
              <w:t>CA_n3B-n78A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83F37B3" w14:textId="77777777" w:rsidR="005753FA" w:rsidRDefault="005753FA" w:rsidP="00001A03">
            <w:pPr>
              <w:pStyle w:val="TAC"/>
              <w:rPr>
                <w:szCs w:val="18"/>
                <w:lang w:val="en-US" w:eastAsia="zh-CN"/>
              </w:rPr>
            </w:pPr>
            <w:r>
              <w:rPr>
                <w:szCs w:val="18"/>
                <w:lang w:val="en-US"/>
              </w:rPr>
              <w:t>CA_n3B</w:t>
            </w:r>
          </w:p>
          <w:p w14:paraId="5C48C743" w14:textId="77777777" w:rsidR="005753FA" w:rsidRDefault="005753FA" w:rsidP="00001A03">
            <w:pPr>
              <w:pStyle w:val="TAC"/>
              <w:rPr>
                <w:szCs w:val="18"/>
                <w:lang w:val="en-US" w:eastAsia="zh-CN"/>
              </w:rPr>
            </w:pPr>
            <w:r>
              <w:rPr>
                <w:szCs w:val="18"/>
                <w:lang w:val="en-US" w:eastAsia="zh-CN"/>
              </w:rPr>
              <w:t>CA_n3A-n78A</w:t>
            </w:r>
          </w:p>
        </w:tc>
        <w:tc>
          <w:tcPr>
            <w:tcW w:w="730" w:type="dxa"/>
            <w:tcBorders>
              <w:left w:val="single" w:sz="4" w:space="0" w:color="auto"/>
              <w:bottom w:val="single" w:sz="4" w:space="0" w:color="auto"/>
              <w:right w:val="single" w:sz="4" w:space="0" w:color="auto"/>
            </w:tcBorders>
            <w:vAlign w:val="center"/>
          </w:tcPr>
          <w:p w14:paraId="6F112B21" w14:textId="77777777" w:rsidR="005753FA" w:rsidRDefault="005753FA" w:rsidP="00001A03">
            <w:pPr>
              <w:pStyle w:val="TAC"/>
              <w:rPr>
                <w:szCs w:val="18"/>
                <w:lang w:val="en-US"/>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0B0905F" w14:textId="77777777" w:rsidR="005753FA" w:rsidRDefault="005753FA" w:rsidP="00001A03">
            <w:pPr>
              <w:pStyle w:val="TAC"/>
              <w:rPr>
                <w:rFonts w:cs="Arial"/>
                <w:szCs w:val="18"/>
                <w:lang w:val="en-US" w:eastAsia="zh-CN" w:bidi="ar"/>
              </w:rPr>
            </w:pPr>
            <w:r>
              <w:rPr>
                <w:rFonts w:cs="Arial"/>
                <w:szCs w:val="18"/>
                <w:lang w:val="en-US" w:eastAsia="zh-CN" w:bidi="ar"/>
              </w:rPr>
              <w:t>CA_n3</w:t>
            </w:r>
            <w:r>
              <w:rPr>
                <w:rFonts w:cs="Arial" w:hint="eastAsia"/>
                <w:szCs w:val="18"/>
                <w:lang w:val="en-US" w:eastAsia="zh-CN" w:bidi="ar"/>
              </w:rPr>
              <w:t>B</w:t>
            </w:r>
            <w:r>
              <w:rPr>
                <w:rFonts w:cs="Arial"/>
                <w:szCs w:val="18"/>
                <w:lang w:val="en-US" w:eastAsia="zh-CN" w:bidi="ar"/>
              </w:rPr>
              <w:t>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09F37E6" w14:textId="77777777" w:rsidR="005753FA" w:rsidRDefault="005753FA" w:rsidP="00001A03">
            <w:pPr>
              <w:pStyle w:val="TAC"/>
              <w:rPr>
                <w:szCs w:val="18"/>
                <w:lang w:val="en-US" w:eastAsia="zh-CN"/>
              </w:rPr>
            </w:pPr>
            <w:r>
              <w:rPr>
                <w:rFonts w:hint="eastAsia"/>
                <w:szCs w:val="18"/>
                <w:lang w:val="en-US" w:eastAsia="zh-CN"/>
              </w:rPr>
              <w:t>0</w:t>
            </w:r>
          </w:p>
        </w:tc>
      </w:tr>
      <w:tr w:rsidR="005753FA" w14:paraId="2144164A" w14:textId="77777777" w:rsidTr="00001A0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E29F2D5" w14:textId="77777777" w:rsidR="005753FA" w:rsidRDefault="005753FA" w:rsidP="00001A0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A5589D4" w14:textId="77777777" w:rsidR="005753FA" w:rsidRDefault="005753FA" w:rsidP="00001A0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4E95698C" w14:textId="77777777" w:rsidR="005753FA" w:rsidRDefault="005753FA" w:rsidP="00001A03">
            <w:pPr>
              <w:pStyle w:val="TAC"/>
              <w:rPr>
                <w:szCs w:val="18"/>
                <w:lang w:val="en-US"/>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4FF1067" w14:textId="77777777" w:rsidR="005753FA" w:rsidRDefault="005753FA" w:rsidP="00001A03">
            <w:pPr>
              <w:pStyle w:val="TAC"/>
              <w:rPr>
                <w:rFonts w:cs="Arial"/>
                <w:szCs w:val="18"/>
                <w:lang w:val="en-US" w:eastAsia="zh-CN" w:bidi="ar"/>
              </w:rPr>
            </w:pPr>
            <w:r>
              <w:rPr>
                <w:rFonts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8251283" w14:textId="77777777" w:rsidR="005753FA" w:rsidRDefault="005753FA" w:rsidP="00001A03">
            <w:pPr>
              <w:pStyle w:val="TAC"/>
              <w:rPr>
                <w:szCs w:val="18"/>
                <w:lang w:val="en-US" w:eastAsia="zh-CN"/>
              </w:rPr>
            </w:pPr>
          </w:p>
        </w:tc>
      </w:tr>
      <w:tr w:rsidR="005753FA" w14:paraId="5FF88D20" w14:textId="77777777" w:rsidTr="00001A0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C17E189" w14:textId="77777777" w:rsidR="005753FA" w:rsidRDefault="005753FA" w:rsidP="00001A03">
            <w:pPr>
              <w:pStyle w:val="TAC"/>
              <w:rPr>
                <w:szCs w:val="18"/>
                <w:lang w:val="en-US"/>
              </w:rPr>
            </w:pPr>
            <w:r>
              <w:rPr>
                <w:szCs w:val="18"/>
                <w:lang w:val="en-US"/>
              </w:rPr>
              <w:t>CA_n3B-n78(2A)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B3417A4" w14:textId="77777777" w:rsidR="005753FA" w:rsidRDefault="005753FA" w:rsidP="00001A03">
            <w:pPr>
              <w:pStyle w:val="TAC"/>
              <w:rPr>
                <w:szCs w:val="18"/>
                <w:lang w:val="en-US" w:eastAsia="zh-CN"/>
              </w:rPr>
            </w:pPr>
            <w:r>
              <w:rPr>
                <w:szCs w:val="18"/>
                <w:lang w:val="en-US" w:eastAsia="zh-CN"/>
              </w:rPr>
              <w:t>CA_n3A-n78A</w:t>
            </w:r>
          </w:p>
          <w:p w14:paraId="287BC45F" w14:textId="77777777" w:rsidR="005753FA" w:rsidRDefault="005753FA" w:rsidP="00001A03">
            <w:pPr>
              <w:pStyle w:val="TAC"/>
              <w:rPr>
                <w:szCs w:val="18"/>
                <w:lang w:val="en-US" w:eastAsia="zh-CN"/>
              </w:rPr>
            </w:pPr>
            <w:r>
              <w:rPr>
                <w:szCs w:val="18"/>
                <w:lang w:val="en-US" w:eastAsia="zh-CN"/>
              </w:rPr>
              <w:t>CA_n3B</w:t>
            </w:r>
          </w:p>
        </w:tc>
        <w:tc>
          <w:tcPr>
            <w:tcW w:w="730" w:type="dxa"/>
            <w:tcBorders>
              <w:left w:val="single" w:sz="4" w:space="0" w:color="auto"/>
              <w:bottom w:val="single" w:sz="4" w:space="0" w:color="auto"/>
              <w:right w:val="single" w:sz="4" w:space="0" w:color="auto"/>
            </w:tcBorders>
            <w:vAlign w:val="center"/>
          </w:tcPr>
          <w:p w14:paraId="2F294987" w14:textId="77777777" w:rsidR="005753FA" w:rsidRDefault="005753FA" w:rsidP="00001A03">
            <w:pPr>
              <w:pStyle w:val="TAC"/>
              <w:rPr>
                <w:szCs w:val="18"/>
                <w:lang w:val="en-US"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DF691CA" w14:textId="77777777" w:rsidR="005753FA" w:rsidRDefault="005753FA" w:rsidP="00001A03">
            <w:pPr>
              <w:pStyle w:val="TAC"/>
              <w:rPr>
                <w:rFonts w:cs="Arial"/>
                <w:szCs w:val="18"/>
                <w:lang w:val="en-US" w:eastAsia="zh-CN" w:bidi="ar"/>
              </w:rPr>
            </w:pPr>
            <w:r>
              <w:rPr>
                <w:rFonts w:cs="Arial"/>
                <w:szCs w:val="18"/>
                <w:lang w:val="en-US" w:eastAsia="zh-CN" w:bidi="ar"/>
              </w:rPr>
              <w:t>CA_n3B_BCS0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743D2BD" w14:textId="77777777" w:rsidR="005753FA" w:rsidRDefault="005753FA" w:rsidP="00001A03">
            <w:pPr>
              <w:pStyle w:val="TAC"/>
              <w:rPr>
                <w:szCs w:val="18"/>
                <w:lang w:val="en-US" w:eastAsia="zh-CN"/>
              </w:rPr>
            </w:pPr>
            <w:r>
              <w:rPr>
                <w:szCs w:val="18"/>
                <w:lang w:val="en-US" w:eastAsia="zh-CN"/>
              </w:rPr>
              <w:t>0</w:t>
            </w:r>
          </w:p>
        </w:tc>
      </w:tr>
      <w:tr w:rsidR="005753FA" w14:paraId="2E594965" w14:textId="77777777" w:rsidTr="00001A0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D4AF71D" w14:textId="77777777" w:rsidR="005753FA" w:rsidRDefault="005753FA" w:rsidP="00001A0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FF7025B" w14:textId="77777777" w:rsidR="005753FA" w:rsidRDefault="005753FA" w:rsidP="00001A03">
            <w:pPr>
              <w:pStyle w:val="TAC"/>
              <w:rPr>
                <w:szCs w:val="18"/>
                <w:lang w:val="en-US" w:eastAsia="zh-CN"/>
              </w:rPr>
            </w:pPr>
          </w:p>
        </w:tc>
        <w:tc>
          <w:tcPr>
            <w:tcW w:w="730" w:type="dxa"/>
            <w:tcBorders>
              <w:left w:val="single" w:sz="4" w:space="0" w:color="auto"/>
              <w:bottom w:val="single" w:sz="4" w:space="0" w:color="auto"/>
              <w:right w:val="single" w:sz="4" w:space="0" w:color="auto"/>
            </w:tcBorders>
            <w:vAlign w:val="center"/>
          </w:tcPr>
          <w:p w14:paraId="62222955" w14:textId="77777777" w:rsidR="005753FA" w:rsidRDefault="005753FA" w:rsidP="00001A03">
            <w:pPr>
              <w:pStyle w:val="TAC"/>
              <w:rPr>
                <w:szCs w:val="18"/>
                <w:lang w:val="en-US"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3989EA2" w14:textId="77777777" w:rsidR="005753FA" w:rsidRDefault="005753FA" w:rsidP="00001A03">
            <w:pPr>
              <w:pStyle w:val="TAC"/>
              <w:rPr>
                <w:rFonts w:cs="Arial"/>
                <w:szCs w:val="18"/>
                <w:lang w:val="en-US" w:eastAsia="zh-CN" w:bidi="ar"/>
              </w:rPr>
            </w:pPr>
            <w:r>
              <w:rPr>
                <w:rFonts w:cs="Arial"/>
                <w:szCs w:val="18"/>
                <w:lang w:val="en-US" w:eastAsia="zh-CN" w:bidi="ar"/>
              </w:rPr>
              <w:t>CA_n78(2</w:t>
            </w:r>
            <w:proofErr w:type="gramStart"/>
            <w:r>
              <w:rPr>
                <w:rFonts w:cs="Arial"/>
                <w:szCs w:val="18"/>
                <w:lang w:val="en-US" w:eastAsia="zh-CN" w:bidi="ar"/>
              </w:rPr>
              <w:t>A)_</w:t>
            </w:r>
            <w:proofErr w:type="gramEnd"/>
            <w:r>
              <w:rPr>
                <w:rFonts w:cs="Arial"/>
                <w:szCs w:val="18"/>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10A9740" w14:textId="77777777" w:rsidR="005753FA" w:rsidRDefault="005753FA" w:rsidP="00001A03">
            <w:pPr>
              <w:pStyle w:val="TAC"/>
              <w:rPr>
                <w:szCs w:val="18"/>
                <w:lang w:val="en-US" w:eastAsia="zh-CN"/>
              </w:rPr>
            </w:pPr>
          </w:p>
        </w:tc>
      </w:tr>
      <w:tr w:rsidR="005753FA" w14:paraId="4D6620EE" w14:textId="77777777" w:rsidTr="00001A03">
        <w:trPr>
          <w:trHeight w:val="193"/>
        </w:trPr>
        <w:tc>
          <w:tcPr>
            <w:tcW w:w="1983" w:type="dxa"/>
            <w:tcBorders>
              <w:top w:val="single" w:sz="4" w:space="0" w:color="auto"/>
              <w:left w:val="single" w:sz="4" w:space="0" w:color="auto"/>
              <w:bottom w:val="nil"/>
              <w:right w:val="single" w:sz="4" w:space="0" w:color="auto"/>
            </w:tcBorders>
            <w:shd w:val="clear" w:color="auto" w:fill="auto"/>
            <w:vAlign w:val="center"/>
          </w:tcPr>
          <w:p w14:paraId="326164AF" w14:textId="77777777" w:rsidR="005753FA" w:rsidRDefault="005753FA" w:rsidP="00001A03">
            <w:pPr>
              <w:pStyle w:val="TAC"/>
              <w:rPr>
                <w:szCs w:val="18"/>
                <w:lang w:val="en-US"/>
              </w:rPr>
            </w:pPr>
            <w:r>
              <w:rPr>
                <w:szCs w:val="18"/>
                <w:lang w:val="en-US"/>
              </w:rPr>
              <w:t>CA_n3A-n79A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D6061DE" w14:textId="77777777" w:rsidR="005753FA" w:rsidRDefault="005753FA" w:rsidP="00001A03">
            <w:pPr>
              <w:pStyle w:val="TAC"/>
              <w:rPr>
                <w:szCs w:val="18"/>
                <w:lang w:val="en-US"/>
              </w:rPr>
            </w:pPr>
            <w:r>
              <w:rPr>
                <w:szCs w:val="18"/>
                <w:lang w:val="en-US"/>
              </w:rPr>
              <w:t>CA_n3A-n79A</w:t>
            </w:r>
          </w:p>
        </w:tc>
        <w:tc>
          <w:tcPr>
            <w:tcW w:w="730" w:type="dxa"/>
            <w:tcBorders>
              <w:left w:val="single" w:sz="4" w:space="0" w:color="auto"/>
              <w:bottom w:val="single" w:sz="4" w:space="0" w:color="auto"/>
              <w:right w:val="single" w:sz="4" w:space="0" w:color="auto"/>
            </w:tcBorders>
            <w:vAlign w:val="center"/>
          </w:tcPr>
          <w:p w14:paraId="559768C0" w14:textId="77777777" w:rsidR="005753FA" w:rsidRDefault="005753FA" w:rsidP="00001A03">
            <w:pPr>
              <w:pStyle w:val="TAC"/>
              <w:rPr>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2C9A6531" w14:textId="77777777" w:rsidR="005753FA" w:rsidRDefault="005753FA" w:rsidP="00001A03">
            <w:pPr>
              <w:pStyle w:val="TAC"/>
              <w:rPr>
                <w:szCs w:val="18"/>
                <w:lang w:val="en-US"/>
              </w:rPr>
            </w:pPr>
            <w:r>
              <w:rPr>
                <w:rFonts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A28E1AB" w14:textId="77777777" w:rsidR="005753FA" w:rsidRDefault="005753FA" w:rsidP="00001A03">
            <w:pPr>
              <w:pStyle w:val="TAC"/>
              <w:rPr>
                <w:szCs w:val="18"/>
                <w:lang w:val="en-US" w:eastAsia="zh-CN"/>
              </w:rPr>
            </w:pPr>
            <w:r>
              <w:rPr>
                <w:rFonts w:hint="eastAsia"/>
                <w:szCs w:val="18"/>
                <w:lang w:val="en-US" w:eastAsia="zh-CN"/>
              </w:rPr>
              <w:t>0</w:t>
            </w:r>
          </w:p>
        </w:tc>
      </w:tr>
      <w:tr w:rsidR="005753FA" w14:paraId="036F98DD"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620A330F" w14:textId="77777777" w:rsidR="005753FA" w:rsidRDefault="005753FA" w:rsidP="00001A0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3C55B62B" w14:textId="77777777" w:rsidR="005753FA" w:rsidRDefault="005753FA" w:rsidP="00001A0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3F3A62CB" w14:textId="77777777" w:rsidR="005753FA" w:rsidRDefault="005753FA" w:rsidP="00001A03">
            <w:pPr>
              <w:pStyle w:val="TAC"/>
              <w:rPr>
                <w:szCs w:val="18"/>
                <w:lang w:val="en-US"/>
              </w:rPr>
            </w:pPr>
            <w:r>
              <w:rPr>
                <w:szCs w:val="18"/>
                <w:lang w:val="en-US"/>
              </w:rPr>
              <w:t>n</w:t>
            </w:r>
            <w:r>
              <w:rPr>
                <w:szCs w:val="18"/>
              </w:rPr>
              <w:t>7</w:t>
            </w:r>
            <w:r>
              <w:rPr>
                <w:szCs w:val="18"/>
                <w:lang w:val="en-US"/>
              </w:rPr>
              <w:t>9</w:t>
            </w:r>
          </w:p>
        </w:tc>
        <w:tc>
          <w:tcPr>
            <w:tcW w:w="4081" w:type="dxa"/>
            <w:tcBorders>
              <w:top w:val="single" w:sz="4" w:space="0" w:color="auto"/>
              <w:left w:val="single" w:sz="4" w:space="0" w:color="auto"/>
              <w:bottom w:val="single" w:sz="4" w:space="0" w:color="auto"/>
              <w:right w:val="single" w:sz="4" w:space="0" w:color="auto"/>
            </w:tcBorders>
            <w:vAlign w:val="center"/>
          </w:tcPr>
          <w:p w14:paraId="3DECD10D" w14:textId="77777777" w:rsidR="005753FA" w:rsidRDefault="005753FA" w:rsidP="00001A03">
            <w:pPr>
              <w:pStyle w:val="TAC"/>
              <w:rPr>
                <w:szCs w:val="18"/>
                <w:lang w:val="en-US"/>
              </w:rPr>
            </w:pPr>
            <w:r>
              <w:rPr>
                <w:rFonts w:cs="Arial"/>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11CA841" w14:textId="77777777" w:rsidR="005753FA" w:rsidRDefault="005753FA" w:rsidP="00001A03">
            <w:pPr>
              <w:pStyle w:val="TAC"/>
              <w:rPr>
                <w:szCs w:val="18"/>
                <w:lang w:val="en-US" w:eastAsia="zh-CN"/>
              </w:rPr>
            </w:pPr>
          </w:p>
        </w:tc>
      </w:tr>
      <w:tr w:rsidR="005753FA" w14:paraId="2EB61D30"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6B480231" w14:textId="77777777" w:rsidR="005753FA" w:rsidRDefault="005753FA" w:rsidP="00001A0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4488FC93" w14:textId="77777777" w:rsidR="005753FA" w:rsidRDefault="005753FA" w:rsidP="00001A0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564E6719" w14:textId="77777777" w:rsidR="005753FA" w:rsidRDefault="005753FA" w:rsidP="00001A03">
            <w:pPr>
              <w:pStyle w:val="TAC"/>
              <w:rPr>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18D5FFCD" w14:textId="77777777" w:rsidR="005753FA" w:rsidRDefault="005753FA" w:rsidP="00001A03">
            <w:pPr>
              <w:pStyle w:val="TAC"/>
              <w:rPr>
                <w:rFonts w:cs="Arial"/>
                <w:szCs w:val="18"/>
                <w:lang w:val="en-US" w:eastAsia="zh-CN" w:bidi="ar"/>
              </w:rPr>
            </w:pPr>
            <w:r>
              <w:rPr>
                <w:rFonts w:cs="Arial"/>
                <w:szCs w:val="18"/>
                <w:lang w:val="en-US" w:eastAsia="zh-CN" w:bidi="ar"/>
              </w:rPr>
              <w:t>5, 10, 15, 20, 25, 30</w:t>
            </w:r>
            <w:r>
              <w:rPr>
                <w:rFonts w:cs="Arial" w:hint="eastAsia"/>
                <w:szCs w:val="18"/>
                <w:lang w:val="en-US" w:eastAsia="zh-CN" w:bidi="ar"/>
              </w:rPr>
              <w:t>,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4C32D84" w14:textId="77777777" w:rsidR="005753FA" w:rsidRDefault="005753FA" w:rsidP="00001A03">
            <w:pPr>
              <w:pStyle w:val="TAC"/>
              <w:rPr>
                <w:szCs w:val="18"/>
                <w:lang w:val="en-US" w:eastAsia="zh-CN"/>
              </w:rPr>
            </w:pPr>
            <w:r>
              <w:rPr>
                <w:rFonts w:hint="eastAsia"/>
                <w:szCs w:val="18"/>
                <w:lang w:val="en-US" w:eastAsia="zh-CN"/>
              </w:rPr>
              <w:t>1</w:t>
            </w:r>
          </w:p>
        </w:tc>
      </w:tr>
      <w:tr w:rsidR="005753FA" w14:paraId="5508FCF7"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1B8A740F" w14:textId="77777777" w:rsidR="005753FA" w:rsidRDefault="005753FA" w:rsidP="00001A0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29933114" w14:textId="77777777" w:rsidR="005753FA" w:rsidRDefault="005753FA" w:rsidP="00001A0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ECE86A3" w14:textId="77777777" w:rsidR="005753FA" w:rsidRDefault="005753FA" w:rsidP="00001A03">
            <w:pPr>
              <w:pStyle w:val="TAC"/>
              <w:rPr>
                <w:szCs w:val="18"/>
                <w:lang w:val="en-US"/>
              </w:rPr>
            </w:pPr>
            <w:r>
              <w:rPr>
                <w:szCs w:val="18"/>
                <w:lang w:val="en-US"/>
              </w:rPr>
              <w:t>n</w:t>
            </w:r>
            <w:r>
              <w:rPr>
                <w:szCs w:val="18"/>
              </w:rPr>
              <w:t>7</w:t>
            </w:r>
            <w:r>
              <w:rPr>
                <w:szCs w:val="18"/>
                <w:lang w:val="en-US"/>
              </w:rPr>
              <w:t>9</w:t>
            </w:r>
          </w:p>
        </w:tc>
        <w:tc>
          <w:tcPr>
            <w:tcW w:w="4081" w:type="dxa"/>
            <w:tcBorders>
              <w:top w:val="single" w:sz="4" w:space="0" w:color="auto"/>
              <w:left w:val="single" w:sz="4" w:space="0" w:color="auto"/>
              <w:bottom w:val="single" w:sz="4" w:space="0" w:color="auto"/>
              <w:right w:val="single" w:sz="4" w:space="0" w:color="auto"/>
            </w:tcBorders>
            <w:vAlign w:val="center"/>
          </w:tcPr>
          <w:p w14:paraId="240FE1CD" w14:textId="77777777" w:rsidR="005753FA" w:rsidRDefault="005753FA" w:rsidP="00001A03">
            <w:pPr>
              <w:pStyle w:val="TAC"/>
              <w:rPr>
                <w:rFonts w:cs="Arial"/>
                <w:szCs w:val="18"/>
                <w:lang w:val="en-US" w:eastAsia="zh-CN" w:bidi="ar"/>
              </w:rPr>
            </w:pPr>
            <w:r>
              <w:rPr>
                <w:rFonts w:cs="Arial"/>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0562CFF" w14:textId="77777777" w:rsidR="005753FA" w:rsidRDefault="005753FA" w:rsidP="00001A03">
            <w:pPr>
              <w:pStyle w:val="TAC"/>
              <w:rPr>
                <w:szCs w:val="18"/>
                <w:lang w:val="en-US" w:eastAsia="zh-CN"/>
              </w:rPr>
            </w:pPr>
          </w:p>
        </w:tc>
      </w:tr>
      <w:tr w:rsidR="005753FA" w14:paraId="01730031"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54DD70C3" w14:textId="77777777" w:rsidR="005753FA" w:rsidRDefault="005753FA" w:rsidP="00001A0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4E3BCB4C" w14:textId="77777777" w:rsidR="005753FA" w:rsidRDefault="005753FA" w:rsidP="00001A0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66F2F002" w14:textId="77777777" w:rsidR="005753FA" w:rsidRDefault="005753FA" w:rsidP="00001A03">
            <w:pPr>
              <w:pStyle w:val="TAC"/>
              <w:rPr>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10EE6EEC" w14:textId="77777777" w:rsidR="005753FA" w:rsidRDefault="005753FA" w:rsidP="00001A03">
            <w:pPr>
              <w:pStyle w:val="TAC"/>
              <w:rPr>
                <w:rFonts w:cs="Arial"/>
                <w:szCs w:val="18"/>
                <w:lang w:val="en-US" w:eastAsia="zh-CN" w:bidi="ar"/>
              </w:rPr>
            </w:pPr>
            <w:r>
              <w:rPr>
                <w:rFonts w:cs="Arial"/>
                <w:szCs w:val="18"/>
                <w:lang w:val="en-US" w:eastAsia="zh-CN" w:bidi="ar"/>
              </w:rPr>
              <w:t>See 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6220052" w14:textId="77777777" w:rsidR="005753FA" w:rsidRDefault="005753FA" w:rsidP="00001A03">
            <w:pPr>
              <w:pStyle w:val="TAC"/>
              <w:rPr>
                <w:szCs w:val="18"/>
                <w:lang w:val="en-US" w:eastAsia="zh-CN"/>
              </w:rPr>
            </w:pPr>
            <w:r>
              <w:rPr>
                <w:rFonts w:hint="eastAsia"/>
                <w:szCs w:val="18"/>
                <w:lang w:val="en-US" w:eastAsia="zh-CN"/>
              </w:rPr>
              <w:t>4</w:t>
            </w:r>
            <w:r>
              <w:rPr>
                <w:szCs w:val="18"/>
                <w:lang w:val="en-US" w:eastAsia="zh-CN"/>
              </w:rPr>
              <w:t xml:space="preserve"> and 5</w:t>
            </w:r>
          </w:p>
        </w:tc>
      </w:tr>
      <w:tr w:rsidR="005753FA" w14:paraId="21FDFFDF" w14:textId="77777777" w:rsidTr="00001A0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3DB0655" w14:textId="77777777" w:rsidR="005753FA" w:rsidRDefault="005753FA" w:rsidP="00001A0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48EBD00" w14:textId="77777777" w:rsidR="005753FA" w:rsidRDefault="005753FA" w:rsidP="00001A0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22F59157" w14:textId="77777777" w:rsidR="005753FA" w:rsidRDefault="005753FA" w:rsidP="00001A03">
            <w:pPr>
              <w:pStyle w:val="TAC"/>
              <w:rPr>
                <w:szCs w:val="18"/>
                <w:lang w:val="en-US"/>
              </w:rPr>
            </w:pPr>
            <w:r>
              <w:rPr>
                <w:szCs w:val="18"/>
                <w:lang w:val="en-US"/>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41D57ADE" w14:textId="77777777" w:rsidR="005753FA" w:rsidRDefault="005753FA" w:rsidP="00001A03">
            <w:pPr>
              <w:pStyle w:val="TAC"/>
              <w:rPr>
                <w:rFonts w:cs="Arial"/>
                <w:szCs w:val="18"/>
                <w:lang w:val="en-US" w:eastAsia="zh-CN" w:bidi="ar"/>
              </w:rPr>
            </w:pPr>
            <w:r>
              <w:rPr>
                <w:rFonts w:cs="Arial"/>
                <w:szCs w:val="18"/>
                <w:lang w:val="en-US" w:eastAsia="zh-CN" w:bidi="ar"/>
              </w:rPr>
              <w:t>See n79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D75C55" w14:textId="77777777" w:rsidR="005753FA" w:rsidRDefault="005753FA" w:rsidP="00001A03">
            <w:pPr>
              <w:pStyle w:val="TAC"/>
              <w:rPr>
                <w:szCs w:val="18"/>
                <w:lang w:val="en-US" w:eastAsia="zh-CN"/>
              </w:rPr>
            </w:pPr>
          </w:p>
        </w:tc>
      </w:tr>
      <w:tr w:rsidR="005753FA" w14:paraId="245A4659" w14:textId="77777777" w:rsidTr="00001A0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84DE36F" w14:textId="77777777" w:rsidR="005753FA" w:rsidRDefault="005753FA" w:rsidP="00001A03">
            <w:pPr>
              <w:pStyle w:val="TAC"/>
              <w:rPr>
                <w:szCs w:val="18"/>
                <w:lang w:val="en-US"/>
              </w:rPr>
            </w:pPr>
            <w:r>
              <w:rPr>
                <w:szCs w:val="18"/>
                <w:lang w:val="en-US"/>
              </w:rPr>
              <w:t>CA_n3</w:t>
            </w:r>
            <w:r>
              <w:rPr>
                <w:rFonts w:hint="eastAsia"/>
                <w:szCs w:val="18"/>
                <w:lang w:val="en-US" w:eastAsia="zh-CN"/>
              </w:rPr>
              <w:t>(2</w:t>
            </w:r>
            <w:r>
              <w:rPr>
                <w:szCs w:val="18"/>
                <w:lang w:val="en-US"/>
              </w:rPr>
              <w:t>A</w:t>
            </w:r>
            <w:r>
              <w:rPr>
                <w:rFonts w:hint="eastAsia"/>
                <w:szCs w:val="18"/>
                <w:lang w:val="en-US" w:eastAsia="zh-CN"/>
              </w:rPr>
              <w:t>)</w:t>
            </w:r>
            <w:r>
              <w:rPr>
                <w:szCs w:val="18"/>
                <w:lang w:val="en-US"/>
              </w:rPr>
              <w:t>-n79A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F1ACF7F" w14:textId="77777777" w:rsidR="005753FA" w:rsidRDefault="005753FA" w:rsidP="00001A03">
            <w:pPr>
              <w:pStyle w:val="TAC"/>
              <w:rPr>
                <w:szCs w:val="18"/>
                <w:lang w:val="en-US"/>
              </w:rPr>
            </w:pPr>
            <w:r>
              <w:rPr>
                <w:szCs w:val="18"/>
                <w:lang w:val="en-US"/>
              </w:rPr>
              <w:t>CA_n3A-n79A</w:t>
            </w:r>
          </w:p>
        </w:tc>
        <w:tc>
          <w:tcPr>
            <w:tcW w:w="730" w:type="dxa"/>
            <w:tcBorders>
              <w:left w:val="single" w:sz="4" w:space="0" w:color="auto"/>
              <w:bottom w:val="single" w:sz="4" w:space="0" w:color="auto"/>
              <w:right w:val="single" w:sz="4" w:space="0" w:color="auto"/>
            </w:tcBorders>
            <w:vAlign w:val="center"/>
          </w:tcPr>
          <w:p w14:paraId="5297217D" w14:textId="77777777" w:rsidR="005753FA" w:rsidRDefault="005753FA" w:rsidP="00001A03">
            <w:pPr>
              <w:pStyle w:val="TAC"/>
              <w:rPr>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0AEC96E6" w14:textId="77777777" w:rsidR="005753FA" w:rsidRDefault="005753FA" w:rsidP="00001A03">
            <w:pPr>
              <w:pStyle w:val="TAC"/>
              <w:rPr>
                <w:rFonts w:cs="Arial"/>
                <w:szCs w:val="18"/>
                <w:lang w:val="en-US" w:eastAsia="zh-CN" w:bidi="ar"/>
              </w:rPr>
            </w:pPr>
            <w:r>
              <w:rPr>
                <w:rFonts w:cs="Arial"/>
                <w:szCs w:val="18"/>
                <w:lang w:val="en-US" w:eastAsia="zh-CN" w:bidi="ar"/>
              </w:rPr>
              <w:t>CA_n3(2</w:t>
            </w:r>
            <w:proofErr w:type="gramStart"/>
            <w:r>
              <w:rPr>
                <w:rFonts w:cs="Arial"/>
                <w:szCs w:val="18"/>
                <w:lang w:val="en-US" w:eastAsia="zh-CN" w:bidi="ar"/>
              </w:rPr>
              <w:t>A)_</w:t>
            </w:r>
            <w:proofErr w:type="gramEnd"/>
            <w:r>
              <w:rPr>
                <w:rFonts w:cs="Arial"/>
                <w:szCs w:val="18"/>
                <w:lang w:val="en-US" w:eastAsia="zh-CN" w:bidi="ar"/>
              </w:rPr>
              <w:t>BCS</w:t>
            </w:r>
            <w:r>
              <w:rPr>
                <w:rFonts w:cs="Arial" w:hint="eastAsia"/>
                <w:szCs w:val="18"/>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165AAE8" w14:textId="77777777" w:rsidR="005753FA" w:rsidRDefault="005753FA" w:rsidP="00001A03">
            <w:pPr>
              <w:pStyle w:val="TAC"/>
              <w:rPr>
                <w:szCs w:val="18"/>
                <w:lang w:val="en-US" w:eastAsia="zh-CN"/>
              </w:rPr>
            </w:pPr>
            <w:r>
              <w:rPr>
                <w:rFonts w:hint="eastAsia"/>
                <w:szCs w:val="18"/>
                <w:lang w:val="en-US" w:eastAsia="zh-CN"/>
              </w:rPr>
              <w:t>0</w:t>
            </w:r>
          </w:p>
        </w:tc>
      </w:tr>
      <w:tr w:rsidR="005753FA" w14:paraId="66F86623"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3649836C" w14:textId="77777777" w:rsidR="005753FA" w:rsidRDefault="005753FA" w:rsidP="00001A0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3D439DD3" w14:textId="77777777" w:rsidR="005753FA" w:rsidRDefault="005753FA" w:rsidP="00001A0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660A8E74" w14:textId="77777777" w:rsidR="005753FA" w:rsidRDefault="005753FA" w:rsidP="00001A03">
            <w:pPr>
              <w:pStyle w:val="TAC"/>
              <w:rPr>
                <w:szCs w:val="18"/>
                <w:lang w:val="en-US"/>
              </w:rPr>
            </w:pPr>
            <w:r>
              <w:rPr>
                <w:szCs w:val="18"/>
                <w:lang w:val="en-US"/>
              </w:rPr>
              <w:t>n</w:t>
            </w:r>
            <w:r>
              <w:rPr>
                <w:szCs w:val="18"/>
              </w:rPr>
              <w:t>7</w:t>
            </w:r>
            <w:r>
              <w:rPr>
                <w:szCs w:val="18"/>
                <w:lang w:val="en-US"/>
              </w:rPr>
              <w:t>9</w:t>
            </w:r>
          </w:p>
        </w:tc>
        <w:tc>
          <w:tcPr>
            <w:tcW w:w="4081" w:type="dxa"/>
            <w:tcBorders>
              <w:top w:val="single" w:sz="4" w:space="0" w:color="auto"/>
              <w:left w:val="single" w:sz="4" w:space="0" w:color="auto"/>
              <w:bottom w:val="single" w:sz="4" w:space="0" w:color="auto"/>
              <w:right w:val="single" w:sz="4" w:space="0" w:color="auto"/>
            </w:tcBorders>
            <w:vAlign w:val="center"/>
          </w:tcPr>
          <w:p w14:paraId="3E07DA13" w14:textId="77777777" w:rsidR="005753FA" w:rsidRDefault="005753FA" w:rsidP="00001A03">
            <w:pPr>
              <w:pStyle w:val="TAC"/>
              <w:rPr>
                <w:rFonts w:cs="Arial"/>
                <w:szCs w:val="18"/>
                <w:lang w:val="en-US" w:eastAsia="zh-CN" w:bidi="ar"/>
              </w:rPr>
            </w:pPr>
            <w:r>
              <w:rPr>
                <w:rFonts w:cs="Arial"/>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E45CDE3" w14:textId="77777777" w:rsidR="005753FA" w:rsidRDefault="005753FA" w:rsidP="00001A03">
            <w:pPr>
              <w:pStyle w:val="TAC"/>
              <w:rPr>
                <w:szCs w:val="18"/>
                <w:lang w:val="en-US" w:eastAsia="zh-CN"/>
              </w:rPr>
            </w:pPr>
          </w:p>
        </w:tc>
      </w:tr>
      <w:tr w:rsidR="005753FA" w14:paraId="1322613B"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62734366" w14:textId="77777777" w:rsidR="005753FA" w:rsidRDefault="005753FA" w:rsidP="00001A03">
            <w:pPr>
              <w:pStyle w:val="TAC"/>
              <w:rPr>
                <w:szCs w:val="18"/>
                <w:lang w:val="en-US"/>
              </w:rPr>
            </w:pPr>
          </w:p>
        </w:tc>
        <w:tc>
          <w:tcPr>
            <w:tcW w:w="1690" w:type="dxa"/>
            <w:tcBorders>
              <w:top w:val="nil"/>
              <w:left w:val="single" w:sz="4" w:space="0" w:color="auto"/>
              <w:bottom w:val="nil"/>
              <w:right w:val="single" w:sz="4" w:space="0" w:color="auto"/>
            </w:tcBorders>
            <w:shd w:val="clear" w:color="auto" w:fill="auto"/>
            <w:vAlign w:val="center"/>
          </w:tcPr>
          <w:p w14:paraId="7AED9577" w14:textId="77777777" w:rsidR="005753FA" w:rsidRDefault="005753FA" w:rsidP="00001A0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78BE846" w14:textId="77777777" w:rsidR="005753FA" w:rsidRDefault="005753FA" w:rsidP="00001A03">
            <w:pPr>
              <w:pStyle w:val="TAC"/>
              <w:rPr>
                <w:szCs w:val="18"/>
                <w:lang w:val="en-US"/>
              </w:rPr>
            </w:pPr>
            <w:r>
              <w:rPr>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1D5A8A97" w14:textId="77777777" w:rsidR="005753FA" w:rsidRDefault="005753FA" w:rsidP="00001A03">
            <w:pPr>
              <w:pStyle w:val="TAC"/>
              <w:rPr>
                <w:rFonts w:cs="Arial"/>
                <w:szCs w:val="18"/>
                <w:lang w:val="en-US" w:eastAsia="zh-CN" w:bidi="ar"/>
              </w:rPr>
            </w:pPr>
            <w:r>
              <w:rPr>
                <w:rFonts w:cs="Arial"/>
                <w:szCs w:val="18"/>
                <w:lang w:bidi="ar"/>
              </w:rPr>
              <w:t>CA_n3(2</w:t>
            </w:r>
            <w:proofErr w:type="gramStart"/>
            <w:r>
              <w:rPr>
                <w:rFonts w:cs="Arial"/>
                <w:szCs w:val="18"/>
                <w:lang w:bidi="ar"/>
              </w:rPr>
              <w:t>A)_</w:t>
            </w:r>
            <w:proofErr w:type="gramEnd"/>
            <w:r>
              <w:rPr>
                <w:rFonts w:cs="Arial"/>
                <w:szCs w:val="18"/>
                <w:lang w:bidi="ar"/>
              </w:rPr>
              <w:t>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5838F6F" w14:textId="77777777" w:rsidR="005753FA" w:rsidRDefault="005753FA" w:rsidP="00001A03">
            <w:pPr>
              <w:pStyle w:val="TAC"/>
              <w:rPr>
                <w:szCs w:val="18"/>
                <w:lang w:val="en-US" w:eastAsia="zh-CN"/>
              </w:rPr>
            </w:pPr>
            <w:r>
              <w:rPr>
                <w:rFonts w:hint="eastAsia"/>
                <w:szCs w:val="18"/>
                <w:lang w:val="en-US" w:eastAsia="zh-CN"/>
              </w:rPr>
              <w:t>4</w:t>
            </w:r>
            <w:r>
              <w:rPr>
                <w:szCs w:val="18"/>
                <w:lang w:val="en-US" w:eastAsia="zh-CN"/>
              </w:rPr>
              <w:t xml:space="preserve"> and 5</w:t>
            </w:r>
          </w:p>
        </w:tc>
      </w:tr>
      <w:tr w:rsidR="005753FA" w14:paraId="2CCD3A67" w14:textId="77777777" w:rsidTr="00001A0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8F8C7FC" w14:textId="77777777" w:rsidR="005753FA" w:rsidRDefault="005753FA" w:rsidP="00001A03">
            <w:pPr>
              <w:pStyle w:val="TAC"/>
              <w:rPr>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B1CE72F" w14:textId="77777777" w:rsidR="005753FA" w:rsidRDefault="005753FA" w:rsidP="00001A03">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4EDDF1B5" w14:textId="77777777" w:rsidR="005753FA" w:rsidRDefault="005753FA" w:rsidP="00001A03">
            <w:pPr>
              <w:pStyle w:val="TAC"/>
              <w:rPr>
                <w:szCs w:val="18"/>
                <w:lang w:val="en-US"/>
              </w:rPr>
            </w:pPr>
            <w:r>
              <w:rPr>
                <w:szCs w:val="18"/>
                <w:lang w:val="en-US"/>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338E7B81" w14:textId="77777777" w:rsidR="005753FA" w:rsidRDefault="005753FA" w:rsidP="00001A03">
            <w:pPr>
              <w:pStyle w:val="TAC"/>
              <w:rPr>
                <w:rFonts w:cs="Arial"/>
                <w:szCs w:val="18"/>
                <w:lang w:val="en-US" w:eastAsia="zh-CN" w:bidi="ar"/>
              </w:rPr>
            </w:pPr>
            <w:r>
              <w:rPr>
                <w:rFonts w:cs="Arial"/>
                <w:szCs w:val="18"/>
                <w:lang w:val="en-US" w:eastAsia="zh-CN" w:bidi="ar"/>
              </w:rPr>
              <w:t>See n79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24DA07" w14:textId="77777777" w:rsidR="005753FA" w:rsidRDefault="005753FA" w:rsidP="00001A03">
            <w:pPr>
              <w:pStyle w:val="TAC"/>
              <w:rPr>
                <w:szCs w:val="18"/>
                <w:lang w:val="en-US" w:eastAsia="zh-CN"/>
              </w:rPr>
            </w:pPr>
          </w:p>
        </w:tc>
      </w:tr>
      <w:tr w:rsidR="005753FA" w14:paraId="4D2AD6B0" w14:textId="77777777" w:rsidTr="00001A03">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8463EA2" w14:textId="77777777" w:rsidR="005753FA" w:rsidRDefault="005753FA" w:rsidP="00001A03">
            <w:pPr>
              <w:pStyle w:val="TAC"/>
              <w:rPr>
                <w:rFonts w:cs="Arial"/>
                <w:szCs w:val="18"/>
                <w:lang w:val="en-US" w:eastAsia="zh-CN"/>
              </w:rPr>
            </w:pPr>
            <w:r>
              <w:rPr>
                <w:szCs w:val="18"/>
                <w:lang w:val="en-US"/>
              </w:rPr>
              <w:t>CA_n3A-n79</w:t>
            </w:r>
            <w:r>
              <w:rPr>
                <w:rFonts w:hint="eastAsia"/>
                <w:szCs w:val="18"/>
                <w:lang w:val="en-US"/>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9DDB60E" w14:textId="77777777" w:rsidR="005753FA" w:rsidRDefault="005753FA" w:rsidP="00001A03">
            <w:pPr>
              <w:pStyle w:val="TAC"/>
              <w:rPr>
                <w:rFonts w:cs="Arial"/>
                <w:szCs w:val="18"/>
                <w:lang w:val="en-US" w:eastAsia="zh-CN"/>
              </w:rPr>
            </w:pPr>
            <w:r>
              <w:rPr>
                <w:rFonts w:cs="Arial"/>
                <w:szCs w:val="18"/>
                <w:lang w:val="en-US" w:eastAsia="zh-CN"/>
              </w:rPr>
              <w:t>CA_</w:t>
            </w:r>
            <w:r>
              <w:rPr>
                <w:rFonts w:cs="Arial" w:hint="eastAsia"/>
                <w:szCs w:val="18"/>
                <w:lang w:val="en-US" w:eastAsia="zh-CN"/>
              </w:rPr>
              <w:t>n</w:t>
            </w:r>
            <w:r>
              <w:rPr>
                <w:rFonts w:cs="Arial"/>
                <w:szCs w:val="18"/>
                <w:lang w:val="en-US" w:eastAsia="zh-CN"/>
              </w:rPr>
              <w:t>7</w:t>
            </w:r>
            <w:r>
              <w:rPr>
                <w:rFonts w:cs="Arial" w:hint="eastAsia"/>
                <w:szCs w:val="18"/>
                <w:lang w:val="en-US" w:eastAsia="zh-CN"/>
              </w:rPr>
              <w:t>9</w:t>
            </w:r>
            <w:r>
              <w:rPr>
                <w:rFonts w:cs="Arial"/>
                <w:szCs w:val="18"/>
                <w:lang w:val="en-US" w:eastAsia="zh-CN"/>
              </w:rPr>
              <w:t>C</w:t>
            </w:r>
          </w:p>
          <w:p w14:paraId="699DEB75" w14:textId="77777777" w:rsidR="005753FA" w:rsidRDefault="005753FA" w:rsidP="00001A03">
            <w:pPr>
              <w:pStyle w:val="TAC"/>
              <w:rPr>
                <w:rFonts w:cs="Arial"/>
                <w:szCs w:val="18"/>
                <w:lang w:val="en-US" w:eastAsia="zh-CN"/>
              </w:rPr>
            </w:pPr>
            <w:r>
              <w:rPr>
                <w:szCs w:val="18"/>
                <w:lang w:val="en-US"/>
              </w:rPr>
              <w:t>CA_n3A-n79A</w:t>
            </w:r>
          </w:p>
        </w:tc>
        <w:tc>
          <w:tcPr>
            <w:tcW w:w="730" w:type="dxa"/>
            <w:tcBorders>
              <w:top w:val="single" w:sz="4" w:space="0" w:color="auto"/>
              <w:left w:val="single" w:sz="4" w:space="0" w:color="auto"/>
              <w:right w:val="single" w:sz="4" w:space="0" w:color="auto"/>
            </w:tcBorders>
            <w:vAlign w:val="center"/>
          </w:tcPr>
          <w:p w14:paraId="6A5EE66E" w14:textId="77777777" w:rsidR="005753FA" w:rsidRDefault="005753FA" w:rsidP="00001A03">
            <w:pPr>
              <w:pStyle w:val="TAC"/>
              <w:rPr>
                <w:szCs w:val="18"/>
                <w:lang w:val="en-US"/>
              </w:rPr>
            </w:pPr>
            <w:r>
              <w:rPr>
                <w:rFonts w:hint="eastAsia"/>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5BAFEA0" w14:textId="77777777" w:rsidR="005753FA" w:rsidRDefault="005753FA" w:rsidP="00001A03">
            <w:pPr>
              <w:pStyle w:val="TAC"/>
              <w:rPr>
                <w:szCs w:val="18"/>
                <w:lang w:val="en-US"/>
              </w:rPr>
            </w:pPr>
            <w:r>
              <w:rPr>
                <w:rFonts w:cs="Arial"/>
                <w:szCs w:val="18"/>
                <w:lang w:val="en-US"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1C712DA" w14:textId="77777777" w:rsidR="005753FA" w:rsidRDefault="005753FA" w:rsidP="00001A03">
            <w:pPr>
              <w:pStyle w:val="TAC"/>
              <w:rPr>
                <w:szCs w:val="18"/>
                <w:lang w:val="en-US" w:eastAsia="zh-CN"/>
              </w:rPr>
            </w:pPr>
            <w:r>
              <w:rPr>
                <w:rFonts w:hint="eastAsia"/>
                <w:szCs w:val="18"/>
                <w:lang w:val="en-US" w:eastAsia="zh-CN"/>
              </w:rPr>
              <w:t>0</w:t>
            </w:r>
          </w:p>
        </w:tc>
      </w:tr>
      <w:tr w:rsidR="005753FA" w14:paraId="12D9A255"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7F7AFF31" w14:textId="77777777" w:rsidR="005753FA" w:rsidRDefault="005753FA" w:rsidP="00001A03">
            <w:pPr>
              <w:pStyle w:val="TAC"/>
              <w:rPr>
                <w:rFonts w:cs="Arial"/>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C9D092B" w14:textId="77777777" w:rsidR="005753FA" w:rsidRDefault="005753FA" w:rsidP="00001A03">
            <w:pPr>
              <w:pStyle w:val="TAC"/>
              <w:rPr>
                <w:rFonts w:cs="Arial"/>
                <w:szCs w:val="18"/>
                <w:lang w:val="en-US" w:eastAsia="zh-CN"/>
              </w:rPr>
            </w:pPr>
          </w:p>
        </w:tc>
        <w:tc>
          <w:tcPr>
            <w:tcW w:w="730" w:type="dxa"/>
            <w:tcBorders>
              <w:top w:val="single" w:sz="4" w:space="0" w:color="auto"/>
              <w:left w:val="single" w:sz="4" w:space="0" w:color="auto"/>
              <w:right w:val="single" w:sz="4" w:space="0" w:color="auto"/>
            </w:tcBorders>
            <w:vAlign w:val="center"/>
          </w:tcPr>
          <w:p w14:paraId="1F756E98" w14:textId="77777777" w:rsidR="005753FA" w:rsidRDefault="005753FA" w:rsidP="00001A03">
            <w:pPr>
              <w:pStyle w:val="TAC"/>
              <w:rPr>
                <w:szCs w:val="18"/>
                <w:lang w:val="en-US" w:eastAsia="zh-CN"/>
              </w:rPr>
            </w:pPr>
            <w:r>
              <w:rPr>
                <w:rFonts w:hint="eastAsia"/>
                <w:szCs w:val="18"/>
                <w:lang w:val="en-US"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77208AFE" w14:textId="77777777" w:rsidR="005753FA" w:rsidRDefault="005753FA" w:rsidP="00001A03">
            <w:pPr>
              <w:pStyle w:val="TAC"/>
              <w:rPr>
                <w:szCs w:val="18"/>
                <w:lang w:val="en-US" w:eastAsia="zh-CN"/>
              </w:rPr>
            </w:pPr>
            <w:r>
              <w:rPr>
                <w:rFonts w:cs="Arial"/>
                <w:szCs w:val="18"/>
                <w:lang w:val="en-US" w:eastAsia="zh-CN" w:bidi="ar"/>
              </w:rPr>
              <w:t>CA_n79C_BCS0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68120F2" w14:textId="77777777" w:rsidR="005753FA" w:rsidRDefault="005753FA" w:rsidP="00001A03">
            <w:pPr>
              <w:pStyle w:val="TAC"/>
              <w:rPr>
                <w:szCs w:val="18"/>
                <w:lang w:val="en-US" w:eastAsia="zh-CN"/>
              </w:rPr>
            </w:pPr>
          </w:p>
        </w:tc>
      </w:tr>
      <w:tr w:rsidR="005753FA" w14:paraId="56DDA790" w14:textId="77777777" w:rsidTr="00001A03">
        <w:trPr>
          <w:trHeight w:val="187"/>
        </w:trPr>
        <w:tc>
          <w:tcPr>
            <w:tcW w:w="1983" w:type="dxa"/>
            <w:tcBorders>
              <w:top w:val="nil"/>
              <w:left w:val="single" w:sz="4" w:space="0" w:color="auto"/>
              <w:bottom w:val="nil"/>
              <w:right w:val="single" w:sz="4" w:space="0" w:color="auto"/>
            </w:tcBorders>
            <w:shd w:val="clear" w:color="auto" w:fill="auto"/>
            <w:vAlign w:val="center"/>
          </w:tcPr>
          <w:p w14:paraId="4235561E" w14:textId="77777777" w:rsidR="005753FA" w:rsidRDefault="005753FA" w:rsidP="00001A03">
            <w:pPr>
              <w:pStyle w:val="TAC"/>
              <w:rPr>
                <w:rFonts w:cs="Arial"/>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335A26E" w14:textId="77777777" w:rsidR="005753FA" w:rsidRDefault="005753FA" w:rsidP="00001A03">
            <w:pPr>
              <w:pStyle w:val="TAC"/>
              <w:rPr>
                <w:rFonts w:cs="Arial"/>
                <w:szCs w:val="18"/>
                <w:lang w:val="en-US" w:eastAsia="zh-CN"/>
              </w:rPr>
            </w:pPr>
          </w:p>
        </w:tc>
        <w:tc>
          <w:tcPr>
            <w:tcW w:w="730" w:type="dxa"/>
            <w:tcBorders>
              <w:top w:val="single" w:sz="4" w:space="0" w:color="auto"/>
              <w:left w:val="single" w:sz="4" w:space="0" w:color="auto"/>
              <w:right w:val="single" w:sz="4" w:space="0" w:color="auto"/>
            </w:tcBorders>
            <w:vAlign w:val="center"/>
          </w:tcPr>
          <w:p w14:paraId="0BA50E29" w14:textId="77777777" w:rsidR="005753FA" w:rsidRDefault="005753FA" w:rsidP="00001A03">
            <w:pPr>
              <w:pStyle w:val="TAC"/>
              <w:rPr>
                <w:szCs w:val="18"/>
                <w:lang w:val="en-US" w:eastAsia="zh-CN"/>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561CF736" w14:textId="77777777" w:rsidR="005753FA" w:rsidRDefault="005753FA" w:rsidP="00001A03">
            <w:pPr>
              <w:pStyle w:val="TAC"/>
              <w:rPr>
                <w:rFonts w:cs="Arial"/>
                <w:szCs w:val="18"/>
                <w:lang w:val="en-US" w:eastAsia="zh-CN" w:bidi="ar"/>
              </w:rPr>
            </w:pPr>
            <w:r>
              <w:rPr>
                <w:rFonts w:cs="Arial"/>
                <w:szCs w:val="18"/>
                <w:lang w:val="en-US" w:eastAsia="zh-CN" w:bidi="ar"/>
              </w:rPr>
              <w:t>See 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044B4ED" w14:textId="77777777" w:rsidR="005753FA" w:rsidRDefault="005753FA" w:rsidP="00001A03">
            <w:pPr>
              <w:pStyle w:val="TAC"/>
              <w:rPr>
                <w:szCs w:val="18"/>
                <w:lang w:val="en-US" w:eastAsia="zh-CN"/>
              </w:rPr>
            </w:pPr>
            <w:r>
              <w:rPr>
                <w:rFonts w:hint="eastAsia"/>
                <w:szCs w:val="18"/>
                <w:lang w:val="en-US" w:eastAsia="zh-CN"/>
              </w:rPr>
              <w:t>4</w:t>
            </w:r>
            <w:r>
              <w:rPr>
                <w:szCs w:val="18"/>
                <w:lang w:val="en-US" w:eastAsia="zh-CN"/>
              </w:rPr>
              <w:t xml:space="preserve"> and 5</w:t>
            </w:r>
          </w:p>
        </w:tc>
      </w:tr>
      <w:tr w:rsidR="005753FA" w14:paraId="1A35C251" w14:textId="77777777" w:rsidTr="00001A03">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0721363" w14:textId="77777777" w:rsidR="005753FA" w:rsidRDefault="005753FA" w:rsidP="00001A03">
            <w:pPr>
              <w:pStyle w:val="TAC"/>
              <w:rPr>
                <w:rFonts w:cs="Arial"/>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35E68CD" w14:textId="77777777" w:rsidR="005753FA" w:rsidRDefault="005753FA" w:rsidP="00001A03">
            <w:pPr>
              <w:pStyle w:val="TAC"/>
              <w:rPr>
                <w:rFonts w:cs="Arial"/>
                <w:szCs w:val="18"/>
                <w:lang w:val="en-US" w:eastAsia="zh-CN"/>
              </w:rPr>
            </w:pPr>
          </w:p>
        </w:tc>
        <w:tc>
          <w:tcPr>
            <w:tcW w:w="730" w:type="dxa"/>
            <w:tcBorders>
              <w:top w:val="single" w:sz="4" w:space="0" w:color="auto"/>
              <w:left w:val="single" w:sz="4" w:space="0" w:color="auto"/>
              <w:right w:val="single" w:sz="4" w:space="0" w:color="auto"/>
            </w:tcBorders>
            <w:vAlign w:val="center"/>
          </w:tcPr>
          <w:p w14:paraId="57E73DEA" w14:textId="77777777" w:rsidR="005753FA" w:rsidRDefault="005753FA" w:rsidP="00001A03">
            <w:pPr>
              <w:pStyle w:val="TAC"/>
              <w:rPr>
                <w:szCs w:val="18"/>
                <w:lang w:val="en-US" w:eastAsia="zh-CN"/>
              </w:rPr>
            </w:pPr>
            <w:r>
              <w:rPr>
                <w:szCs w:val="18"/>
                <w:lang w:val="en-US"/>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D3F11BF" w14:textId="77777777" w:rsidR="005753FA" w:rsidRDefault="005753FA" w:rsidP="00001A03">
            <w:pPr>
              <w:pStyle w:val="TAC"/>
              <w:rPr>
                <w:rFonts w:cs="Arial"/>
                <w:szCs w:val="18"/>
                <w:lang w:val="en-US" w:eastAsia="zh-CN" w:bidi="ar"/>
              </w:rPr>
            </w:pPr>
            <w:r>
              <w:rPr>
                <w:rFonts w:cs="Arial"/>
                <w:szCs w:val="18"/>
                <w:lang w:bidi="ar"/>
              </w:rPr>
              <w:t>CA_n79C_BCS4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798C120" w14:textId="77777777" w:rsidR="005753FA" w:rsidRDefault="005753FA" w:rsidP="00001A03">
            <w:pPr>
              <w:pStyle w:val="TAC"/>
              <w:rPr>
                <w:szCs w:val="18"/>
                <w:lang w:val="en-US" w:eastAsia="zh-CN"/>
              </w:rPr>
            </w:pPr>
          </w:p>
        </w:tc>
      </w:tr>
      <w:tr w:rsidR="005753FA" w14:paraId="4EBD358F" w14:textId="77777777" w:rsidTr="00001A0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1B6C612A" w14:textId="77777777" w:rsidR="005753FA" w:rsidRDefault="005753FA" w:rsidP="00001A03">
            <w:pPr>
              <w:pStyle w:val="TAC"/>
              <w:rPr>
                <w:rFonts w:cs="Arial"/>
                <w:szCs w:val="18"/>
                <w:lang w:val="en-US" w:eastAsia="zh-CN"/>
              </w:rPr>
            </w:pPr>
            <w:r>
              <w:rPr>
                <w:szCs w:val="18"/>
                <w:lang w:val="en-US"/>
              </w:rPr>
              <w:t>CA_n3</w:t>
            </w:r>
            <w:r>
              <w:rPr>
                <w:rFonts w:hint="eastAsia"/>
                <w:szCs w:val="18"/>
                <w:lang w:val="en-US" w:eastAsia="zh-CN"/>
              </w:rPr>
              <w:t>(2</w:t>
            </w:r>
            <w:r>
              <w:rPr>
                <w:szCs w:val="18"/>
                <w:lang w:val="en-US"/>
              </w:rPr>
              <w:t>A</w:t>
            </w:r>
            <w:r>
              <w:rPr>
                <w:rFonts w:hint="eastAsia"/>
                <w:szCs w:val="18"/>
                <w:lang w:val="en-US" w:eastAsia="zh-CN"/>
              </w:rPr>
              <w:t>)</w:t>
            </w:r>
            <w:r>
              <w:rPr>
                <w:szCs w:val="18"/>
                <w:lang w:val="en-US"/>
              </w:rPr>
              <w:t>-n79</w:t>
            </w:r>
            <w:r>
              <w:rPr>
                <w:rFonts w:hint="eastAsia"/>
                <w:szCs w:val="18"/>
                <w:lang w:val="en-US" w:eastAsia="zh-CN"/>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27D84387" w14:textId="77777777" w:rsidR="005753FA" w:rsidRDefault="005753FA" w:rsidP="00001A03">
            <w:pPr>
              <w:pStyle w:val="TAC"/>
              <w:rPr>
                <w:rFonts w:cs="Arial"/>
                <w:szCs w:val="18"/>
                <w:lang w:val="en-US" w:eastAsia="zh-CN"/>
              </w:rPr>
            </w:pPr>
            <w:r>
              <w:rPr>
                <w:szCs w:val="18"/>
                <w:lang w:val="en-US"/>
              </w:rPr>
              <w:t>CA_n3A-n79A</w:t>
            </w:r>
          </w:p>
        </w:tc>
        <w:tc>
          <w:tcPr>
            <w:tcW w:w="730" w:type="dxa"/>
            <w:tcBorders>
              <w:top w:val="single" w:sz="4" w:space="0" w:color="auto"/>
              <w:left w:val="single" w:sz="4" w:space="0" w:color="auto"/>
              <w:right w:val="single" w:sz="4" w:space="0" w:color="auto"/>
            </w:tcBorders>
            <w:vAlign w:val="center"/>
          </w:tcPr>
          <w:p w14:paraId="2EA35F85" w14:textId="77777777" w:rsidR="005753FA" w:rsidRDefault="005753FA" w:rsidP="00001A03">
            <w:pPr>
              <w:pStyle w:val="TAC"/>
              <w:rPr>
                <w:rFonts w:cs="Arial"/>
                <w:kern w:val="2"/>
                <w:szCs w:val="18"/>
                <w:lang w:val="en-US" w:eastAsia="zh-CN"/>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4C94441D" w14:textId="77777777" w:rsidR="005753FA" w:rsidRDefault="005753FA" w:rsidP="00001A03">
            <w:pPr>
              <w:pStyle w:val="TAC"/>
              <w:rPr>
                <w:rFonts w:cs="Arial"/>
                <w:szCs w:val="18"/>
                <w:lang w:val="en-US" w:eastAsia="zh-CN" w:bidi="ar"/>
              </w:rPr>
            </w:pPr>
            <w:r>
              <w:rPr>
                <w:rFonts w:cs="Arial"/>
                <w:szCs w:val="18"/>
                <w:lang w:val="en-US" w:eastAsia="zh-CN" w:bidi="ar"/>
              </w:rPr>
              <w:t>CA_n3(2</w:t>
            </w:r>
            <w:proofErr w:type="gramStart"/>
            <w:r>
              <w:rPr>
                <w:rFonts w:cs="Arial"/>
                <w:szCs w:val="18"/>
                <w:lang w:val="en-US" w:eastAsia="zh-CN" w:bidi="ar"/>
              </w:rPr>
              <w:t>A)_</w:t>
            </w:r>
            <w:proofErr w:type="gramEnd"/>
            <w:r>
              <w:rPr>
                <w:rFonts w:cs="Arial"/>
                <w:szCs w:val="18"/>
                <w:lang w:val="en-US" w:eastAsia="zh-CN" w:bidi="ar"/>
              </w:rPr>
              <w:t>BCS</w:t>
            </w:r>
            <w:r>
              <w:rPr>
                <w:rFonts w:cs="Arial" w:hint="eastAsia"/>
                <w:szCs w:val="18"/>
                <w:lang w:val="en-US" w:eastAsia="zh-CN" w:bidi="ar"/>
              </w:rPr>
              <w:t>1</w:t>
            </w:r>
          </w:p>
        </w:tc>
        <w:tc>
          <w:tcPr>
            <w:tcW w:w="1360" w:type="dxa"/>
            <w:tcBorders>
              <w:left w:val="single" w:sz="4" w:space="0" w:color="auto"/>
              <w:bottom w:val="nil"/>
              <w:right w:val="single" w:sz="4" w:space="0" w:color="auto"/>
            </w:tcBorders>
            <w:shd w:val="clear" w:color="auto" w:fill="auto"/>
            <w:vAlign w:val="center"/>
          </w:tcPr>
          <w:p w14:paraId="6F05DB5B" w14:textId="77777777" w:rsidR="005753FA" w:rsidRDefault="005753FA" w:rsidP="00001A03">
            <w:pPr>
              <w:pStyle w:val="TAC"/>
              <w:rPr>
                <w:szCs w:val="18"/>
                <w:lang w:val="en-US" w:eastAsia="zh-CN"/>
              </w:rPr>
            </w:pPr>
            <w:r>
              <w:rPr>
                <w:rFonts w:hint="eastAsia"/>
                <w:szCs w:val="18"/>
                <w:lang w:val="en-US" w:eastAsia="zh-CN"/>
              </w:rPr>
              <w:t>0</w:t>
            </w:r>
          </w:p>
        </w:tc>
      </w:tr>
      <w:tr w:rsidR="005753FA" w14:paraId="05E9AA7F" w14:textId="77777777" w:rsidTr="00001A03">
        <w:trPr>
          <w:trHeight w:val="90"/>
        </w:trPr>
        <w:tc>
          <w:tcPr>
            <w:tcW w:w="1983" w:type="dxa"/>
            <w:tcBorders>
              <w:top w:val="nil"/>
              <w:left w:val="single" w:sz="4" w:space="0" w:color="auto"/>
              <w:bottom w:val="nil"/>
              <w:right w:val="single" w:sz="4" w:space="0" w:color="auto"/>
            </w:tcBorders>
            <w:shd w:val="clear" w:color="auto" w:fill="auto"/>
            <w:vAlign w:val="center"/>
          </w:tcPr>
          <w:p w14:paraId="4BBC8065" w14:textId="77777777" w:rsidR="005753FA" w:rsidRDefault="005753FA" w:rsidP="00001A03">
            <w:pPr>
              <w:pStyle w:val="TAC"/>
              <w:rPr>
                <w:rFonts w:cs="Arial"/>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19968D8B" w14:textId="77777777" w:rsidR="005753FA" w:rsidRDefault="005753FA" w:rsidP="00001A03">
            <w:pPr>
              <w:pStyle w:val="TAC"/>
              <w:rPr>
                <w:rFonts w:cs="Arial"/>
                <w:szCs w:val="18"/>
                <w:lang w:val="en-US" w:eastAsia="zh-CN"/>
              </w:rPr>
            </w:pPr>
          </w:p>
        </w:tc>
        <w:tc>
          <w:tcPr>
            <w:tcW w:w="730" w:type="dxa"/>
            <w:tcBorders>
              <w:top w:val="single" w:sz="4" w:space="0" w:color="auto"/>
              <w:left w:val="single" w:sz="4" w:space="0" w:color="auto"/>
              <w:right w:val="single" w:sz="4" w:space="0" w:color="auto"/>
            </w:tcBorders>
            <w:vAlign w:val="center"/>
          </w:tcPr>
          <w:p w14:paraId="3FC0C1B9" w14:textId="77777777" w:rsidR="005753FA" w:rsidRDefault="005753FA" w:rsidP="00001A03">
            <w:pPr>
              <w:pStyle w:val="TAC"/>
              <w:rPr>
                <w:rFonts w:cs="Arial"/>
                <w:kern w:val="2"/>
                <w:szCs w:val="18"/>
                <w:lang w:val="en-US" w:eastAsia="zh-CN"/>
              </w:rPr>
            </w:pPr>
            <w:r>
              <w:rPr>
                <w:szCs w:val="18"/>
                <w:lang w:val="en-US"/>
              </w:rPr>
              <w:t>n</w:t>
            </w:r>
            <w:r>
              <w:rPr>
                <w:szCs w:val="18"/>
              </w:rPr>
              <w:t>7</w:t>
            </w:r>
            <w:r>
              <w:rPr>
                <w:szCs w:val="18"/>
                <w:lang w:val="en-US"/>
              </w:rPr>
              <w:t>9</w:t>
            </w:r>
          </w:p>
        </w:tc>
        <w:tc>
          <w:tcPr>
            <w:tcW w:w="4081" w:type="dxa"/>
            <w:tcBorders>
              <w:top w:val="single" w:sz="4" w:space="0" w:color="auto"/>
              <w:left w:val="single" w:sz="4" w:space="0" w:color="auto"/>
              <w:bottom w:val="single" w:sz="4" w:space="0" w:color="auto"/>
              <w:right w:val="single" w:sz="4" w:space="0" w:color="auto"/>
            </w:tcBorders>
            <w:vAlign w:val="center"/>
          </w:tcPr>
          <w:p w14:paraId="60D4A0D5" w14:textId="77777777" w:rsidR="005753FA" w:rsidRDefault="005753FA" w:rsidP="00001A03">
            <w:pPr>
              <w:pStyle w:val="TAC"/>
              <w:rPr>
                <w:rFonts w:cs="Arial"/>
                <w:szCs w:val="18"/>
                <w:lang w:val="en-US" w:eastAsia="zh-CN" w:bidi="ar"/>
              </w:rPr>
            </w:pPr>
            <w:r>
              <w:rPr>
                <w:rFonts w:cs="Arial"/>
                <w:szCs w:val="18"/>
                <w:lang w:val="en-US" w:eastAsia="zh-CN" w:bidi="ar"/>
              </w:rPr>
              <w:t>CA_n79C_BCS0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82B0849" w14:textId="77777777" w:rsidR="005753FA" w:rsidRDefault="005753FA" w:rsidP="00001A03">
            <w:pPr>
              <w:pStyle w:val="TAC"/>
              <w:rPr>
                <w:szCs w:val="18"/>
                <w:lang w:val="en-US" w:eastAsia="zh-CN"/>
              </w:rPr>
            </w:pPr>
          </w:p>
        </w:tc>
      </w:tr>
      <w:tr w:rsidR="005753FA" w14:paraId="1EDF22C1" w14:textId="77777777" w:rsidTr="00001A03">
        <w:trPr>
          <w:trHeight w:val="90"/>
        </w:trPr>
        <w:tc>
          <w:tcPr>
            <w:tcW w:w="1983" w:type="dxa"/>
            <w:tcBorders>
              <w:top w:val="nil"/>
              <w:left w:val="single" w:sz="4" w:space="0" w:color="auto"/>
              <w:bottom w:val="nil"/>
              <w:right w:val="single" w:sz="4" w:space="0" w:color="auto"/>
            </w:tcBorders>
            <w:shd w:val="clear" w:color="auto" w:fill="auto"/>
            <w:vAlign w:val="center"/>
          </w:tcPr>
          <w:p w14:paraId="703E72AC" w14:textId="77777777" w:rsidR="005753FA" w:rsidRDefault="005753FA" w:rsidP="00001A03">
            <w:pPr>
              <w:pStyle w:val="TAC"/>
              <w:rPr>
                <w:rFonts w:cs="Arial"/>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6C21497" w14:textId="77777777" w:rsidR="005753FA" w:rsidRDefault="005753FA" w:rsidP="00001A03">
            <w:pPr>
              <w:pStyle w:val="TAC"/>
              <w:rPr>
                <w:rFonts w:cs="Arial"/>
                <w:szCs w:val="18"/>
                <w:lang w:val="en-US" w:eastAsia="zh-CN"/>
              </w:rPr>
            </w:pPr>
          </w:p>
        </w:tc>
        <w:tc>
          <w:tcPr>
            <w:tcW w:w="730" w:type="dxa"/>
            <w:tcBorders>
              <w:top w:val="single" w:sz="4" w:space="0" w:color="auto"/>
              <w:left w:val="single" w:sz="4" w:space="0" w:color="auto"/>
              <w:right w:val="single" w:sz="4" w:space="0" w:color="auto"/>
            </w:tcBorders>
            <w:vAlign w:val="center"/>
          </w:tcPr>
          <w:p w14:paraId="7E9CB21A" w14:textId="77777777" w:rsidR="005753FA" w:rsidRDefault="005753FA" w:rsidP="00001A03">
            <w:pPr>
              <w:pStyle w:val="TAC"/>
              <w:rPr>
                <w:szCs w:val="18"/>
                <w:lang w:val="en-US"/>
              </w:rPr>
            </w:pPr>
            <w:r>
              <w:rPr>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C699A10" w14:textId="77777777" w:rsidR="005753FA" w:rsidRDefault="005753FA" w:rsidP="00001A03">
            <w:pPr>
              <w:pStyle w:val="TAC"/>
              <w:rPr>
                <w:rFonts w:cs="Arial"/>
                <w:szCs w:val="18"/>
                <w:lang w:val="en-US" w:eastAsia="zh-CN" w:bidi="ar"/>
              </w:rPr>
            </w:pPr>
            <w:r>
              <w:rPr>
                <w:rFonts w:cs="Arial"/>
                <w:szCs w:val="18"/>
                <w:lang w:bidi="ar"/>
              </w:rPr>
              <w:t>CA_n3(2</w:t>
            </w:r>
            <w:proofErr w:type="gramStart"/>
            <w:r>
              <w:rPr>
                <w:rFonts w:cs="Arial"/>
                <w:szCs w:val="18"/>
                <w:lang w:bidi="ar"/>
              </w:rPr>
              <w:t>A)_</w:t>
            </w:r>
            <w:proofErr w:type="gramEnd"/>
            <w:r>
              <w:rPr>
                <w:rFonts w:cs="Arial"/>
                <w:szCs w:val="18"/>
                <w:lang w:bidi="ar"/>
              </w:rPr>
              <w:t>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A483326" w14:textId="77777777" w:rsidR="005753FA" w:rsidRDefault="005753FA" w:rsidP="00001A03">
            <w:pPr>
              <w:pStyle w:val="TAC"/>
              <w:rPr>
                <w:szCs w:val="18"/>
                <w:lang w:val="en-US" w:eastAsia="zh-CN"/>
              </w:rPr>
            </w:pPr>
            <w:r>
              <w:rPr>
                <w:rFonts w:hint="eastAsia"/>
                <w:szCs w:val="18"/>
                <w:lang w:val="en-US" w:eastAsia="zh-CN"/>
              </w:rPr>
              <w:t>4</w:t>
            </w:r>
            <w:r>
              <w:rPr>
                <w:szCs w:val="18"/>
                <w:lang w:val="en-US" w:eastAsia="zh-CN"/>
              </w:rPr>
              <w:t xml:space="preserve"> and 5</w:t>
            </w:r>
          </w:p>
        </w:tc>
      </w:tr>
      <w:tr w:rsidR="005753FA" w14:paraId="7C5AC3DC" w14:textId="77777777" w:rsidTr="00001A0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714519CE" w14:textId="77777777" w:rsidR="005753FA" w:rsidRDefault="005753FA" w:rsidP="00001A03">
            <w:pPr>
              <w:pStyle w:val="TAC"/>
              <w:rPr>
                <w:rFonts w:cs="Arial"/>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2FBEFEC" w14:textId="77777777" w:rsidR="005753FA" w:rsidRDefault="005753FA" w:rsidP="00001A03">
            <w:pPr>
              <w:pStyle w:val="TAC"/>
              <w:rPr>
                <w:rFonts w:cs="Arial"/>
                <w:szCs w:val="18"/>
                <w:lang w:val="en-US" w:eastAsia="zh-CN"/>
              </w:rPr>
            </w:pPr>
          </w:p>
        </w:tc>
        <w:tc>
          <w:tcPr>
            <w:tcW w:w="730" w:type="dxa"/>
            <w:tcBorders>
              <w:top w:val="single" w:sz="4" w:space="0" w:color="auto"/>
              <w:left w:val="single" w:sz="4" w:space="0" w:color="auto"/>
              <w:right w:val="single" w:sz="4" w:space="0" w:color="auto"/>
            </w:tcBorders>
            <w:vAlign w:val="center"/>
          </w:tcPr>
          <w:p w14:paraId="162FDC6C" w14:textId="77777777" w:rsidR="005753FA" w:rsidRDefault="005753FA" w:rsidP="00001A03">
            <w:pPr>
              <w:pStyle w:val="TAC"/>
              <w:rPr>
                <w:szCs w:val="18"/>
                <w:lang w:val="en-US"/>
              </w:rPr>
            </w:pPr>
            <w:r>
              <w:rPr>
                <w:szCs w:val="18"/>
                <w:lang w:val="en-US"/>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4527CABE" w14:textId="77777777" w:rsidR="005753FA" w:rsidRDefault="005753FA" w:rsidP="00001A03">
            <w:pPr>
              <w:pStyle w:val="TAC"/>
              <w:rPr>
                <w:rFonts w:cs="Arial"/>
                <w:szCs w:val="18"/>
                <w:lang w:val="en-US" w:eastAsia="zh-CN" w:bidi="ar"/>
              </w:rPr>
            </w:pPr>
            <w:r>
              <w:rPr>
                <w:rFonts w:cs="Arial"/>
                <w:szCs w:val="18"/>
                <w:lang w:bidi="ar"/>
              </w:rPr>
              <w:t>CA_n79C_BCS4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299ABA6" w14:textId="77777777" w:rsidR="005753FA" w:rsidRDefault="005753FA" w:rsidP="00001A03">
            <w:pPr>
              <w:pStyle w:val="TAC"/>
              <w:rPr>
                <w:szCs w:val="18"/>
                <w:lang w:val="en-US" w:eastAsia="zh-CN"/>
              </w:rPr>
            </w:pPr>
          </w:p>
        </w:tc>
      </w:tr>
      <w:tr w:rsidR="005753FA" w14:paraId="4C22A383" w14:textId="77777777" w:rsidTr="00001A0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4118D6D8" w14:textId="77777777" w:rsidR="005753FA" w:rsidRDefault="005753FA" w:rsidP="00001A03">
            <w:pPr>
              <w:pStyle w:val="TAC"/>
              <w:rPr>
                <w:rFonts w:cs="Arial"/>
                <w:szCs w:val="18"/>
                <w:lang w:val="en-US" w:eastAsia="zh-CN"/>
              </w:rPr>
            </w:pPr>
            <w:r>
              <w:rPr>
                <w:szCs w:val="18"/>
                <w:lang w:val="en-US"/>
              </w:rPr>
              <w:t>CA_n3B-n79A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0F6E320" w14:textId="77777777" w:rsidR="005753FA" w:rsidRDefault="005753FA" w:rsidP="00001A03">
            <w:pPr>
              <w:pStyle w:val="TAC"/>
              <w:rPr>
                <w:rFonts w:cs="Arial"/>
                <w:szCs w:val="18"/>
                <w:lang w:val="en-US" w:eastAsia="zh-CN"/>
              </w:rPr>
            </w:pPr>
            <w:r>
              <w:rPr>
                <w:rFonts w:cs="Arial" w:hint="eastAsia"/>
                <w:szCs w:val="18"/>
                <w:lang w:val="en-US" w:eastAsia="zh-CN"/>
              </w:rPr>
              <w:t>-</w:t>
            </w:r>
          </w:p>
        </w:tc>
        <w:tc>
          <w:tcPr>
            <w:tcW w:w="730" w:type="dxa"/>
            <w:tcBorders>
              <w:top w:val="single" w:sz="4" w:space="0" w:color="auto"/>
              <w:left w:val="single" w:sz="4" w:space="0" w:color="auto"/>
              <w:right w:val="single" w:sz="4" w:space="0" w:color="auto"/>
            </w:tcBorders>
            <w:vAlign w:val="center"/>
          </w:tcPr>
          <w:p w14:paraId="4A74277A" w14:textId="77777777" w:rsidR="005753FA" w:rsidRDefault="005753FA" w:rsidP="00001A03">
            <w:pPr>
              <w:pStyle w:val="TAC"/>
              <w:rPr>
                <w:rFonts w:cs="Arial"/>
                <w:kern w:val="2"/>
                <w:szCs w:val="18"/>
                <w:lang w:val="en-US" w:eastAsia="zh-CN"/>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651B600A" w14:textId="77777777" w:rsidR="005753FA" w:rsidRDefault="005753FA" w:rsidP="00001A03">
            <w:pPr>
              <w:pStyle w:val="TAC"/>
              <w:rPr>
                <w:rFonts w:cs="Arial"/>
                <w:szCs w:val="18"/>
                <w:lang w:val="en-US" w:eastAsia="zh-CN" w:bidi="ar"/>
              </w:rPr>
            </w:pPr>
            <w:r>
              <w:rPr>
                <w:rFonts w:cs="Arial"/>
                <w:szCs w:val="18"/>
                <w:lang w:val="en-US" w:eastAsia="zh-CN" w:bidi="ar"/>
              </w:rPr>
              <w:t>CA_n</w:t>
            </w:r>
            <w:r>
              <w:rPr>
                <w:rFonts w:cs="Arial" w:hint="eastAsia"/>
                <w:szCs w:val="18"/>
                <w:lang w:val="en-US" w:eastAsia="zh-CN" w:bidi="ar"/>
              </w:rPr>
              <w:t>3</w:t>
            </w:r>
            <w:r>
              <w:rPr>
                <w:rFonts w:cs="Arial"/>
                <w:szCs w:val="18"/>
                <w:lang w:val="en-US" w:eastAsia="zh-CN" w:bidi="ar"/>
              </w:rPr>
              <w:t>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6404EF9" w14:textId="77777777" w:rsidR="005753FA" w:rsidRDefault="005753FA" w:rsidP="00001A03">
            <w:pPr>
              <w:pStyle w:val="TAC"/>
              <w:rPr>
                <w:szCs w:val="18"/>
                <w:lang w:val="en-US" w:eastAsia="zh-CN"/>
              </w:rPr>
            </w:pPr>
            <w:r>
              <w:rPr>
                <w:rFonts w:hint="eastAsia"/>
                <w:szCs w:val="18"/>
                <w:lang w:val="en-US" w:eastAsia="zh-CN"/>
              </w:rPr>
              <w:t>0</w:t>
            </w:r>
          </w:p>
        </w:tc>
      </w:tr>
      <w:tr w:rsidR="005753FA" w14:paraId="53041843" w14:textId="77777777" w:rsidTr="00001A03">
        <w:trPr>
          <w:trHeight w:val="90"/>
        </w:trPr>
        <w:tc>
          <w:tcPr>
            <w:tcW w:w="1983" w:type="dxa"/>
            <w:tcBorders>
              <w:top w:val="nil"/>
              <w:left w:val="single" w:sz="4" w:space="0" w:color="auto"/>
              <w:bottom w:val="nil"/>
              <w:right w:val="single" w:sz="4" w:space="0" w:color="auto"/>
            </w:tcBorders>
            <w:shd w:val="clear" w:color="auto" w:fill="auto"/>
            <w:vAlign w:val="center"/>
          </w:tcPr>
          <w:p w14:paraId="67E7B87F" w14:textId="77777777" w:rsidR="005753FA" w:rsidRDefault="005753FA" w:rsidP="00001A03">
            <w:pPr>
              <w:pStyle w:val="TAC"/>
              <w:rPr>
                <w:rFonts w:cs="Arial"/>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F9DCD28" w14:textId="77777777" w:rsidR="005753FA" w:rsidRDefault="005753FA" w:rsidP="00001A03">
            <w:pPr>
              <w:pStyle w:val="TAC"/>
              <w:rPr>
                <w:rFonts w:cs="Arial"/>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3D45C63" w14:textId="77777777" w:rsidR="005753FA" w:rsidRDefault="005753FA" w:rsidP="00001A03">
            <w:pPr>
              <w:pStyle w:val="TAC"/>
              <w:rPr>
                <w:rFonts w:cs="Arial"/>
                <w:kern w:val="2"/>
                <w:szCs w:val="18"/>
                <w:lang w:val="en-US" w:eastAsia="zh-CN"/>
              </w:rPr>
            </w:pPr>
            <w:r>
              <w:rPr>
                <w:szCs w:val="18"/>
                <w:lang w:val="en-US"/>
              </w:rPr>
              <w:t>n</w:t>
            </w:r>
            <w:r>
              <w:rPr>
                <w:szCs w:val="18"/>
              </w:rPr>
              <w:t>7</w:t>
            </w:r>
            <w:r>
              <w:rPr>
                <w:szCs w:val="18"/>
                <w:lang w:val="en-US"/>
              </w:rPr>
              <w:t>9</w:t>
            </w:r>
          </w:p>
        </w:tc>
        <w:tc>
          <w:tcPr>
            <w:tcW w:w="4081" w:type="dxa"/>
            <w:tcBorders>
              <w:top w:val="single" w:sz="4" w:space="0" w:color="auto"/>
              <w:left w:val="single" w:sz="4" w:space="0" w:color="auto"/>
              <w:bottom w:val="single" w:sz="4" w:space="0" w:color="auto"/>
              <w:right w:val="single" w:sz="4" w:space="0" w:color="auto"/>
            </w:tcBorders>
            <w:vAlign w:val="center"/>
          </w:tcPr>
          <w:p w14:paraId="24E9082D" w14:textId="77777777" w:rsidR="005753FA" w:rsidRDefault="005753FA" w:rsidP="00001A03">
            <w:pPr>
              <w:pStyle w:val="TAC"/>
              <w:rPr>
                <w:rFonts w:cs="Arial"/>
                <w:szCs w:val="18"/>
                <w:lang w:val="en-US" w:eastAsia="zh-CN" w:bidi="ar"/>
              </w:rPr>
            </w:pPr>
            <w:r>
              <w:rPr>
                <w:rFonts w:cs="Arial"/>
                <w:szCs w:val="18"/>
                <w:lang w:val="en-US"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AEB6165" w14:textId="77777777" w:rsidR="005753FA" w:rsidRDefault="005753FA" w:rsidP="00001A03">
            <w:pPr>
              <w:pStyle w:val="TAC"/>
              <w:rPr>
                <w:szCs w:val="18"/>
                <w:lang w:val="en-US" w:eastAsia="zh-CN"/>
              </w:rPr>
            </w:pPr>
          </w:p>
        </w:tc>
      </w:tr>
      <w:tr w:rsidR="005753FA" w14:paraId="01A5E1F4" w14:textId="77777777" w:rsidTr="00001A03">
        <w:trPr>
          <w:trHeight w:val="90"/>
        </w:trPr>
        <w:tc>
          <w:tcPr>
            <w:tcW w:w="1983" w:type="dxa"/>
            <w:tcBorders>
              <w:top w:val="nil"/>
              <w:left w:val="single" w:sz="4" w:space="0" w:color="auto"/>
              <w:bottom w:val="nil"/>
              <w:right w:val="single" w:sz="4" w:space="0" w:color="auto"/>
            </w:tcBorders>
            <w:shd w:val="clear" w:color="auto" w:fill="auto"/>
            <w:vAlign w:val="center"/>
          </w:tcPr>
          <w:p w14:paraId="5F23A17F" w14:textId="77777777" w:rsidR="005753FA" w:rsidRDefault="005753FA" w:rsidP="00001A03">
            <w:pPr>
              <w:pStyle w:val="TAC"/>
              <w:rPr>
                <w:rFonts w:cs="Arial"/>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4F77933" w14:textId="77777777" w:rsidR="005753FA" w:rsidRDefault="005753FA" w:rsidP="00001A03">
            <w:pPr>
              <w:pStyle w:val="TAC"/>
              <w:rPr>
                <w:rFonts w:cs="Arial"/>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4F1813A" w14:textId="77777777" w:rsidR="005753FA" w:rsidRDefault="005753FA" w:rsidP="00001A03">
            <w:pPr>
              <w:pStyle w:val="TAC"/>
              <w:rPr>
                <w:szCs w:val="18"/>
                <w:lang w:val="en-US"/>
              </w:rPr>
            </w:pPr>
            <w:r>
              <w:rPr>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FF776E5" w14:textId="77777777" w:rsidR="005753FA" w:rsidRDefault="005753FA" w:rsidP="00001A03">
            <w:pPr>
              <w:pStyle w:val="TAC"/>
              <w:rPr>
                <w:rFonts w:cs="Arial"/>
                <w:szCs w:val="18"/>
                <w:lang w:val="en-US" w:eastAsia="zh-CN" w:bidi="ar"/>
              </w:rPr>
            </w:pPr>
            <w:r>
              <w:rPr>
                <w:rFonts w:cs="Arial"/>
                <w:szCs w:val="18"/>
                <w:lang w:bidi="ar"/>
              </w:rPr>
              <w:t>CA_n3B_BCS4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63990D73" w14:textId="77777777" w:rsidR="005753FA" w:rsidRDefault="005753FA" w:rsidP="00001A03">
            <w:pPr>
              <w:pStyle w:val="TAC"/>
              <w:rPr>
                <w:szCs w:val="18"/>
                <w:lang w:val="en-US" w:eastAsia="zh-CN"/>
              </w:rPr>
            </w:pPr>
            <w:r>
              <w:rPr>
                <w:rFonts w:hint="eastAsia"/>
                <w:szCs w:val="18"/>
                <w:lang w:val="en-US" w:eastAsia="zh-CN"/>
              </w:rPr>
              <w:t>4</w:t>
            </w:r>
            <w:r>
              <w:rPr>
                <w:szCs w:val="18"/>
                <w:lang w:val="en-US" w:eastAsia="zh-CN"/>
              </w:rPr>
              <w:t xml:space="preserve"> and 5</w:t>
            </w:r>
          </w:p>
        </w:tc>
      </w:tr>
      <w:tr w:rsidR="005753FA" w14:paraId="3EC9764F" w14:textId="77777777" w:rsidTr="00001A0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53D9F3B4" w14:textId="77777777" w:rsidR="005753FA" w:rsidRDefault="005753FA" w:rsidP="00001A03">
            <w:pPr>
              <w:pStyle w:val="TAC"/>
              <w:rPr>
                <w:rFonts w:cs="Arial"/>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B6724B8" w14:textId="77777777" w:rsidR="005753FA" w:rsidRDefault="005753FA" w:rsidP="00001A03">
            <w:pPr>
              <w:pStyle w:val="TAC"/>
              <w:rPr>
                <w:rFonts w:cs="Arial"/>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EF89476" w14:textId="77777777" w:rsidR="005753FA" w:rsidRDefault="005753FA" w:rsidP="00001A03">
            <w:pPr>
              <w:pStyle w:val="TAC"/>
              <w:rPr>
                <w:szCs w:val="18"/>
                <w:lang w:val="en-US"/>
              </w:rPr>
            </w:pPr>
            <w:r>
              <w:rPr>
                <w:szCs w:val="18"/>
                <w:lang w:val="en-US"/>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164692E" w14:textId="77777777" w:rsidR="005753FA" w:rsidRDefault="005753FA" w:rsidP="00001A03">
            <w:pPr>
              <w:pStyle w:val="TAC"/>
              <w:rPr>
                <w:rFonts w:cs="Arial"/>
                <w:szCs w:val="18"/>
                <w:lang w:val="en-US" w:eastAsia="zh-CN" w:bidi="ar"/>
              </w:rPr>
            </w:pPr>
            <w:r>
              <w:rPr>
                <w:rFonts w:cs="Arial"/>
                <w:szCs w:val="18"/>
                <w:lang w:val="en-US" w:eastAsia="zh-CN" w:bidi="ar"/>
              </w:rPr>
              <w:t>See n79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423DC5C" w14:textId="77777777" w:rsidR="005753FA" w:rsidRDefault="005753FA" w:rsidP="00001A03">
            <w:pPr>
              <w:pStyle w:val="TAC"/>
              <w:rPr>
                <w:szCs w:val="18"/>
                <w:lang w:val="en-US" w:eastAsia="zh-CN"/>
              </w:rPr>
            </w:pPr>
          </w:p>
        </w:tc>
      </w:tr>
      <w:tr w:rsidR="005753FA" w14:paraId="49BF4218" w14:textId="77777777" w:rsidTr="00001A0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51CC9A14" w14:textId="77777777" w:rsidR="005753FA" w:rsidRDefault="005753FA" w:rsidP="00001A03">
            <w:pPr>
              <w:pStyle w:val="TAC"/>
              <w:rPr>
                <w:rFonts w:cs="Arial"/>
                <w:szCs w:val="18"/>
                <w:lang w:val="en-US" w:eastAsia="zh-CN"/>
              </w:rPr>
            </w:pPr>
            <w:r>
              <w:rPr>
                <w:szCs w:val="18"/>
                <w:lang w:val="en-US"/>
              </w:rPr>
              <w:t>CA_n3B-n79C</w:t>
            </w:r>
          </w:p>
        </w:tc>
        <w:tc>
          <w:tcPr>
            <w:tcW w:w="1690" w:type="dxa"/>
            <w:tcBorders>
              <w:top w:val="single" w:sz="4" w:space="0" w:color="auto"/>
              <w:left w:val="single" w:sz="4" w:space="0" w:color="auto"/>
              <w:bottom w:val="nil"/>
              <w:right w:val="single" w:sz="4" w:space="0" w:color="auto"/>
            </w:tcBorders>
            <w:shd w:val="clear" w:color="auto" w:fill="auto"/>
            <w:vAlign w:val="center"/>
          </w:tcPr>
          <w:p w14:paraId="313FC1E4" w14:textId="77777777" w:rsidR="005753FA" w:rsidRDefault="005753FA" w:rsidP="00001A03">
            <w:pPr>
              <w:pStyle w:val="TAC"/>
              <w:rPr>
                <w:rFonts w:cs="Arial"/>
                <w:szCs w:val="18"/>
                <w:lang w:val="en-US" w:eastAsia="zh-CN"/>
              </w:rPr>
            </w:pPr>
            <w:r>
              <w:rPr>
                <w:rFonts w:cs="Arial" w:hint="eastAsia"/>
                <w:szCs w:val="18"/>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75FE0C62" w14:textId="77777777" w:rsidR="005753FA" w:rsidRDefault="005753FA" w:rsidP="00001A03">
            <w:pPr>
              <w:pStyle w:val="TAC"/>
              <w:rPr>
                <w:szCs w:val="18"/>
                <w:lang w:val="en-US"/>
              </w:rPr>
            </w:pPr>
            <w:r>
              <w:rPr>
                <w:szCs w:val="18"/>
                <w:lang w:val="en-US"/>
              </w:rPr>
              <w:t>n</w:t>
            </w:r>
            <w:r>
              <w:rPr>
                <w:szCs w:val="18"/>
              </w:rPr>
              <w:t>3</w:t>
            </w:r>
          </w:p>
        </w:tc>
        <w:tc>
          <w:tcPr>
            <w:tcW w:w="4081" w:type="dxa"/>
            <w:tcBorders>
              <w:top w:val="single" w:sz="4" w:space="0" w:color="auto"/>
              <w:left w:val="single" w:sz="4" w:space="0" w:color="auto"/>
              <w:bottom w:val="single" w:sz="4" w:space="0" w:color="auto"/>
              <w:right w:val="single" w:sz="4" w:space="0" w:color="auto"/>
            </w:tcBorders>
            <w:vAlign w:val="center"/>
          </w:tcPr>
          <w:p w14:paraId="2E2E1386" w14:textId="77777777" w:rsidR="005753FA" w:rsidRDefault="005753FA" w:rsidP="00001A03">
            <w:pPr>
              <w:pStyle w:val="TAC"/>
              <w:rPr>
                <w:rFonts w:cs="Arial"/>
                <w:szCs w:val="18"/>
                <w:lang w:val="en-US" w:eastAsia="zh-CN" w:bidi="ar"/>
              </w:rPr>
            </w:pPr>
            <w:r>
              <w:rPr>
                <w:rFonts w:cs="Arial"/>
                <w:szCs w:val="18"/>
                <w:lang w:val="en-US" w:eastAsia="zh-CN" w:bidi="ar"/>
              </w:rPr>
              <w:t>CA_n</w:t>
            </w:r>
            <w:r>
              <w:rPr>
                <w:rFonts w:cs="Arial" w:hint="eastAsia"/>
                <w:szCs w:val="18"/>
                <w:lang w:val="en-US" w:eastAsia="zh-CN" w:bidi="ar"/>
              </w:rPr>
              <w:t>3</w:t>
            </w:r>
            <w:r>
              <w:rPr>
                <w:rFonts w:cs="Arial"/>
                <w:szCs w:val="18"/>
                <w:lang w:val="en-US" w:eastAsia="zh-CN" w:bidi="ar"/>
              </w:rPr>
              <w:t>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8AFC256" w14:textId="77777777" w:rsidR="005753FA" w:rsidRDefault="005753FA" w:rsidP="00001A03">
            <w:pPr>
              <w:pStyle w:val="TAC"/>
              <w:rPr>
                <w:szCs w:val="18"/>
                <w:lang w:val="en-US" w:eastAsia="zh-CN"/>
              </w:rPr>
            </w:pPr>
            <w:r>
              <w:rPr>
                <w:rFonts w:hint="eastAsia"/>
                <w:szCs w:val="18"/>
                <w:lang w:val="en-US" w:eastAsia="zh-CN"/>
              </w:rPr>
              <w:t>0</w:t>
            </w:r>
          </w:p>
        </w:tc>
      </w:tr>
      <w:tr w:rsidR="005753FA" w14:paraId="43198FD1" w14:textId="77777777" w:rsidTr="00001A03">
        <w:trPr>
          <w:trHeight w:val="90"/>
        </w:trPr>
        <w:tc>
          <w:tcPr>
            <w:tcW w:w="1983" w:type="dxa"/>
            <w:tcBorders>
              <w:top w:val="nil"/>
              <w:left w:val="single" w:sz="4" w:space="0" w:color="auto"/>
              <w:bottom w:val="nil"/>
              <w:right w:val="single" w:sz="4" w:space="0" w:color="auto"/>
            </w:tcBorders>
            <w:shd w:val="clear" w:color="auto" w:fill="auto"/>
            <w:vAlign w:val="center"/>
          </w:tcPr>
          <w:p w14:paraId="49577F4A" w14:textId="77777777" w:rsidR="005753FA" w:rsidRDefault="005753FA" w:rsidP="00001A03">
            <w:pPr>
              <w:pStyle w:val="TAC"/>
              <w:rPr>
                <w:rFonts w:cs="Arial"/>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CBB1B4A" w14:textId="77777777" w:rsidR="005753FA" w:rsidRDefault="005753FA" w:rsidP="00001A03">
            <w:pPr>
              <w:pStyle w:val="TAC"/>
              <w:rPr>
                <w:rFonts w:cs="Arial"/>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112C4D0" w14:textId="77777777" w:rsidR="005753FA" w:rsidRDefault="005753FA" w:rsidP="00001A03">
            <w:pPr>
              <w:pStyle w:val="TAC"/>
              <w:rPr>
                <w:szCs w:val="18"/>
                <w:lang w:val="en-US"/>
              </w:rPr>
            </w:pPr>
            <w:r>
              <w:rPr>
                <w:szCs w:val="18"/>
                <w:lang w:val="en-US"/>
              </w:rPr>
              <w:t>n</w:t>
            </w:r>
            <w:r>
              <w:rPr>
                <w:szCs w:val="18"/>
              </w:rPr>
              <w:t>7</w:t>
            </w:r>
            <w:r>
              <w:rPr>
                <w:szCs w:val="18"/>
                <w:lang w:val="en-US"/>
              </w:rPr>
              <w:t>9</w:t>
            </w:r>
          </w:p>
        </w:tc>
        <w:tc>
          <w:tcPr>
            <w:tcW w:w="4081" w:type="dxa"/>
            <w:tcBorders>
              <w:top w:val="single" w:sz="4" w:space="0" w:color="auto"/>
              <w:left w:val="single" w:sz="4" w:space="0" w:color="auto"/>
              <w:bottom w:val="single" w:sz="4" w:space="0" w:color="auto"/>
              <w:right w:val="single" w:sz="4" w:space="0" w:color="auto"/>
            </w:tcBorders>
            <w:vAlign w:val="center"/>
          </w:tcPr>
          <w:p w14:paraId="78156515" w14:textId="77777777" w:rsidR="005753FA" w:rsidRDefault="005753FA" w:rsidP="00001A03">
            <w:pPr>
              <w:pStyle w:val="TAC"/>
              <w:rPr>
                <w:rFonts w:cs="Arial"/>
                <w:szCs w:val="18"/>
                <w:lang w:val="en-US" w:eastAsia="zh-CN" w:bidi="ar"/>
              </w:rPr>
            </w:pPr>
            <w:r>
              <w:rPr>
                <w:rFonts w:cs="Arial"/>
                <w:szCs w:val="18"/>
                <w:lang w:val="en-US" w:eastAsia="zh-CN" w:bidi="ar"/>
              </w:rPr>
              <w:t>CA_n79C_BCS0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7D3CAD7" w14:textId="77777777" w:rsidR="005753FA" w:rsidRDefault="005753FA" w:rsidP="00001A03">
            <w:pPr>
              <w:pStyle w:val="TAC"/>
              <w:rPr>
                <w:szCs w:val="18"/>
                <w:lang w:val="en-US" w:eastAsia="zh-CN"/>
              </w:rPr>
            </w:pPr>
          </w:p>
        </w:tc>
      </w:tr>
      <w:tr w:rsidR="005753FA" w14:paraId="5665347C" w14:textId="77777777" w:rsidTr="00001A03">
        <w:trPr>
          <w:trHeight w:val="90"/>
        </w:trPr>
        <w:tc>
          <w:tcPr>
            <w:tcW w:w="1983" w:type="dxa"/>
            <w:tcBorders>
              <w:top w:val="nil"/>
              <w:left w:val="single" w:sz="4" w:space="0" w:color="auto"/>
              <w:bottom w:val="nil"/>
              <w:right w:val="single" w:sz="4" w:space="0" w:color="auto"/>
            </w:tcBorders>
            <w:shd w:val="clear" w:color="auto" w:fill="auto"/>
            <w:vAlign w:val="center"/>
          </w:tcPr>
          <w:p w14:paraId="46AF2C7A" w14:textId="77777777" w:rsidR="005753FA" w:rsidRDefault="005753FA" w:rsidP="00001A03">
            <w:pPr>
              <w:pStyle w:val="TAC"/>
              <w:rPr>
                <w:rFonts w:cs="Arial"/>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94A1F35" w14:textId="77777777" w:rsidR="005753FA" w:rsidRDefault="005753FA" w:rsidP="00001A03">
            <w:pPr>
              <w:pStyle w:val="TAC"/>
              <w:rPr>
                <w:rFonts w:cs="Arial"/>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B9C1AC2" w14:textId="77777777" w:rsidR="005753FA" w:rsidRDefault="005753FA" w:rsidP="00001A03">
            <w:pPr>
              <w:pStyle w:val="TAC"/>
              <w:rPr>
                <w:szCs w:val="18"/>
                <w:lang w:val="en-US"/>
              </w:rPr>
            </w:pPr>
            <w:r>
              <w:rPr>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EBB4A88" w14:textId="77777777" w:rsidR="005753FA" w:rsidRDefault="005753FA" w:rsidP="00001A03">
            <w:pPr>
              <w:pStyle w:val="TAC"/>
              <w:rPr>
                <w:rFonts w:cs="Arial"/>
                <w:szCs w:val="18"/>
                <w:lang w:val="en-US" w:eastAsia="zh-CN" w:bidi="ar"/>
              </w:rPr>
            </w:pPr>
            <w:r>
              <w:rPr>
                <w:rFonts w:cs="Arial"/>
                <w:szCs w:val="18"/>
                <w:lang w:bidi="ar"/>
              </w:rPr>
              <w:t>CA_n3B_BCS4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22273D3E" w14:textId="77777777" w:rsidR="005753FA" w:rsidRDefault="005753FA" w:rsidP="00001A03">
            <w:pPr>
              <w:pStyle w:val="TAC"/>
              <w:rPr>
                <w:szCs w:val="18"/>
                <w:lang w:val="en-US" w:eastAsia="zh-CN"/>
              </w:rPr>
            </w:pPr>
            <w:r>
              <w:rPr>
                <w:rFonts w:hint="eastAsia"/>
                <w:szCs w:val="18"/>
                <w:lang w:val="en-US" w:eastAsia="zh-CN"/>
              </w:rPr>
              <w:t>4</w:t>
            </w:r>
            <w:r>
              <w:rPr>
                <w:szCs w:val="18"/>
                <w:lang w:val="en-US" w:eastAsia="zh-CN"/>
              </w:rPr>
              <w:t xml:space="preserve"> and 5</w:t>
            </w:r>
          </w:p>
        </w:tc>
      </w:tr>
      <w:tr w:rsidR="005753FA" w14:paraId="18FB0A0E" w14:textId="77777777" w:rsidTr="00001A0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039B6566" w14:textId="77777777" w:rsidR="005753FA" w:rsidRDefault="005753FA" w:rsidP="00001A03">
            <w:pPr>
              <w:pStyle w:val="TAC"/>
              <w:rPr>
                <w:rFonts w:cs="Arial"/>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B8DA031" w14:textId="77777777" w:rsidR="005753FA" w:rsidRDefault="005753FA" w:rsidP="00001A03">
            <w:pPr>
              <w:pStyle w:val="TAC"/>
              <w:rPr>
                <w:rFonts w:cs="Arial"/>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347631A" w14:textId="77777777" w:rsidR="005753FA" w:rsidRDefault="005753FA" w:rsidP="00001A03">
            <w:pPr>
              <w:pStyle w:val="TAC"/>
              <w:rPr>
                <w:szCs w:val="18"/>
                <w:lang w:val="en-US"/>
              </w:rPr>
            </w:pPr>
            <w:r>
              <w:rPr>
                <w:szCs w:val="18"/>
                <w:lang w:val="en-US"/>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64B1941D" w14:textId="77777777" w:rsidR="005753FA" w:rsidRDefault="005753FA" w:rsidP="00001A03">
            <w:pPr>
              <w:pStyle w:val="TAC"/>
              <w:rPr>
                <w:rFonts w:cs="Arial"/>
                <w:szCs w:val="18"/>
                <w:lang w:val="en-US" w:eastAsia="zh-CN" w:bidi="ar"/>
              </w:rPr>
            </w:pPr>
            <w:r>
              <w:rPr>
                <w:rFonts w:cs="Arial"/>
                <w:szCs w:val="18"/>
                <w:lang w:bidi="ar"/>
              </w:rPr>
              <w:t>CA_n79C_BCS4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B8C1B2B" w14:textId="77777777" w:rsidR="005753FA" w:rsidRDefault="005753FA" w:rsidP="00001A03">
            <w:pPr>
              <w:pStyle w:val="TAC"/>
              <w:rPr>
                <w:szCs w:val="18"/>
                <w:lang w:val="en-US" w:eastAsia="zh-CN"/>
              </w:rPr>
            </w:pPr>
          </w:p>
        </w:tc>
      </w:tr>
      <w:tr w:rsidR="005753FA" w14:paraId="24FEBC6D" w14:textId="77777777" w:rsidTr="00001A0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71BD6EDC" w14:textId="77777777" w:rsidR="005753FA" w:rsidRDefault="005753FA" w:rsidP="00001A03">
            <w:pPr>
              <w:pStyle w:val="TAC"/>
              <w:rPr>
                <w:rFonts w:cs="Arial"/>
                <w:color w:val="000000"/>
                <w:szCs w:val="18"/>
                <w:lang w:val="en-US"/>
              </w:rPr>
            </w:pPr>
            <w:r>
              <w:rPr>
                <w:rFonts w:cs="Arial"/>
                <w:color w:val="000000"/>
                <w:szCs w:val="18"/>
                <w:lang w:val="en-US"/>
              </w:rPr>
              <w:t>CA_n3A-n102A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B52DB78" w14:textId="77777777" w:rsidR="005753FA" w:rsidRDefault="005753FA" w:rsidP="00001A03">
            <w:pPr>
              <w:pStyle w:val="TAC"/>
              <w:rPr>
                <w:rFonts w:cs="Arial"/>
                <w:color w:val="000000"/>
                <w:szCs w:val="18"/>
                <w:lang w:val="en-US"/>
              </w:rPr>
            </w:pPr>
            <w:r>
              <w:rPr>
                <w:rFonts w:cs="Arial"/>
                <w:color w:val="000000"/>
                <w:szCs w:val="18"/>
                <w:lang w:val="en-US"/>
              </w:rPr>
              <w:t>CA_n3A-n102A</w:t>
            </w:r>
          </w:p>
        </w:tc>
        <w:tc>
          <w:tcPr>
            <w:tcW w:w="730" w:type="dxa"/>
            <w:tcBorders>
              <w:top w:val="single" w:sz="4" w:space="0" w:color="auto"/>
              <w:left w:val="single" w:sz="4" w:space="0" w:color="auto"/>
              <w:bottom w:val="nil"/>
              <w:right w:val="single" w:sz="4" w:space="0" w:color="auto"/>
            </w:tcBorders>
            <w:vAlign w:val="center"/>
          </w:tcPr>
          <w:p w14:paraId="04BA53A7" w14:textId="77777777" w:rsidR="005753FA" w:rsidRDefault="005753FA" w:rsidP="00001A03">
            <w:pPr>
              <w:pStyle w:val="TAC"/>
              <w:rPr>
                <w:rFonts w:cs="Arial"/>
                <w:color w:val="000000"/>
                <w:szCs w:val="18"/>
                <w:lang w:val="en-US"/>
              </w:rPr>
            </w:pPr>
            <w:r>
              <w:rPr>
                <w:rFonts w:cs="Arial"/>
                <w:color w:val="000000"/>
                <w:szCs w:val="18"/>
                <w:lang w:val="en-US"/>
              </w:rPr>
              <w:t>n3</w:t>
            </w:r>
          </w:p>
        </w:tc>
        <w:tc>
          <w:tcPr>
            <w:tcW w:w="4081" w:type="dxa"/>
            <w:tcBorders>
              <w:top w:val="single" w:sz="4" w:space="0" w:color="auto"/>
              <w:left w:val="single" w:sz="4" w:space="0" w:color="auto"/>
              <w:bottom w:val="nil"/>
              <w:right w:val="single" w:sz="4" w:space="0" w:color="auto"/>
            </w:tcBorders>
            <w:vAlign w:val="center"/>
          </w:tcPr>
          <w:p w14:paraId="7B27E4F6" w14:textId="77777777" w:rsidR="005753FA" w:rsidRDefault="005753FA" w:rsidP="00001A03">
            <w:pPr>
              <w:pStyle w:val="TAC"/>
              <w:rPr>
                <w:rFonts w:cs="Arial"/>
                <w:color w:val="000000"/>
                <w:szCs w:val="18"/>
                <w:lang w:val="en-US" w:eastAsia="zh-CN"/>
              </w:rPr>
            </w:pPr>
            <w:r>
              <w:rPr>
                <w:rFonts w:cs="Arial"/>
                <w:szCs w:val="18"/>
                <w:lang w:val="en-US" w:eastAsia="zh-CN" w:bidi="ar"/>
              </w:rPr>
              <w:t>5, 10, 15, 20, 25, 30, 40, 45, 50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487B385" w14:textId="77777777" w:rsidR="005753FA" w:rsidRDefault="005753FA" w:rsidP="00001A03">
            <w:pPr>
              <w:pStyle w:val="TAC"/>
              <w:rPr>
                <w:rFonts w:cs="Arial"/>
                <w:szCs w:val="18"/>
                <w:lang w:val="en-US"/>
              </w:rPr>
            </w:pPr>
            <w:r>
              <w:rPr>
                <w:rFonts w:cs="Arial"/>
                <w:szCs w:val="18"/>
                <w:lang w:val="en-US"/>
              </w:rPr>
              <w:t>0</w:t>
            </w:r>
          </w:p>
        </w:tc>
      </w:tr>
      <w:tr w:rsidR="005753FA" w14:paraId="1E8A1C8A" w14:textId="77777777" w:rsidTr="00001A0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5B8F6388" w14:textId="77777777" w:rsidR="005753FA" w:rsidRDefault="005753FA" w:rsidP="00001A03">
            <w:pPr>
              <w:pStyle w:val="TAC"/>
              <w:rPr>
                <w:rFonts w:cs="Arial"/>
                <w:color w:val="000000"/>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6EA529E" w14:textId="77777777" w:rsidR="005753FA" w:rsidRDefault="005753FA" w:rsidP="00001A03">
            <w:pPr>
              <w:pStyle w:val="TAC"/>
              <w:rPr>
                <w:rFonts w:cs="Arial"/>
                <w:color w:val="000000"/>
                <w:szCs w:val="18"/>
                <w:lang w:val="en-US"/>
              </w:rPr>
            </w:pPr>
          </w:p>
        </w:tc>
        <w:tc>
          <w:tcPr>
            <w:tcW w:w="730" w:type="dxa"/>
            <w:tcBorders>
              <w:top w:val="single" w:sz="4" w:space="0" w:color="auto"/>
              <w:left w:val="single" w:sz="4" w:space="0" w:color="auto"/>
              <w:bottom w:val="nil"/>
              <w:right w:val="single" w:sz="4" w:space="0" w:color="auto"/>
            </w:tcBorders>
            <w:vAlign w:val="center"/>
          </w:tcPr>
          <w:p w14:paraId="067034B2" w14:textId="77777777" w:rsidR="005753FA" w:rsidRDefault="005753FA" w:rsidP="00001A03">
            <w:pPr>
              <w:pStyle w:val="TAC"/>
              <w:rPr>
                <w:rFonts w:cs="Arial"/>
                <w:color w:val="000000"/>
                <w:szCs w:val="18"/>
                <w:lang w:val="en-US"/>
              </w:rPr>
            </w:pPr>
            <w:r>
              <w:rPr>
                <w:rFonts w:cs="Arial"/>
                <w:color w:val="000000"/>
                <w:szCs w:val="18"/>
                <w:lang w:val="en-US"/>
              </w:rPr>
              <w:t>n102</w:t>
            </w:r>
          </w:p>
        </w:tc>
        <w:tc>
          <w:tcPr>
            <w:tcW w:w="4081" w:type="dxa"/>
            <w:tcBorders>
              <w:top w:val="single" w:sz="4" w:space="0" w:color="auto"/>
              <w:left w:val="single" w:sz="4" w:space="0" w:color="auto"/>
              <w:bottom w:val="nil"/>
              <w:right w:val="single" w:sz="4" w:space="0" w:color="auto"/>
            </w:tcBorders>
            <w:vAlign w:val="center"/>
          </w:tcPr>
          <w:p w14:paraId="19A2341C" w14:textId="77777777" w:rsidR="005753FA" w:rsidRDefault="005753FA" w:rsidP="00001A03">
            <w:pPr>
              <w:pStyle w:val="TAC"/>
              <w:rPr>
                <w:rFonts w:cs="Arial"/>
                <w:color w:val="000000"/>
                <w:szCs w:val="18"/>
                <w:lang w:val="en-US" w:eastAsia="zh-CN"/>
              </w:rPr>
            </w:pPr>
            <w:r>
              <w:rPr>
                <w:rFonts w:cs="Arial"/>
                <w:color w:val="000000"/>
                <w:szCs w:val="18"/>
                <w:lang w:val="en-US"/>
              </w:rPr>
              <w:t>20, 40, 60, 80, 100</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7EB5C66C" w14:textId="77777777" w:rsidR="005753FA" w:rsidRDefault="005753FA" w:rsidP="00001A03">
            <w:pPr>
              <w:pStyle w:val="TAC"/>
              <w:rPr>
                <w:rFonts w:cs="Arial"/>
                <w:szCs w:val="18"/>
                <w:lang w:val="en-US"/>
              </w:rPr>
            </w:pPr>
          </w:p>
        </w:tc>
      </w:tr>
      <w:tr w:rsidR="005753FA" w14:paraId="6DD8293C" w14:textId="77777777" w:rsidTr="00001A0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3375A4FD" w14:textId="77777777" w:rsidR="005753FA" w:rsidRDefault="005753FA" w:rsidP="00001A03">
            <w:pPr>
              <w:pStyle w:val="TAC"/>
              <w:rPr>
                <w:rFonts w:cs="Arial"/>
                <w:color w:val="000000"/>
                <w:szCs w:val="18"/>
                <w:lang w:val="en-US"/>
              </w:rPr>
            </w:pPr>
            <w:r>
              <w:rPr>
                <w:rFonts w:cs="Arial"/>
                <w:color w:val="000000"/>
                <w:szCs w:val="18"/>
                <w:lang w:val="en-US"/>
              </w:rPr>
              <w:t>CA_n3A-n102(2A)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34742FF" w14:textId="77777777" w:rsidR="005753FA" w:rsidRDefault="005753FA" w:rsidP="00001A03">
            <w:pPr>
              <w:pStyle w:val="TAC"/>
              <w:rPr>
                <w:rFonts w:cs="Arial"/>
                <w:color w:val="000000"/>
                <w:szCs w:val="18"/>
                <w:lang w:val="en-US"/>
              </w:rPr>
            </w:pPr>
            <w:r>
              <w:rPr>
                <w:rFonts w:cs="Arial"/>
                <w:color w:val="000000"/>
                <w:szCs w:val="18"/>
                <w:lang w:val="en-US"/>
              </w:rPr>
              <w:t>CA_n3A-n102A</w:t>
            </w:r>
          </w:p>
        </w:tc>
        <w:tc>
          <w:tcPr>
            <w:tcW w:w="730" w:type="dxa"/>
            <w:tcBorders>
              <w:top w:val="single" w:sz="4" w:space="0" w:color="auto"/>
              <w:left w:val="single" w:sz="4" w:space="0" w:color="auto"/>
              <w:bottom w:val="nil"/>
              <w:right w:val="single" w:sz="4" w:space="0" w:color="auto"/>
            </w:tcBorders>
            <w:vAlign w:val="center"/>
          </w:tcPr>
          <w:p w14:paraId="1FE1F63F" w14:textId="77777777" w:rsidR="005753FA" w:rsidRDefault="005753FA" w:rsidP="00001A03">
            <w:pPr>
              <w:pStyle w:val="TAC"/>
              <w:rPr>
                <w:rFonts w:cs="Arial"/>
                <w:color w:val="000000"/>
                <w:szCs w:val="18"/>
                <w:lang w:val="en-US"/>
              </w:rPr>
            </w:pPr>
            <w:r>
              <w:rPr>
                <w:rFonts w:cs="Arial"/>
                <w:color w:val="000000"/>
                <w:szCs w:val="18"/>
                <w:lang w:val="en-US"/>
              </w:rPr>
              <w:t>n3</w:t>
            </w:r>
          </w:p>
        </w:tc>
        <w:tc>
          <w:tcPr>
            <w:tcW w:w="4081" w:type="dxa"/>
            <w:tcBorders>
              <w:top w:val="single" w:sz="4" w:space="0" w:color="auto"/>
              <w:left w:val="single" w:sz="4" w:space="0" w:color="auto"/>
              <w:bottom w:val="nil"/>
              <w:right w:val="single" w:sz="4" w:space="0" w:color="auto"/>
            </w:tcBorders>
            <w:vAlign w:val="center"/>
          </w:tcPr>
          <w:p w14:paraId="3AB09EE9" w14:textId="77777777" w:rsidR="005753FA" w:rsidRDefault="005753FA" w:rsidP="00001A03">
            <w:pPr>
              <w:pStyle w:val="TAC"/>
              <w:rPr>
                <w:rFonts w:cs="Arial"/>
                <w:color w:val="000000"/>
                <w:szCs w:val="18"/>
                <w:lang w:val="en-US" w:eastAsia="zh-CN"/>
              </w:rPr>
            </w:pPr>
            <w:r>
              <w:rPr>
                <w:rFonts w:cs="Arial"/>
                <w:szCs w:val="18"/>
                <w:lang w:val="en-US" w:eastAsia="zh-CN" w:bidi="ar"/>
              </w:rPr>
              <w:t>5, 10, 15, 20, 25, 30, 40, 45, 50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4CD2A30" w14:textId="77777777" w:rsidR="005753FA" w:rsidRDefault="005753FA" w:rsidP="00001A03">
            <w:pPr>
              <w:pStyle w:val="TAC"/>
              <w:rPr>
                <w:rFonts w:cs="Arial"/>
                <w:szCs w:val="18"/>
                <w:lang w:val="en-US"/>
              </w:rPr>
            </w:pPr>
            <w:r>
              <w:rPr>
                <w:rFonts w:cs="Arial"/>
                <w:szCs w:val="18"/>
                <w:lang w:val="en-US"/>
              </w:rPr>
              <w:t>0</w:t>
            </w:r>
          </w:p>
        </w:tc>
      </w:tr>
      <w:tr w:rsidR="005753FA" w14:paraId="23431142" w14:textId="77777777" w:rsidTr="00001A0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18B2CCAC" w14:textId="77777777" w:rsidR="005753FA" w:rsidRDefault="005753FA" w:rsidP="00001A03">
            <w:pPr>
              <w:pStyle w:val="TAC"/>
              <w:rPr>
                <w:rFonts w:cs="Arial"/>
                <w:color w:val="000000"/>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E62AF4A" w14:textId="77777777" w:rsidR="005753FA" w:rsidRDefault="005753FA" w:rsidP="00001A03">
            <w:pPr>
              <w:pStyle w:val="TAC"/>
              <w:rPr>
                <w:rFonts w:cs="Arial"/>
                <w:color w:val="000000"/>
                <w:szCs w:val="18"/>
                <w:lang w:val="en-US"/>
              </w:rPr>
            </w:pPr>
          </w:p>
        </w:tc>
        <w:tc>
          <w:tcPr>
            <w:tcW w:w="730" w:type="dxa"/>
            <w:tcBorders>
              <w:top w:val="single" w:sz="4" w:space="0" w:color="auto"/>
              <w:left w:val="single" w:sz="4" w:space="0" w:color="auto"/>
              <w:bottom w:val="nil"/>
              <w:right w:val="single" w:sz="4" w:space="0" w:color="auto"/>
            </w:tcBorders>
            <w:vAlign w:val="center"/>
          </w:tcPr>
          <w:p w14:paraId="4AEB6454" w14:textId="77777777" w:rsidR="005753FA" w:rsidRDefault="005753FA" w:rsidP="00001A03">
            <w:pPr>
              <w:pStyle w:val="TAC"/>
              <w:rPr>
                <w:rFonts w:cs="Arial"/>
                <w:color w:val="000000"/>
                <w:szCs w:val="18"/>
                <w:lang w:val="en-US"/>
              </w:rPr>
            </w:pPr>
            <w:r>
              <w:rPr>
                <w:rFonts w:cs="Arial"/>
                <w:color w:val="000000"/>
                <w:szCs w:val="18"/>
                <w:lang w:val="en-US"/>
              </w:rPr>
              <w:t>n102</w:t>
            </w:r>
          </w:p>
        </w:tc>
        <w:tc>
          <w:tcPr>
            <w:tcW w:w="4081" w:type="dxa"/>
            <w:tcBorders>
              <w:top w:val="single" w:sz="4" w:space="0" w:color="auto"/>
              <w:left w:val="single" w:sz="4" w:space="0" w:color="auto"/>
              <w:bottom w:val="nil"/>
              <w:right w:val="single" w:sz="4" w:space="0" w:color="auto"/>
            </w:tcBorders>
            <w:vAlign w:val="center"/>
          </w:tcPr>
          <w:p w14:paraId="4374B811" w14:textId="77777777" w:rsidR="005753FA" w:rsidRDefault="005753FA" w:rsidP="00001A03">
            <w:pPr>
              <w:pStyle w:val="TAC"/>
              <w:rPr>
                <w:rFonts w:cs="Arial"/>
                <w:color w:val="000000"/>
                <w:szCs w:val="18"/>
                <w:lang w:val="en-US" w:eastAsia="zh-CN"/>
              </w:rPr>
            </w:pPr>
            <w:r>
              <w:rPr>
                <w:rFonts w:cs="Arial"/>
                <w:color w:val="000000"/>
                <w:szCs w:val="18"/>
                <w:lang w:val="en-US"/>
              </w:rPr>
              <w:t>CA_n102(2</w:t>
            </w:r>
            <w:proofErr w:type="gramStart"/>
            <w:r>
              <w:rPr>
                <w:rFonts w:cs="Arial"/>
                <w:color w:val="000000"/>
                <w:szCs w:val="18"/>
                <w:lang w:val="en-US"/>
              </w:rPr>
              <w:t>A)_</w:t>
            </w:r>
            <w:proofErr w:type="gramEnd"/>
            <w:r>
              <w:rPr>
                <w:rFonts w:cs="Arial"/>
                <w:color w:val="000000"/>
                <w:szCs w:val="18"/>
                <w:lang w:val="en-US"/>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FC63DF0" w14:textId="77777777" w:rsidR="005753FA" w:rsidRDefault="005753FA" w:rsidP="00001A03">
            <w:pPr>
              <w:pStyle w:val="TAC"/>
              <w:rPr>
                <w:rFonts w:cs="Arial"/>
                <w:szCs w:val="18"/>
                <w:lang w:val="en-US"/>
              </w:rPr>
            </w:pPr>
          </w:p>
        </w:tc>
      </w:tr>
      <w:tr w:rsidR="005753FA" w14:paraId="55AD15B7" w14:textId="77777777" w:rsidTr="00001A0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5EF9C832" w14:textId="77777777" w:rsidR="005753FA" w:rsidRDefault="005753FA" w:rsidP="00001A03">
            <w:pPr>
              <w:pStyle w:val="TAC"/>
              <w:rPr>
                <w:rFonts w:cs="Arial"/>
                <w:color w:val="000000"/>
                <w:szCs w:val="18"/>
                <w:lang w:val="en-US"/>
              </w:rPr>
            </w:pPr>
            <w:r>
              <w:rPr>
                <w:rFonts w:cs="Arial"/>
                <w:color w:val="000000"/>
                <w:szCs w:val="18"/>
                <w:lang w:val="en-US"/>
              </w:rPr>
              <w:t>CA_n3A-n102B</w:t>
            </w:r>
          </w:p>
        </w:tc>
        <w:tc>
          <w:tcPr>
            <w:tcW w:w="1690" w:type="dxa"/>
            <w:tcBorders>
              <w:top w:val="single" w:sz="4" w:space="0" w:color="auto"/>
              <w:left w:val="single" w:sz="4" w:space="0" w:color="auto"/>
              <w:bottom w:val="nil"/>
              <w:right w:val="single" w:sz="4" w:space="0" w:color="auto"/>
            </w:tcBorders>
            <w:shd w:val="clear" w:color="auto" w:fill="auto"/>
            <w:vAlign w:val="center"/>
          </w:tcPr>
          <w:p w14:paraId="2F822159" w14:textId="77777777" w:rsidR="005753FA" w:rsidRDefault="005753FA" w:rsidP="00001A03">
            <w:pPr>
              <w:pStyle w:val="TAC"/>
              <w:rPr>
                <w:rFonts w:cs="Arial"/>
                <w:color w:val="000000"/>
                <w:szCs w:val="18"/>
                <w:lang w:val="en-US"/>
              </w:rPr>
            </w:pPr>
            <w:r>
              <w:rPr>
                <w:rFonts w:cs="Arial"/>
                <w:color w:val="000000"/>
                <w:szCs w:val="18"/>
                <w:lang w:val="en-US"/>
              </w:rPr>
              <w:t>CA_n3A-n102A</w:t>
            </w:r>
          </w:p>
        </w:tc>
        <w:tc>
          <w:tcPr>
            <w:tcW w:w="730" w:type="dxa"/>
            <w:tcBorders>
              <w:top w:val="single" w:sz="4" w:space="0" w:color="auto"/>
              <w:left w:val="single" w:sz="4" w:space="0" w:color="auto"/>
              <w:bottom w:val="nil"/>
              <w:right w:val="single" w:sz="4" w:space="0" w:color="auto"/>
            </w:tcBorders>
            <w:vAlign w:val="center"/>
          </w:tcPr>
          <w:p w14:paraId="2E461E7D" w14:textId="77777777" w:rsidR="005753FA" w:rsidRDefault="005753FA" w:rsidP="00001A03">
            <w:pPr>
              <w:pStyle w:val="TAC"/>
              <w:rPr>
                <w:rFonts w:cs="Arial"/>
                <w:color w:val="000000"/>
                <w:szCs w:val="18"/>
                <w:lang w:val="en-US"/>
              </w:rPr>
            </w:pPr>
            <w:r>
              <w:rPr>
                <w:rFonts w:cs="Arial"/>
                <w:color w:val="000000"/>
                <w:szCs w:val="18"/>
                <w:lang w:val="en-US"/>
              </w:rPr>
              <w:t>n3</w:t>
            </w:r>
          </w:p>
        </w:tc>
        <w:tc>
          <w:tcPr>
            <w:tcW w:w="4081" w:type="dxa"/>
            <w:tcBorders>
              <w:top w:val="single" w:sz="4" w:space="0" w:color="auto"/>
              <w:left w:val="single" w:sz="4" w:space="0" w:color="auto"/>
              <w:bottom w:val="nil"/>
              <w:right w:val="single" w:sz="4" w:space="0" w:color="auto"/>
            </w:tcBorders>
            <w:vAlign w:val="center"/>
          </w:tcPr>
          <w:p w14:paraId="530C5C01" w14:textId="77777777" w:rsidR="005753FA" w:rsidRDefault="005753FA" w:rsidP="00001A03">
            <w:pPr>
              <w:pStyle w:val="TAC"/>
              <w:rPr>
                <w:rFonts w:cs="Arial"/>
                <w:color w:val="000000"/>
                <w:szCs w:val="18"/>
                <w:lang w:val="en-US" w:eastAsia="zh-CN"/>
              </w:rPr>
            </w:pPr>
            <w:r>
              <w:rPr>
                <w:rFonts w:cs="Arial"/>
                <w:szCs w:val="18"/>
                <w:lang w:val="en-US" w:eastAsia="zh-CN" w:bidi="ar"/>
              </w:rPr>
              <w:t>5, 10, 15, 20, 25, 30, 40, 45, 50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C326DDA" w14:textId="77777777" w:rsidR="005753FA" w:rsidRDefault="005753FA" w:rsidP="00001A03">
            <w:pPr>
              <w:pStyle w:val="TAC"/>
              <w:rPr>
                <w:rFonts w:cs="Arial"/>
                <w:szCs w:val="18"/>
                <w:lang w:val="en-US"/>
              </w:rPr>
            </w:pPr>
            <w:r>
              <w:rPr>
                <w:rFonts w:cs="Arial"/>
                <w:szCs w:val="18"/>
                <w:lang w:val="en-US"/>
              </w:rPr>
              <w:t>0</w:t>
            </w:r>
          </w:p>
        </w:tc>
      </w:tr>
      <w:tr w:rsidR="005753FA" w14:paraId="2168A200" w14:textId="77777777" w:rsidTr="00001A0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6C26FF4B" w14:textId="77777777" w:rsidR="005753FA" w:rsidRDefault="005753FA" w:rsidP="00001A03">
            <w:pPr>
              <w:pStyle w:val="TAC"/>
              <w:rPr>
                <w:rFonts w:cs="Arial"/>
                <w:color w:val="000000"/>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F1CDD14" w14:textId="77777777" w:rsidR="005753FA" w:rsidRDefault="005753FA" w:rsidP="00001A03">
            <w:pPr>
              <w:pStyle w:val="TAC"/>
              <w:rPr>
                <w:rFonts w:cs="Arial"/>
                <w:color w:val="000000"/>
                <w:szCs w:val="18"/>
                <w:lang w:val="en-US"/>
              </w:rPr>
            </w:pPr>
          </w:p>
        </w:tc>
        <w:tc>
          <w:tcPr>
            <w:tcW w:w="730" w:type="dxa"/>
            <w:tcBorders>
              <w:top w:val="single" w:sz="4" w:space="0" w:color="auto"/>
              <w:left w:val="single" w:sz="4" w:space="0" w:color="auto"/>
              <w:bottom w:val="nil"/>
              <w:right w:val="single" w:sz="4" w:space="0" w:color="auto"/>
            </w:tcBorders>
            <w:vAlign w:val="center"/>
          </w:tcPr>
          <w:p w14:paraId="015A136C" w14:textId="77777777" w:rsidR="005753FA" w:rsidRDefault="005753FA" w:rsidP="00001A03">
            <w:pPr>
              <w:pStyle w:val="TAC"/>
              <w:rPr>
                <w:rFonts w:cs="Arial"/>
                <w:color w:val="000000"/>
                <w:szCs w:val="18"/>
                <w:lang w:val="en-US"/>
              </w:rPr>
            </w:pPr>
            <w:r>
              <w:rPr>
                <w:rFonts w:cs="Arial"/>
                <w:color w:val="000000"/>
                <w:szCs w:val="18"/>
                <w:lang w:val="en-US"/>
              </w:rPr>
              <w:t>n102</w:t>
            </w:r>
          </w:p>
        </w:tc>
        <w:tc>
          <w:tcPr>
            <w:tcW w:w="4081" w:type="dxa"/>
            <w:tcBorders>
              <w:top w:val="single" w:sz="4" w:space="0" w:color="auto"/>
              <w:left w:val="single" w:sz="4" w:space="0" w:color="auto"/>
              <w:bottom w:val="nil"/>
              <w:right w:val="single" w:sz="4" w:space="0" w:color="auto"/>
            </w:tcBorders>
            <w:vAlign w:val="center"/>
          </w:tcPr>
          <w:p w14:paraId="77A7D0D3" w14:textId="77777777" w:rsidR="005753FA" w:rsidRDefault="005753FA" w:rsidP="00001A03">
            <w:pPr>
              <w:pStyle w:val="TAC"/>
              <w:rPr>
                <w:rFonts w:cs="Arial"/>
                <w:color w:val="000000"/>
                <w:szCs w:val="18"/>
                <w:lang w:val="en-US" w:eastAsia="zh-CN"/>
              </w:rPr>
            </w:pPr>
            <w:r>
              <w:rPr>
                <w:rFonts w:cs="Arial"/>
                <w:color w:val="000000"/>
                <w:szCs w:val="18"/>
                <w:lang w:val="en-US"/>
              </w:rPr>
              <w:t>CA_n102B_BCS0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033080" w14:textId="77777777" w:rsidR="005753FA" w:rsidRDefault="005753FA" w:rsidP="00001A03">
            <w:pPr>
              <w:pStyle w:val="TAC"/>
              <w:rPr>
                <w:rFonts w:cs="Arial"/>
                <w:szCs w:val="18"/>
                <w:lang w:val="en-US"/>
              </w:rPr>
            </w:pPr>
          </w:p>
        </w:tc>
      </w:tr>
      <w:tr w:rsidR="005753FA" w14:paraId="43781187" w14:textId="77777777" w:rsidTr="00001A0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461BAB72" w14:textId="77777777" w:rsidR="005753FA" w:rsidRDefault="005753FA" w:rsidP="00001A03">
            <w:pPr>
              <w:pStyle w:val="TAC"/>
              <w:rPr>
                <w:rFonts w:cs="Arial"/>
                <w:color w:val="000000"/>
                <w:szCs w:val="18"/>
                <w:lang w:val="en-US"/>
              </w:rPr>
            </w:pPr>
            <w:r>
              <w:rPr>
                <w:rFonts w:cs="Arial"/>
                <w:color w:val="000000"/>
                <w:szCs w:val="18"/>
                <w:lang w:val="en-US"/>
              </w:rPr>
              <w:t>CA_n3A-n102C</w:t>
            </w:r>
          </w:p>
        </w:tc>
        <w:tc>
          <w:tcPr>
            <w:tcW w:w="1690" w:type="dxa"/>
            <w:tcBorders>
              <w:top w:val="single" w:sz="4" w:space="0" w:color="auto"/>
              <w:left w:val="single" w:sz="4" w:space="0" w:color="auto"/>
              <w:bottom w:val="nil"/>
              <w:right w:val="single" w:sz="4" w:space="0" w:color="auto"/>
            </w:tcBorders>
            <w:shd w:val="clear" w:color="auto" w:fill="auto"/>
            <w:vAlign w:val="center"/>
          </w:tcPr>
          <w:p w14:paraId="2E8D1F43" w14:textId="77777777" w:rsidR="005753FA" w:rsidRDefault="005753FA" w:rsidP="00001A03">
            <w:pPr>
              <w:pStyle w:val="TAC"/>
              <w:rPr>
                <w:rFonts w:cs="Arial"/>
                <w:color w:val="000000"/>
                <w:szCs w:val="18"/>
                <w:lang w:val="en-US"/>
              </w:rPr>
            </w:pPr>
            <w:r>
              <w:rPr>
                <w:rFonts w:cs="Arial"/>
                <w:color w:val="000000"/>
                <w:szCs w:val="18"/>
                <w:lang w:val="en-US"/>
              </w:rPr>
              <w:t>CA_n3A-n102A</w:t>
            </w:r>
          </w:p>
        </w:tc>
        <w:tc>
          <w:tcPr>
            <w:tcW w:w="730" w:type="dxa"/>
            <w:tcBorders>
              <w:top w:val="single" w:sz="4" w:space="0" w:color="auto"/>
              <w:left w:val="single" w:sz="4" w:space="0" w:color="auto"/>
              <w:bottom w:val="nil"/>
              <w:right w:val="single" w:sz="4" w:space="0" w:color="auto"/>
            </w:tcBorders>
            <w:vAlign w:val="center"/>
          </w:tcPr>
          <w:p w14:paraId="76F527ED" w14:textId="77777777" w:rsidR="005753FA" w:rsidRDefault="005753FA" w:rsidP="00001A03">
            <w:pPr>
              <w:pStyle w:val="TAC"/>
              <w:rPr>
                <w:rFonts w:cs="Arial"/>
                <w:color w:val="000000"/>
                <w:szCs w:val="18"/>
                <w:lang w:val="en-US"/>
              </w:rPr>
            </w:pPr>
            <w:r>
              <w:rPr>
                <w:rFonts w:cs="Arial"/>
                <w:color w:val="000000"/>
                <w:szCs w:val="18"/>
                <w:lang w:val="en-US"/>
              </w:rPr>
              <w:t>n3</w:t>
            </w:r>
          </w:p>
        </w:tc>
        <w:tc>
          <w:tcPr>
            <w:tcW w:w="4081" w:type="dxa"/>
            <w:tcBorders>
              <w:top w:val="single" w:sz="4" w:space="0" w:color="auto"/>
              <w:left w:val="single" w:sz="4" w:space="0" w:color="auto"/>
              <w:bottom w:val="nil"/>
              <w:right w:val="single" w:sz="4" w:space="0" w:color="auto"/>
            </w:tcBorders>
            <w:vAlign w:val="center"/>
          </w:tcPr>
          <w:p w14:paraId="3609A017" w14:textId="77777777" w:rsidR="005753FA" w:rsidRDefault="005753FA" w:rsidP="00001A03">
            <w:pPr>
              <w:pStyle w:val="TAC"/>
              <w:rPr>
                <w:rFonts w:cs="Arial"/>
                <w:color w:val="000000"/>
                <w:szCs w:val="18"/>
                <w:lang w:val="en-US" w:eastAsia="zh-CN"/>
              </w:rPr>
            </w:pPr>
            <w:r>
              <w:rPr>
                <w:rFonts w:cs="Arial"/>
                <w:szCs w:val="18"/>
                <w:lang w:val="en-US" w:eastAsia="zh-CN" w:bidi="ar"/>
              </w:rPr>
              <w:t>5, 10, 15, 20, 25, 30, 40, 45, 50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A4F68E6" w14:textId="77777777" w:rsidR="005753FA" w:rsidRDefault="005753FA" w:rsidP="00001A03">
            <w:pPr>
              <w:pStyle w:val="TAC"/>
              <w:rPr>
                <w:rFonts w:cs="Arial"/>
                <w:szCs w:val="18"/>
                <w:lang w:val="en-US"/>
              </w:rPr>
            </w:pPr>
            <w:r>
              <w:rPr>
                <w:rFonts w:cs="Arial"/>
                <w:szCs w:val="18"/>
                <w:lang w:val="en-US"/>
              </w:rPr>
              <w:t>0</w:t>
            </w:r>
          </w:p>
        </w:tc>
      </w:tr>
      <w:tr w:rsidR="005753FA" w14:paraId="0925C2E5" w14:textId="77777777" w:rsidTr="00001A0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704536F1" w14:textId="77777777" w:rsidR="005753FA" w:rsidRDefault="005753FA" w:rsidP="00001A03">
            <w:pPr>
              <w:pStyle w:val="TAC"/>
              <w:rPr>
                <w:rFonts w:cs="Arial"/>
                <w:color w:val="000000"/>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A599FA8" w14:textId="77777777" w:rsidR="005753FA" w:rsidRDefault="005753FA" w:rsidP="00001A03">
            <w:pPr>
              <w:pStyle w:val="TAC"/>
              <w:rPr>
                <w:rFonts w:cs="Arial"/>
                <w:color w:val="000000"/>
                <w:szCs w:val="18"/>
                <w:lang w:val="en-US"/>
              </w:rPr>
            </w:pPr>
          </w:p>
        </w:tc>
        <w:tc>
          <w:tcPr>
            <w:tcW w:w="730" w:type="dxa"/>
            <w:tcBorders>
              <w:top w:val="single" w:sz="4" w:space="0" w:color="auto"/>
              <w:left w:val="single" w:sz="4" w:space="0" w:color="auto"/>
              <w:bottom w:val="nil"/>
              <w:right w:val="single" w:sz="4" w:space="0" w:color="auto"/>
            </w:tcBorders>
            <w:vAlign w:val="center"/>
          </w:tcPr>
          <w:p w14:paraId="4B4EBD48" w14:textId="77777777" w:rsidR="005753FA" w:rsidRDefault="005753FA" w:rsidP="00001A03">
            <w:pPr>
              <w:pStyle w:val="TAC"/>
              <w:rPr>
                <w:rFonts w:cs="Arial"/>
                <w:color w:val="000000"/>
                <w:szCs w:val="18"/>
                <w:lang w:val="en-US"/>
              </w:rPr>
            </w:pPr>
            <w:r>
              <w:rPr>
                <w:rFonts w:cs="Arial"/>
                <w:color w:val="000000"/>
                <w:szCs w:val="18"/>
                <w:lang w:val="en-US"/>
              </w:rPr>
              <w:t>n102</w:t>
            </w:r>
          </w:p>
        </w:tc>
        <w:tc>
          <w:tcPr>
            <w:tcW w:w="4081" w:type="dxa"/>
            <w:tcBorders>
              <w:top w:val="single" w:sz="4" w:space="0" w:color="auto"/>
              <w:left w:val="single" w:sz="4" w:space="0" w:color="auto"/>
              <w:bottom w:val="nil"/>
              <w:right w:val="single" w:sz="4" w:space="0" w:color="auto"/>
            </w:tcBorders>
            <w:vAlign w:val="center"/>
          </w:tcPr>
          <w:p w14:paraId="26C0576A" w14:textId="77777777" w:rsidR="005753FA" w:rsidRDefault="005753FA" w:rsidP="00001A03">
            <w:pPr>
              <w:pStyle w:val="TAC"/>
              <w:rPr>
                <w:rFonts w:cs="Arial"/>
                <w:color w:val="000000"/>
                <w:szCs w:val="18"/>
                <w:lang w:val="en-US" w:eastAsia="zh-CN"/>
              </w:rPr>
            </w:pPr>
            <w:r>
              <w:rPr>
                <w:rFonts w:cs="Arial"/>
                <w:color w:val="000000"/>
                <w:szCs w:val="18"/>
                <w:lang w:val="en-US"/>
              </w:rPr>
              <w:t>CA_n102C_BCS0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BE63255" w14:textId="77777777" w:rsidR="005753FA" w:rsidRDefault="005753FA" w:rsidP="00001A03">
            <w:pPr>
              <w:pStyle w:val="TAC"/>
              <w:rPr>
                <w:rFonts w:cs="Arial"/>
                <w:szCs w:val="18"/>
                <w:lang w:val="en-US"/>
              </w:rPr>
            </w:pPr>
          </w:p>
        </w:tc>
      </w:tr>
      <w:tr w:rsidR="005753FA" w14:paraId="6E0A1EB1" w14:textId="77777777" w:rsidTr="00001A0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08B280C5" w14:textId="77777777" w:rsidR="005753FA" w:rsidRDefault="005753FA" w:rsidP="00001A03">
            <w:pPr>
              <w:pStyle w:val="TAC"/>
              <w:rPr>
                <w:rFonts w:cs="Arial"/>
                <w:color w:val="000000"/>
                <w:szCs w:val="18"/>
                <w:lang w:val="en-US"/>
              </w:rPr>
            </w:pPr>
            <w:r>
              <w:rPr>
                <w:rFonts w:cs="Arial"/>
                <w:color w:val="000000"/>
                <w:szCs w:val="18"/>
                <w:lang w:val="en-US"/>
              </w:rPr>
              <w:t>CA_n3A-n102D</w:t>
            </w:r>
          </w:p>
        </w:tc>
        <w:tc>
          <w:tcPr>
            <w:tcW w:w="1690" w:type="dxa"/>
            <w:tcBorders>
              <w:top w:val="single" w:sz="4" w:space="0" w:color="auto"/>
              <w:left w:val="single" w:sz="4" w:space="0" w:color="auto"/>
              <w:bottom w:val="nil"/>
              <w:right w:val="single" w:sz="4" w:space="0" w:color="auto"/>
            </w:tcBorders>
            <w:shd w:val="clear" w:color="auto" w:fill="auto"/>
            <w:vAlign w:val="center"/>
          </w:tcPr>
          <w:p w14:paraId="4302B42C" w14:textId="77777777" w:rsidR="005753FA" w:rsidRDefault="005753FA" w:rsidP="00001A03">
            <w:pPr>
              <w:pStyle w:val="TAC"/>
              <w:rPr>
                <w:rFonts w:cs="Arial"/>
                <w:color w:val="000000"/>
                <w:szCs w:val="18"/>
                <w:lang w:val="en-US"/>
              </w:rPr>
            </w:pPr>
            <w:r>
              <w:rPr>
                <w:rFonts w:cs="Arial"/>
                <w:color w:val="000000"/>
                <w:szCs w:val="18"/>
                <w:lang w:val="en-US"/>
              </w:rPr>
              <w:t>CA_n3A-n102A</w:t>
            </w:r>
          </w:p>
        </w:tc>
        <w:tc>
          <w:tcPr>
            <w:tcW w:w="730" w:type="dxa"/>
            <w:tcBorders>
              <w:top w:val="single" w:sz="4" w:space="0" w:color="auto"/>
              <w:left w:val="single" w:sz="4" w:space="0" w:color="auto"/>
              <w:bottom w:val="nil"/>
              <w:right w:val="single" w:sz="4" w:space="0" w:color="auto"/>
            </w:tcBorders>
            <w:vAlign w:val="center"/>
          </w:tcPr>
          <w:p w14:paraId="59C6D513" w14:textId="77777777" w:rsidR="005753FA" w:rsidRDefault="005753FA" w:rsidP="00001A03">
            <w:pPr>
              <w:pStyle w:val="TAC"/>
              <w:rPr>
                <w:rFonts w:cs="Arial"/>
                <w:color w:val="000000"/>
                <w:szCs w:val="18"/>
                <w:lang w:val="en-US"/>
              </w:rPr>
            </w:pPr>
            <w:r>
              <w:rPr>
                <w:rFonts w:cs="Arial"/>
                <w:color w:val="000000"/>
                <w:szCs w:val="18"/>
                <w:lang w:val="en-US"/>
              </w:rPr>
              <w:t>n3</w:t>
            </w:r>
          </w:p>
        </w:tc>
        <w:tc>
          <w:tcPr>
            <w:tcW w:w="4081" w:type="dxa"/>
            <w:tcBorders>
              <w:top w:val="single" w:sz="4" w:space="0" w:color="auto"/>
              <w:left w:val="single" w:sz="4" w:space="0" w:color="auto"/>
              <w:bottom w:val="nil"/>
              <w:right w:val="single" w:sz="4" w:space="0" w:color="auto"/>
            </w:tcBorders>
            <w:vAlign w:val="center"/>
          </w:tcPr>
          <w:p w14:paraId="3BE9129E" w14:textId="77777777" w:rsidR="005753FA" w:rsidRDefault="005753FA" w:rsidP="00001A03">
            <w:pPr>
              <w:pStyle w:val="TAC"/>
              <w:rPr>
                <w:rFonts w:cs="Arial"/>
                <w:color w:val="000000"/>
                <w:szCs w:val="18"/>
                <w:lang w:val="en-US" w:eastAsia="zh-CN"/>
              </w:rPr>
            </w:pPr>
            <w:r>
              <w:rPr>
                <w:rFonts w:cs="Arial"/>
                <w:szCs w:val="18"/>
                <w:lang w:val="en-US" w:eastAsia="zh-CN" w:bidi="ar"/>
              </w:rPr>
              <w:t>5, 10, 15, 20, 25, 30, 40, 45, 50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77C13A2" w14:textId="77777777" w:rsidR="005753FA" w:rsidRDefault="005753FA" w:rsidP="00001A03">
            <w:pPr>
              <w:pStyle w:val="TAC"/>
              <w:rPr>
                <w:rFonts w:cs="Arial"/>
                <w:szCs w:val="18"/>
                <w:lang w:val="en-US"/>
              </w:rPr>
            </w:pPr>
            <w:r>
              <w:rPr>
                <w:rFonts w:cs="Arial"/>
                <w:szCs w:val="18"/>
                <w:lang w:val="en-US"/>
              </w:rPr>
              <w:t>0</w:t>
            </w:r>
          </w:p>
        </w:tc>
      </w:tr>
      <w:tr w:rsidR="005753FA" w14:paraId="4D526521" w14:textId="77777777" w:rsidTr="00001A0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15485B6C" w14:textId="77777777" w:rsidR="005753FA" w:rsidRDefault="005753FA" w:rsidP="00001A03">
            <w:pPr>
              <w:pStyle w:val="TAC"/>
              <w:rPr>
                <w:rFonts w:cs="Arial"/>
                <w:color w:val="000000"/>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3E80019" w14:textId="77777777" w:rsidR="005753FA" w:rsidRDefault="005753FA" w:rsidP="00001A03">
            <w:pPr>
              <w:pStyle w:val="TAC"/>
              <w:rPr>
                <w:rFonts w:cs="Arial"/>
                <w:color w:val="000000"/>
                <w:szCs w:val="18"/>
                <w:lang w:val="en-US"/>
              </w:rPr>
            </w:pPr>
          </w:p>
        </w:tc>
        <w:tc>
          <w:tcPr>
            <w:tcW w:w="730" w:type="dxa"/>
            <w:tcBorders>
              <w:top w:val="single" w:sz="4" w:space="0" w:color="auto"/>
              <w:left w:val="single" w:sz="4" w:space="0" w:color="auto"/>
              <w:bottom w:val="nil"/>
              <w:right w:val="single" w:sz="4" w:space="0" w:color="auto"/>
            </w:tcBorders>
            <w:vAlign w:val="center"/>
          </w:tcPr>
          <w:p w14:paraId="46588BF5" w14:textId="77777777" w:rsidR="005753FA" w:rsidRDefault="005753FA" w:rsidP="00001A03">
            <w:pPr>
              <w:pStyle w:val="TAC"/>
              <w:rPr>
                <w:rFonts w:cs="Arial"/>
                <w:color w:val="000000"/>
                <w:szCs w:val="18"/>
                <w:lang w:val="en-US"/>
              </w:rPr>
            </w:pPr>
            <w:r>
              <w:rPr>
                <w:rFonts w:cs="Arial"/>
                <w:color w:val="000000"/>
                <w:szCs w:val="18"/>
                <w:lang w:val="en-US"/>
              </w:rPr>
              <w:t>n102</w:t>
            </w:r>
          </w:p>
        </w:tc>
        <w:tc>
          <w:tcPr>
            <w:tcW w:w="4081" w:type="dxa"/>
            <w:tcBorders>
              <w:top w:val="single" w:sz="4" w:space="0" w:color="auto"/>
              <w:left w:val="single" w:sz="4" w:space="0" w:color="auto"/>
              <w:bottom w:val="nil"/>
              <w:right w:val="single" w:sz="4" w:space="0" w:color="auto"/>
            </w:tcBorders>
            <w:vAlign w:val="center"/>
          </w:tcPr>
          <w:p w14:paraId="4DFE1DC7" w14:textId="77777777" w:rsidR="005753FA" w:rsidRDefault="005753FA" w:rsidP="00001A03">
            <w:pPr>
              <w:pStyle w:val="TAC"/>
              <w:rPr>
                <w:rFonts w:cs="Arial"/>
                <w:color w:val="000000"/>
                <w:szCs w:val="18"/>
                <w:lang w:val="en-US" w:eastAsia="zh-CN"/>
              </w:rPr>
            </w:pPr>
            <w:r>
              <w:rPr>
                <w:rFonts w:cs="Arial"/>
                <w:color w:val="000000"/>
                <w:szCs w:val="18"/>
                <w:lang w:val="en-US"/>
              </w:rPr>
              <w:t>CA_n102D_BCS0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8C94B16" w14:textId="77777777" w:rsidR="005753FA" w:rsidRDefault="005753FA" w:rsidP="00001A03">
            <w:pPr>
              <w:pStyle w:val="TAC"/>
              <w:rPr>
                <w:rFonts w:cs="Arial"/>
                <w:szCs w:val="18"/>
                <w:lang w:val="en-US"/>
              </w:rPr>
            </w:pPr>
          </w:p>
        </w:tc>
      </w:tr>
      <w:tr w:rsidR="005753FA" w14:paraId="275AABC2" w14:textId="77777777" w:rsidTr="00001A0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6CFE9088" w14:textId="77777777" w:rsidR="005753FA" w:rsidRDefault="005753FA" w:rsidP="00001A03">
            <w:pPr>
              <w:pStyle w:val="TAC"/>
              <w:rPr>
                <w:rFonts w:cs="Arial"/>
                <w:color w:val="000000"/>
                <w:szCs w:val="18"/>
                <w:lang w:val="en-US"/>
              </w:rPr>
            </w:pPr>
            <w:r>
              <w:rPr>
                <w:rFonts w:cs="Arial"/>
                <w:color w:val="000000"/>
                <w:szCs w:val="18"/>
                <w:lang w:val="en-US"/>
              </w:rPr>
              <w:t>CA_n3A-n102E</w:t>
            </w:r>
          </w:p>
        </w:tc>
        <w:tc>
          <w:tcPr>
            <w:tcW w:w="1690" w:type="dxa"/>
            <w:tcBorders>
              <w:top w:val="single" w:sz="4" w:space="0" w:color="auto"/>
              <w:left w:val="single" w:sz="4" w:space="0" w:color="auto"/>
              <w:bottom w:val="nil"/>
              <w:right w:val="single" w:sz="4" w:space="0" w:color="auto"/>
            </w:tcBorders>
            <w:shd w:val="clear" w:color="auto" w:fill="auto"/>
            <w:vAlign w:val="center"/>
          </w:tcPr>
          <w:p w14:paraId="7CFBA0AC" w14:textId="77777777" w:rsidR="005753FA" w:rsidRDefault="005753FA" w:rsidP="00001A03">
            <w:pPr>
              <w:pStyle w:val="TAC"/>
              <w:rPr>
                <w:rFonts w:cs="Arial"/>
                <w:color w:val="000000"/>
                <w:szCs w:val="18"/>
                <w:lang w:val="en-US"/>
              </w:rPr>
            </w:pPr>
            <w:r>
              <w:rPr>
                <w:rFonts w:cs="Arial"/>
                <w:color w:val="000000"/>
                <w:szCs w:val="18"/>
                <w:lang w:val="en-US"/>
              </w:rPr>
              <w:t>CA_n3A-n102A</w:t>
            </w:r>
          </w:p>
        </w:tc>
        <w:tc>
          <w:tcPr>
            <w:tcW w:w="730" w:type="dxa"/>
            <w:tcBorders>
              <w:top w:val="single" w:sz="4" w:space="0" w:color="auto"/>
              <w:left w:val="single" w:sz="4" w:space="0" w:color="auto"/>
              <w:bottom w:val="nil"/>
              <w:right w:val="single" w:sz="4" w:space="0" w:color="auto"/>
            </w:tcBorders>
            <w:vAlign w:val="center"/>
          </w:tcPr>
          <w:p w14:paraId="5C4FDCA5" w14:textId="77777777" w:rsidR="005753FA" w:rsidRDefault="005753FA" w:rsidP="00001A03">
            <w:pPr>
              <w:pStyle w:val="TAC"/>
              <w:rPr>
                <w:rFonts w:cs="Arial"/>
                <w:color w:val="000000"/>
                <w:szCs w:val="18"/>
                <w:lang w:val="en-US"/>
              </w:rPr>
            </w:pPr>
            <w:r>
              <w:rPr>
                <w:rFonts w:cs="Arial"/>
                <w:color w:val="000000"/>
                <w:szCs w:val="18"/>
                <w:lang w:val="en-US"/>
              </w:rPr>
              <w:t>n3</w:t>
            </w:r>
          </w:p>
        </w:tc>
        <w:tc>
          <w:tcPr>
            <w:tcW w:w="4081" w:type="dxa"/>
            <w:tcBorders>
              <w:top w:val="single" w:sz="4" w:space="0" w:color="auto"/>
              <w:left w:val="single" w:sz="4" w:space="0" w:color="auto"/>
              <w:bottom w:val="nil"/>
              <w:right w:val="single" w:sz="4" w:space="0" w:color="auto"/>
            </w:tcBorders>
            <w:vAlign w:val="center"/>
          </w:tcPr>
          <w:p w14:paraId="7ED09103" w14:textId="77777777" w:rsidR="005753FA" w:rsidRDefault="005753FA" w:rsidP="00001A03">
            <w:pPr>
              <w:pStyle w:val="TAC"/>
              <w:rPr>
                <w:rFonts w:cs="Arial"/>
                <w:color w:val="000000"/>
                <w:szCs w:val="18"/>
                <w:lang w:val="en-US" w:eastAsia="zh-CN"/>
              </w:rPr>
            </w:pPr>
            <w:r>
              <w:rPr>
                <w:rFonts w:cs="Arial"/>
                <w:szCs w:val="18"/>
                <w:lang w:val="en-US" w:eastAsia="zh-CN" w:bidi="ar"/>
              </w:rPr>
              <w:t>5, 10, 15, 20, 25, 30, 40, 45, 50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2580F96" w14:textId="77777777" w:rsidR="005753FA" w:rsidRDefault="005753FA" w:rsidP="00001A03">
            <w:pPr>
              <w:pStyle w:val="TAC"/>
              <w:rPr>
                <w:rFonts w:cs="Arial"/>
                <w:szCs w:val="18"/>
                <w:lang w:val="en-US"/>
              </w:rPr>
            </w:pPr>
            <w:r>
              <w:rPr>
                <w:rFonts w:cs="Arial"/>
                <w:szCs w:val="18"/>
                <w:lang w:val="en-US"/>
              </w:rPr>
              <w:t>0</w:t>
            </w:r>
          </w:p>
        </w:tc>
      </w:tr>
      <w:tr w:rsidR="005753FA" w14:paraId="22FA56B5" w14:textId="77777777" w:rsidTr="00001A0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5C7C0924" w14:textId="77777777" w:rsidR="005753FA" w:rsidRDefault="005753FA" w:rsidP="00001A03">
            <w:pPr>
              <w:pStyle w:val="TAC"/>
              <w:rPr>
                <w:rFonts w:cs="Arial"/>
                <w:color w:val="000000"/>
                <w:szCs w:val="18"/>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D7797DA" w14:textId="77777777" w:rsidR="005753FA" w:rsidRDefault="005753FA" w:rsidP="00001A03">
            <w:pPr>
              <w:pStyle w:val="TAC"/>
              <w:rPr>
                <w:rFonts w:cs="Arial"/>
                <w:color w:val="000000"/>
                <w:szCs w:val="18"/>
                <w:lang w:val="en-US"/>
              </w:rPr>
            </w:pPr>
          </w:p>
        </w:tc>
        <w:tc>
          <w:tcPr>
            <w:tcW w:w="730" w:type="dxa"/>
            <w:tcBorders>
              <w:top w:val="single" w:sz="4" w:space="0" w:color="auto"/>
              <w:left w:val="single" w:sz="4" w:space="0" w:color="auto"/>
              <w:bottom w:val="nil"/>
              <w:right w:val="single" w:sz="4" w:space="0" w:color="auto"/>
            </w:tcBorders>
            <w:vAlign w:val="center"/>
          </w:tcPr>
          <w:p w14:paraId="10093DA5" w14:textId="77777777" w:rsidR="005753FA" w:rsidRDefault="005753FA" w:rsidP="00001A03">
            <w:pPr>
              <w:pStyle w:val="TAC"/>
              <w:rPr>
                <w:rFonts w:cs="Arial"/>
                <w:color w:val="000000"/>
                <w:szCs w:val="18"/>
                <w:lang w:val="en-US"/>
              </w:rPr>
            </w:pPr>
            <w:r>
              <w:rPr>
                <w:rFonts w:cs="Arial"/>
                <w:color w:val="000000"/>
                <w:szCs w:val="18"/>
                <w:lang w:val="en-US"/>
              </w:rPr>
              <w:t>n102</w:t>
            </w:r>
          </w:p>
        </w:tc>
        <w:tc>
          <w:tcPr>
            <w:tcW w:w="4081" w:type="dxa"/>
            <w:tcBorders>
              <w:top w:val="single" w:sz="4" w:space="0" w:color="auto"/>
              <w:left w:val="single" w:sz="4" w:space="0" w:color="auto"/>
              <w:bottom w:val="nil"/>
              <w:right w:val="single" w:sz="4" w:space="0" w:color="auto"/>
            </w:tcBorders>
            <w:vAlign w:val="center"/>
          </w:tcPr>
          <w:p w14:paraId="4D8EA64D" w14:textId="77777777" w:rsidR="005753FA" w:rsidRDefault="005753FA" w:rsidP="00001A03">
            <w:pPr>
              <w:pStyle w:val="TAC"/>
              <w:rPr>
                <w:rFonts w:cs="Arial"/>
                <w:color w:val="000000"/>
                <w:szCs w:val="18"/>
                <w:lang w:val="en-US" w:eastAsia="zh-CN"/>
              </w:rPr>
            </w:pPr>
            <w:r>
              <w:rPr>
                <w:rFonts w:cs="Arial"/>
                <w:color w:val="000000"/>
                <w:szCs w:val="18"/>
                <w:lang w:val="en-US"/>
              </w:rPr>
              <w:t>CA_n102E_BCS0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8EBD1F" w14:textId="77777777" w:rsidR="005753FA" w:rsidRDefault="005753FA" w:rsidP="00001A03">
            <w:pPr>
              <w:pStyle w:val="TAC"/>
              <w:rPr>
                <w:rFonts w:cs="Arial"/>
                <w:szCs w:val="18"/>
                <w:lang w:val="en-US"/>
              </w:rPr>
            </w:pPr>
          </w:p>
        </w:tc>
      </w:tr>
      <w:tr w:rsidR="005753FA" w14:paraId="392935D7" w14:textId="77777777" w:rsidTr="00001A03">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78DD2EC0" w14:textId="77777777" w:rsidR="005753FA" w:rsidRDefault="005753FA" w:rsidP="00001A03">
            <w:pPr>
              <w:pStyle w:val="TAC"/>
              <w:rPr>
                <w:rFonts w:cs="Arial"/>
                <w:color w:val="000000"/>
                <w:szCs w:val="18"/>
                <w:lang w:val="en-US" w:eastAsia="zh-CN"/>
              </w:rPr>
            </w:pPr>
            <w:r>
              <w:rPr>
                <w:rFonts w:cs="Arial"/>
                <w:color w:val="000000"/>
                <w:szCs w:val="18"/>
                <w:lang w:val="en-US"/>
              </w:rPr>
              <w:t>CA_n3A-n105A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8576326" w14:textId="77777777" w:rsidR="005753FA" w:rsidRDefault="005753FA" w:rsidP="00001A03">
            <w:pPr>
              <w:pStyle w:val="TAC"/>
              <w:rPr>
                <w:rFonts w:cs="Arial"/>
                <w:color w:val="000000"/>
                <w:szCs w:val="18"/>
                <w:lang w:val="en-US" w:eastAsia="zh-CN"/>
              </w:rPr>
            </w:pPr>
            <w:r>
              <w:rPr>
                <w:rFonts w:cs="Arial"/>
                <w:color w:val="000000"/>
                <w:szCs w:val="18"/>
                <w:lang w:val="en-US"/>
              </w:rPr>
              <w:t>CA_n3A-n105A</w:t>
            </w:r>
          </w:p>
        </w:tc>
        <w:tc>
          <w:tcPr>
            <w:tcW w:w="730" w:type="dxa"/>
            <w:tcBorders>
              <w:top w:val="single" w:sz="4" w:space="0" w:color="auto"/>
              <w:left w:val="single" w:sz="4" w:space="0" w:color="auto"/>
              <w:bottom w:val="nil"/>
              <w:right w:val="single" w:sz="4" w:space="0" w:color="auto"/>
            </w:tcBorders>
            <w:vAlign w:val="center"/>
          </w:tcPr>
          <w:p w14:paraId="2B839C1F" w14:textId="77777777" w:rsidR="005753FA" w:rsidRDefault="005753FA" w:rsidP="00001A03">
            <w:pPr>
              <w:pStyle w:val="TAC"/>
              <w:rPr>
                <w:rFonts w:cs="Arial"/>
                <w:color w:val="000000"/>
                <w:szCs w:val="18"/>
                <w:lang w:val="en-US"/>
              </w:rPr>
            </w:pPr>
            <w:r>
              <w:rPr>
                <w:rFonts w:cs="Arial"/>
                <w:color w:val="000000"/>
                <w:szCs w:val="18"/>
                <w:lang w:val="en-US"/>
              </w:rPr>
              <w:t>n3</w:t>
            </w:r>
          </w:p>
        </w:tc>
        <w:tc>
          <w:tcPr>
            <w:tcW w:w="4081" w:type="dxa"/>
            <w:tcBorders>
              <w:top w:val="single" w:sz="4" w:space="0" w:color="auto"/>
              <w:left w:val="single" w:sz="4" w:space="0" w:color="auto"/>
              <w:bottom w:val="nil"/>
              <w:right w:val="single" w:sz="4" w:space="0" w:color="auto"/>
            </w:tcBorders>
            <w:vAlign w:val="center"/>
          </w:tcPr>
          <w:p w14:paraId="730919A4" w14:textId="77777777" w:rsidR="005753FA" w:rsidRDefault="005753FA" w:rsidP="00001A03">
            <w:pPr>
              <w:pStyle w:val="TAC"/>
              <w:rPr>
                <w:rFonts w:cs="Arial"/>
                <w:color w:val="000000"/>
                <w:szCs w:val="18"/>
                <w:lang w:val="en-US"/>
              </w:rPr>
            </w:pPr>
            <w:r>
              <w:rPr>
                <w:rFonts w:cs="Arial"/>
                <w:szCs w:val="18"/>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F299440" w14:textId="77777777" w:rsidR="005753FA" w:rsidRDefault="005753FA" w:rsidP="00001A03">
            <w:pPr>
              <w:pStyle w:val="TAC"/>
              <w:rPr>
                <w:rFonts w:cs="Arial"/>
                <w:szCs w:val="18"/>
                <w:lang w:val="en-US" w:eastAsia="zh-CN"/>
              </w:rPr>
            </w:pPr>
            <w:r>
              <w:rPr>
                <w:rFonts w:cs="Arial"/>
                <w:szCs w:val="18"/>
                <w:lang w:val="en-US"/>
              </w:rPr>
              <w:t>0</w:t>
            </w:r>
          </w:p>
        </w:tc>
      </w:tr>
      <w:tr w:rsidR="005753FA" w14:paraId="78C3F57F" w14:textId="77777777" w:rsidTr="00001A03">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7D0343BB" w14:textId="77777777" w:rsidR="005753FA" w:rsidRDefault="005753FA" w:rsidP="00001A03">
            <w:pPr>
              <w:pStyle w:val="TAC"/>
              <w:rPr>
                <w:rFonts w:cs="Arial"/>
                <w:color w:val="000000"/>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14A59D8" w14:textId="77777777" w:rsidR="005753FA" w:rsidRDefault="005753FA" w:rsidP="00001A03">
            <w:pPr>
              <w:pStyle w:val="TAC"/>
              <w:rPr>
                <w:rFonts w:cs="Arial"/>
                <w:color w:val="000000"/>
                <w:szCs w:val="18"/>
                <w:lang w:val="en-US" w:eastAsia="zh-CN"/>
              </w:rPr>
            </w:pPr>
          </w:p>
        </w:tc>
        <w:tc>
          <w:tcPr>
            <w:tcW w:w="730" w:type="dxa"/>
            <w:tcBorders>
              <w:top w:val="nil"/>
              <w:left w:val="single" w:sz="4" w:space="0" w:color="auto"/>
              <w:right w:val="single" w:sz="4" w:space="0" w:color="auto"/>
            </w:tcBorders>
            <w:vAlign w:val="center"/>
          </w:tcPr>
          <w:p w14:paraId="1C655F28" w14:textId="77777777" w:rsidR="005753FA" w:rsidRDefault="005753FA" w:rsidP="00001A03">
            <w:pPr>
              <w:pStyle w:val="TAC"/>
              <w:rPr>
                <w:rFonts w:cs="Arial"/>
                <w:color w:val="000000"/>
                <w:szCs w:val="18"/>
                <w:lang w:val="en-US"/>
              </w:rPr>
            </w:pPr>
            <w:r>
              <w:rPr>
                <w:rFonts w:cs="Arial"/>
                <w:color w:val="000000"/>
                <w:szCs w:val="18"/>
                <w:lang w:val="en-US"/>
              </w:rPr>
              <w:t>n105</w:t>
            </w:r>
          </w:p>
        </w:tc>
        <w:tc>
          <w:tcPr>
            <w:tcW w:w="4081" w:type="dxa"/>
            <w:tcBorders>
              <w:top w:val="nil"/>
              <w:left w:val="single" w:sz="4" w:space="0" w:color="auto"/>
              <w:bottom w:val="single" w:sz="4" w:space="0" w:color="auto"/>
              <w:right w:val="single" w:sz="4" w:space="0" w:color="auto"/>
            </w:tcBorders>
            <w:vAlign w:val="center"/>
          </w:tcPr>
          <w:p w14:paraId="78003109" w14:textId="77777777" w:rsidR="005753FA" w:rsidRDefault="005753FA" w:rsidP="00001A03">
            <w:pPr>
              <w:pStyle w:val="TAC"/>
              <w:rPr>
                <w:rFonts w:cs="Arial"/>
                <w:color w:val="000000"/>
                <w:szCs w:val="18"/>
                <w:lang w:val="en-US"/>
              </w:rPr>
            </w:pPr>
            <w:r>
              <w:rPr>
                <w:rFonts w:cs="Arial"/>
                <w:szCs w:val="18"/>
                <w:lang w:val="en-US" w:eastAsia="zh-CN" w:bidi="ar"/>
              </w:rPr>
              <w:t>5, 10, 15, 20, 25, 30, 35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A6611C1" w14:textId="77777777" w:rsidR="005753FA" w:rsidRDefault="005753FA" w:rsidP="00001A03">
            <w:pPr>
              <w:pStyle w:val="TAC"/>
              <w:rPr>
                <w:rFonts w:cs="Arial"/>
                <w:szCs w:val="18"/>
                <w:lang w:val="en-US" w:eastAsia="zh-CN"/>
              </w:rPr>
            </w:pPr>
          </w:p>
        </w:tc>
      </w:tr>
    </w:tbl>
    <w:p w14:paraId="179A0F54" w14:textId="6BEDC1F4" w:rsidR="000A7498" w:rsidRDefault="003532C2" w:rsidP="00A1115A">
      <w:r>
        <w:rPr>
          <w:rFonts w:ascii="Arial" w:hAnsi="Arial" w:cs="Arial"/>
          <w:color w:val="0000FF"/>
          <w:sz w:val="32"/>
          <w:szCs w:val="32"/>
          <w:lang w:eastAsia="ja-JP"/>
        </w:rPr>
        <w:t>---End of changes---</w:t>
      </w:r>
      <w:bookmarkEnd w:id="9"/>
    </w:p>
    <w:sectPr w:rsidR="000A7498" w:rsidSect="00856C74">
      <w:headerReference w:type="default" r:id="rId13"/>
      <w:footerReference w:type="default" r:id="rId14"/>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3837A" w14:textId="77777777" w:rsidR="00C05926" w:rsidRDefault="00C05926">
      <w:r>
        <w:separator/>
      </w:r>
    </w:p>
  </w:endnote>
  <w:endnote w:type="continuationSeparator" w:id="0">
    <w:p w14:paraId="716B659D" w14:textId="77777777" w:rsidR="00C05926" w:rsidRDefault="00C05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MS Mincho"/>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default"/>
    <w:sig w:usb0="FFFFFFFF" w:usb1="E9FFFFFF" w:usb2="0000003F" w:usb3="00000000" w:csb0="603F01FF" w:csb1="FFFF0000"/>
  </w:font>
  <w:font w:name="Yu Mincho">
    <w:charset w:val="80"/>
    <w:family w:val="roman"/>
    <w:pitch w:val="variable"/>
    <w:sig w:usb0="800002E7" w:usb1="2AC7FCFF" w:usb2="00000012" w:usb3="00000000" w:csb0="0002009F" w:csb1="00000000"/>
  </w:font>
  <w:font w:name="Bookman">
    <w:altName w:val="Cambri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DCC6" w14:textId="582CDC6F" w:rsidR="006D5ECE" w:rsidRPr="003532C2" w:rsidRDefault="006D5ECE" w:rsidP="00353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61038" w14:textId="77777777" w:rsidR="00C05926" w:rsidRDefault="00C05926">
      <w:r>
        <w:separator/>
      </w:r>
    </w:p>
  </w:footnote>
  <w:footnote w:type="continuationSeparator" w:id="0">
    <w:p w14:paraId="185698A0" w14:textId="77777777" w:rsidR="00C05926" w:rsidRDefault="00C05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1336" w14:textId="77777777" w:rsidR="006D5ECE" w:rsidRDefault="006D5EC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66F28" w14:textId="77777777" w:rsidR="006D5ECE" w:rsidRDefault="006D5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1"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15604818">
    <w:abstractNumId w:val="5"/>
  </w:num>
  <w:num w:numId="2" w16cid:durableId="1088766593">
    <w:abstractNumId w:val="19"/>
  </w:num>
  <w:num w:numId="3" w16cid:durableId="1816333836">
    <w:abstractNumId w:val="2"/>
  </w:num>
  <w:num w:numId="4" w16cid:durableId="2009213299">
    <w:abstractNumId w:val="13"/>
  </w:num>
  <w:num w:numId="5" w16cid:durableId="967129981">
    <w:abstractNumId w:val="8"/>
  </w:num>
  <w:num w:numId="6" w16cid:durableId="601495370">
    <w:abstractNumId w:val="18"/>
  </w:num>
  <w:num w:numId="7" w16cid:durableId="1578586571">
    <w:abstractNumId w:val="20"/>
  </w:num>
  <w:num w:numId="8" w16cid:durableId="1677076770">
    <w:abstractNumId w:val="10"/>
  </w:num>
  <w:num w:numId="9" w16cid:durableId="2014188866">
    <w:abstractNumId w:val="21"/>
  </w:num>
  <w:num w:numId="10" w16cid:durableId="1672951704">
    <w:abstractNumId w:val="6"/>
  </w:num>
  <w:num w:numId="11" w16cid:durableId="240140182">
    <w:abstractNumId w:val="3"/>
  </w:num>
  <w:num w:numId="12" w16cid:durableId="455024314">
    <w:abstractNumId w:val="9"/>
  </w:num>
  <w:num w:numId="13" w16cid:durableId="1897546340">
    <w:abstractNumId w:val="11"/>
  </w:num>
  <w:num w:numId="14" w16cid:durableId="1438139225">
    <w:abstractNumId w:val="7"/>
  </w:num>
  <w:num w:numId="15" w16cid:durableId="960265933">
    <w:abstractNumId w:val="0"/>
  </w:num>
  <w:num w:numId="16" w16cid:durableId="1331325794">
    <w:abstractNumId w:val="17"/>
  </w:num>
  <w:num w:numId="17" w16cid:durableId="164396996">
    <w:abstractNumId w:val="4"/>
  </w:num>
  <w:num w:numId="18" w16cid:durableId="1015838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7764156">
    <w:abstractNumId w:val="16"/>
  </w:num>
  <w:num w:numId="20" w16cid:durableId="464660936">
    <w:abstractNumId w:val="14"/>
  </w:num>
  <w:num w:numId="21" w16cid:durableId="628977840">
    <w:abstractNumId w:val="12"/>
  </w:num>
  <w:num w:numId="22" w16cid:durableId="175269142">
    <w:abstractNumId w:val="1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C96"/>
    <w:rsid w:val="00007325"/>
    <w:rsid w:val="00012E14"/>
    <w:rsid w:val="00020BFE"/>
    <w:rsid w:val="00023DA8"/>
    <w:rsid w:val="000308DB"/>
    <w:rsid w:val="00033048"/>
    <w:rsid w:val="00033397"/>
    <w:rsid w:val="000366F8"/>
    <w:rsid w:val="00037022"/>
    <w:rsid w:val="00040095"/>
    <w:rsid w:val="0004473A"/>
    <w:rsid w:val="00045761"/>
    <w:rsid w:val="000509CD"/>
    <w:rsid w:val="00051834"/>
    <w:rsid w:val="00054A22"/>
    <w:rsid w:val="00056CDE"/>
    <w:rsid w:val="00062023"/>
    <w:rsid w:val="00062FC0"/>
    <w:rsid w:val="000655A6"/>
    <w:rsid w:val="00070617"/>
    <w:rsid w:val="00070628"/>
    <w:rsid w:val="00073320"/>
    <w:rsid w:val="00080512"/>
    <w:rsid w:val="00080A09"/>
    <w:rsid w:val="00083D1E"/>
    <w:rsid w:val="00084A92"/>
    <w:rsid w:val="000A1303"/>
    <w:rsid w:val="000A141A"/>
    <w:rsid w:val="000A3CD8"/>
    <w:rsid w:val="000A7498"/>
    <w:rsid w:val="000A751C"/>
    <w:rsid w:val="000A7E31"/>
    <w:rsid w:val="000B3B60"/>
    <w:rsid w:val="000B6C80"/>
    <w:rsid w:val="000C02D2"/>
    <w:rsid w:val="000C47C3"/>
    <w:rsid w:val="000D4514"/>
    <w:rsid w:val="000D4570"/>
    <w:rsid w:val="000D58AB"/>
    <w:rsid w:val="000D6ED7"/>
    <w:rsid w:val="000F1A72"/>
    <w:rsid w:val="000F2B29"/>
    <w:rsid w:val="000F7D6A"/>
    <w:rsid w:val="00107FB5"/>
    <w:rsid w:val="00115405"/>
    <w:rsid w:val="00116B15"/>
    <w:rsid w:val="00130673"/>
    <w:rsid w:val="00131B05"/>
    <w:rsid w:val="00133525"/>
    <w:rsid w:val="00142C53"/>
    <w:rsid w:val="00146480"/>
    <w:rsid w:val="00147C95"/>
    <w:rsid w:val="001556B0"/>
    <w:rsid w:val="00164FF5"/>
    <w:rsid w:val="00170745"/>
    <w:rsid w:val="00175328"/>
    <w:rsid w:val="001766EB"/>
    <w:rsid w:val="00177B96"/>
    <w:rsid w:val="00180306"/>
    <w:rsid w:val="00183F32"/>
    <w:rsid w:val="00184807"/>
    <w:rsid w:val="001912B0"/>
    <w:rsid w:val="001926D0"/>
    <w:rsid w:val="001929E1"/>
    <w:rsid w:val="00197D08"/>
    <w:rsid w:val="001A0B48"/>
    <w:rsid w:val="001A0FBB"/>
    <w:rsid w:val="001A4C42"/>
    <w:rsid w:val="001A7420"/>
    <w:rsid w:val="001B1711"/>
    <w:rsid w:val="001B6637"/>
    <w:rsid w:val="001C21C3"/>
    <w:rsid w:val="001C2A22"/>
    <w:rsid w:val="001C669E"/>
    <w:rsid w:val="001C6D19"/>
    <w:rsid w:val="001D00A9"/>
    <w:rsid w:val="001D02C2"/>
    <w:rsid w:val="001E1110"/>
    <w:rsid w:val="001F017D"/>
    <w:rsid w:val="001F0C1D"/>
    <w:rsid w:val="001F1132"/>
    <w:rsid w:val="001F168B"/>
    <w:rsid w:val="001F51AF"/>
    <w:rsid w:val="00221894"/>
    <w:rsid w:val="0022655A"/>
    <w:rsid w:val="0022671A"/>
    <w:rsid w:val="00227C3C"/>
    <w:rsid w:val="002344EA"/>
    <w:rsid w:val="002347A2"/>
    <w:rsid w:val="00235F53"/>
    <w:rsid w:val="002424DB"/>
    <w:rsid w:val="002469AB"/>
    <w:rsid w:val="00251396"/>
    <w:rsid w:val="00253B7F"/>
    <w:rsid w:val="0025419E"/>
    <w:rsid w:val="0026227E"/>
    <w:rsid w:val="002662AE"/>
    <w:rsid w:val="002675F0"/>
    <w:rsid w:val="00270C16"/>
    <w:rsid w:val="00285243"/>
    <w:rsid w:val="00286B28"/>
    <w:rsid w:val="002878FF"/>
    <w:rsid w:val="00290004"/>
    <w:rsid w:val="00291C6B"/>
    <w:rsid w:val="002A2DD3"/>
    <w:rsid w:val="002A2DE4"/>
    <w:rsid w:val="002A6025"/>
    <w:rsid w:val="002B46EE"/>
    <w:rsid w:val="002B6339"/>
    <w:rsid w:val="002C64AB"/>
    <w:rsid w:val="002D08B2"/>
    <w:rsid w:val="002D1A16"/>
    <w:rsid w:val="002D3240"/>
    <w:rsid w:val="002D67D3"/>
    <w:rsid w:val="002D6C45"/>
    <w:rsid w:val="002D7F39"/>
    <w:rsid w:val="002E00EE"/>
    <w:rsid w:val="002E331A"/>
    <w:rsid w:val="002E488E"/>
    <w:rsid w:val="002E4A72"/>
    <w:rsid w:val="00301C0A"/>
    <w:rsid w:val="0030634C"/>
    <w:rsid w:val="00311764"/>
    <w:rsid w:val="003135BC"/>
    <w:rsid w:val="00316360"/>
    <w:rsid w:val="00317133"/>
    <w:rsid w:val="003172DC"/>
    <w:rsid w:val="003532C2"/>
    <w:rsid w:val="0035462D"/>
    <w:rsid w:val="00355195"/>
    <w:rsid w:val="00355775"/>
    <w:rsid w:val="0035666F"/>
    <w:rsid w:val="00357CA9"/>
    <w:rsid w:val="0036607E"/>
    <w:rsid w:val="00371256"/>
    <w:rsid w:val="00371642"/>
    <w:rsid w:val="0037422A"/>
    <w:rsid w:val="00374CD8"/>
    <w:rsid w:val="003765B8"/>
    <w:rsid w:val="00380A16"/>
    <w:rsid w:val="00390E29"/>
    <w:rsid w:val="003951FC"/>
    <w:rsid w:val="003A3227"/>
    <w:rsid w:val="003A34A4"/>
    <w:rsid w:val="003A6567"/>
    <w:rsid w:val="003A7EDE"/>
    <w:rsid w:val="003B5B15"/>
    <w:rsid w:val="003B744A"/>
    <w:rsid w:val="003C11BA"/>
    <w:rsid w:val="003C3971"/>
    <w:rsid w:val="003C4EA6"/>
    <w:rsid w:val="003D3984"/>
    <w:rsid w:val="003D597C"/>
    <w:rsid w:val="003E1D7C"/>
    <w:rsid w:val="003E2744"/>
    <w:rsid w:val="003E7C92"/>
    <w:rsid w:val="003F2FF1"/>
    <w:rsid w:val="0040052F"/>
    <w:rsid w:val="004039DF"/>
    <w:rsid w:val="00407131"/>
    <w:rsid w:val="00417EBD"/>
    <w:rsid w:val="00420E3A"/>
    <w:rsid w:val="00423334"/>
    <w:rsid w:val="0042565A"/>
    <w:rsid w:val="00431BB9"/>
    <w:rsid w:val="00432725"/>
    <w:rsid w:val="004329D0"/>
    <w:rsid w:val="00432B52"/>
    <w:rsid w:val="00432E8F"/>
    <w:rsid w:val="004345EC"/>
    <w:rsid w:val="00435635"/>
    <w:rsid w:val="00435CC7"/>
    <w:rsid w:val="004367CF"/>
    <w:rsid w:val="00437C2E"/>
    <w:rsid w:val="004425A0"/>
    <w:rsid w:val="0044347C"/>
    <w:rsid w:val="00450256"/>
    <w:rsid w:val="00457AE5"/>
    <w:rsid w:val="0046197E"/>
    <w:rsid w:val="0046489A"/>
    <w:rsid w:val="00465515"/>
    <w:rsid w:val="004667B2"/>
    <w:rsid w:val="0046775F"/>
    <w:rsid w:val="00470120"/>
    <w:rsid w:val="00470A8A"/>
    <w:rsid w:val="004710A0"/>
    <w:rsid w:val="00473627"/>
    <w:rsid w:val="00474402"/>
    <w:rsid w:val="004749BD"/>
    <w:rsid w:val="00475FC1"/>
    <w:rsid w:val="00481047"/>
    <w:rsid w:val="004858F4"/>
    <w:rsid w:val="004941CC"/>
    <w:rsid w:val="004B77F1"/>
    <w:rsid w:val="004C2D23"/>
    <w:rsid w:val="004C3219"/>
    <w:rsid w:val="004C39DE"/>
    <w:rsid w:val="004C3C82"/>
    <w:rsid w:val="004C4092"/>
    <w:rsid w:val="004C6989"/>
    <w:rsid w:val="004C6F0F"/>
    <w:rsid w:val="004D3578"/>
    <w:rsid w:val="004D64AF"/>
    <w:rsid w:val="004E213A"/>
    <w:rsid w:val="004E5D1E"/>
    <w:rsid w:val="004E6DD5"/>
    <w:rsid w:val="004F0988"/>
    <w:rsid w:val="004F2BC0"/>
    <w:rsid w:val="004F3340"/>
    <w:rsid w:val="00501F25"/>
    <w:rsid w:val="00503877"/>
    <w:rsid w:val="00504186"/>
    <w:rsid w:val="00510636"/>
    <w:rsid w:val="00512C26"/>
    <w:rsid w:val="005261F7"/>
    <w:rsid w:val="005316DD"/>
    <w:rsid w:val="00531958"/>
    <w:rsid w:val="0053388B"/>
    <w:rsid w:val="00535773"/>
    <w:rsid w:val="005378E9"/>
    <w:rsid w:val="00541410"/>
    <w:rsid w:val="005421B7"/>
    <w:rsid w:val="00542E0A"/>
    <w:rsid w:val="00543E6C"/>
    <w:rsid w:val="00544A89"/>
    <w:rsid w:val="00544FCE"/>
    <w:rsid w:val="005542B7"/>
    <w:rsid w:val="00554867"/>
    <w:rsid w:val="005601BE"/>
    <w:rsid w:val="005624C9"/>
    <w:rsid w:val="00563205"/>
    <w:rsid w:val="00565087"/>
    <w:rsid w:val="00566E18"/>
    <w:rsid w:val="0056748F"/>
    <w:rsid w:val="005753FA"/>
    <w:rsid w:val="00575F35"/>
    <w:rsid w:val="00587D2D"/>
    <w:rsid w:val="00597B11"/>
    <w:rsid w:val="005A0EDA"/>
    <w:rsid w:val="005A64F9"/>
    <w:rsid w:val="005A6C90"/>
    <w:rsid w:val="005A6E8B"/>
    <w:rsid w:val="005B0FDD"/>
    <w:rsid w:val="005B39C9"/>
    <w:rsid w:val="005C3514"/>
    <w:rsid w:val="005C7E82"/>
    <w:rsid w:val="005D2E01"/>
    <w:rsid w:val="005D5765"/>
    <w:rsid w:val="005D65DB"/>
    <w:rsid w:val="005D7526"/>
    <w:rsid w:val="005E4BB2"/>
    <w:rsid w:val="005E61AD"/>
    <w:rsid w:val="005F2FCC"/>
    <w:rsid w:val="005F709C"/>
    <w:rsid w:val="00602AEA"/>
    <w:rsid w:val="006040A7"/>
    <w:rsid w:val="00614FDF"/>
    <w:rsid w:val="0063150C"/>
    <w:rsid w:val="006328F4"/>
    <w:rsid w:val="00634077"/>
    <w:rsid w:val="0063543D"/>
    <w:rsid w:val="006365B4"/>
    <w:rsid w:val="00640DF6"/>
    <w:rsid w:val="00647114"/>
    <w:rsid w:val="0064736E"/>
    <w:rsid w:val="00647E3B"/>
    <w:rsid w:val="00651A83"/>
    <w:rsid w:val="00651C8E"/>
    <w:rsid w:val="00652E29"/>
    <w:rsid w:val="00663941"/>
    <w:rsid w:val="0066396D"/>
    <w:rsid w:val="00666BD6"/>
    <w:rsid w:val="00670333"/>
    <w:rsid w:val="00681A0A"/>
    <w:rsid w:val="00681D4E"/>
    <w:rsid w:val="00682BDF"/>
    <w:rsid w:val="006838EF"/>
    <w:rsid w:val="00686A96"/>
    <w:rsid w:val="0068702E"/>
    <w:rsid w:val="00690D51"/>
    <w:rsid w:val="00693E6E"/>
    <w:rsid w:val="006963C8"/>
    <w:rsid w:val="006A1017"/>
    <w:rsid w:val="006A323F"/>
    <w:rsid w:val="006A5049"/>
    <w:rsid w:val="006B30D0"/>
    <w:rsid w:val="006B66D7"/>
    <w:rsid w:val="006C3D95"/>
    <w:rsid w:val="006C652D"/>
    <w:rsid w:val="006D34F1"/>
    <w:rsid w:val="006D5ECE"/>
    <w:rsid w:val="006D698C"/>
    <w:rsid w:val="006E0389"/>
    <w:rsid w:val="006E215E"/>
    <w:rsid w:val="006E5C86"/>
    <w:rsid w:val="006E6929"/>
    <w:rsid w:val="006E6CBE"/>
    <w:rsid w:val="006E7CA8"/>
    <w:rsid w:val="006F2860"/>
    <w:rsid w:val="006F6B30"/>
    <w:rsid w:val="00701116"/>
    <w:rsid w:val="00712171"/>
    <w:rsid w:val="00713C44"/>
    <w:rsid w:val="00721752"/>
    <w:rsid w:val="0072375D"/>
    <w:rsid w:val="00726B44"/>
    <w:rsid w:val="00730A36"/>
    <w:rsid w:val="00730F93"/>
    <w:rsid w:val="0073229A"/>
    <w:rsid w:val="00734A5B"/>
    <w:rsid w:val="00737772"/>
    <w:rsid w:val="0074026F"/>
    <w:rsid w:val="0074178E"/>
    <w:rsid w:val="007429F6"/>
    <w:rsid w:val="00744E76"/>
    <w:rsid w:val="00744F16"/>
    <w:rsid w:val="0074559A"/>
    <w:rsid w:val="00747976"/>
    <w:rsid w:val="007551D0"/>
    <w:rsid w:val="00756850"/>
    <w:rsid w:val="0076696C"/>
    <w:rsid w:val="00766FDC"/>
    <w:rsid w:val="00767A50"/>
    <w:rsid w:val="0077467A"/>
    <w:rsid w:val="00774DA4"/>
    <w:rsid w:val="00781F0F"/>
    <w:rsid w:val="0078491D"/>
    <w:rsid w:val="007912DA"/>
    <w:rsid w:val="00796C91"/>
    <w:rsid w:val="007A3135"/>
    <w:rsid w:val="007A3DBE"/>
    <w:rsid w:val="007A43FA"/>
    <w:rsid w:val="007A5F94"/>
    <w:rsid w:val="007B600E"/>
    <w:rsid w:val="007B6E46"/>
    <w:rsid w:val="007C3629"/>
    <w:rsid w:val="007C5D96"/>
    <w:rsid w:val="007D0B51"/>
    <w:rsid w:val="007D5646"/>
    <w:rsid w:val="007E02B7"/>
    <w:rsid w:val="007E1054"/>
    <w:rsid w:val="007E1329"/>
    <w:rsid w:val="007E2138"/>
    <w:rsid w:val="007E3C35"/>
    <w:rsid w:val="007F0549"/>
    <w:rsid w:val="007F0F4A"/>
    <w:rsid w:val="007F6AAC"/>
    <w:rsid w:val="00800A27"/>
    <w:rsid w:val="00802583"/>
    <w:rsid w:val="008028A4"/>
    <w:rsid w:val="00802BCF"/>
    <w:rsid w:val="0080426F"/>
    <w:rsid w:val="00815F3C"/>
    <w:rsid w:val="008216D3"/>
    <w:rsid w:val="00821773"/>
    <w:rsid w:val="00824A83"/>
    <w:rsid w:val="00824D4F"/>
    <w:rsid w:val="008252A3"/>
    <w:rsid w:val="00830747"/>
    <w:rsid w:val="00831920"/>
    <w:rsid w:val="00840033"/>
    <w:rsid w:val="00841EDE"/>
    <w:rsid w:val="00842B3E"/>
    <w:rsid w:val="0084555B"/>
    <w:rsid w:val="00856C74"/>
    <w:rsid w:val="00860035"/>
    <w:rsid w:val="00864D83"/>
    <w:rsid w:val="00870374"/>
    <w:rsid w:val="00870A1C"/>
    <w:rsid w:val="008768CA"/>
    <w:rsid w:val="008804E1"/>
    <w:rsid w:val="0089335E"/>
    <w:rsid w:val="008A5C65"/>
    <w:rsid w:val="008B122D"/>
    <w:rsid w:val="008B1FCB"/>
    <w:rsid w:val="008C1134"/>
    <w:rsid w:val="008C384C"/>
    <w:rsid w:val="008E0569"/>
    <w:rsid w:val="008E0889"/>
    <w:rsid w:val="008E21AE"/>
    <w:rsid w:val="008E4049"/>
    <w:rsid w:val="008E54ED"/>
    <w:rsid w:val="008E563B"/>
    <w:rsid w:val="008F1943"/>
    <w:rsid w:val="008F6635"/>
    <w:rsid w:val="00900B70"/>
    <w:rsid w:val="00900B7D"/>
    <w:rsid w:val="0090271F"/>
    <w:rsid w:val="00902E23"/>
    <w:rsid w:val="00903F66"/>
    <w:rsid w:val="00910430"/>
    <w:rsid w:val="00910A11"/>
    <w:rsid w:val="009114D7"/>
    <w:rsid w:val="0091348E"/>
    <w:rsid w:val="009137F5"/>
    <w:rsid w:val="00917CCB"/>
    <w:rsid w:val="009221AA"/>
    <w:rsid w:val="00923F13"/>
    <w:rsid w:val="00931422"/>
    <w:rsid w:val="00935C68"/>
    <w:rsid w:val="00936177"/>
    <w:rsid w:val="00942EC2"/>
    <w:rsid w:val="00946FCA"/>
    <w:rsid w:val="009470EA"/>
    <w:rsid w:val="009514B7"/>
    <w:rsid w:val="00951800"/>
    <w:rsid w:val="0095401D"/>
    <w:rsid w:val="00971561"/>
    <w:rsid w:val="009776AD"/>
    <w:rsid w:val="00980599"/>
    <w:rsid w:val="009809E0"/>
    <w:rsid w:val="00990C87"/>
    <w:rsid w:val="009943A9"/>
    <w:rsid w:val="0099471B"/>
    <w:rsid w:val="00997908"/>
    <w:rsid w:val="009A14A9"/>
    <w:rsid w:val="009A4B03"/>
    <w:rsid w:val="009A4F85"/>
    <w:rsid w:val="009B6AEE"/>
    <w:rsid w:val="009B7989"/>
    <w:rsid w:val="009C0581"/>
    <w:rsid w:val="009C7A7B"/>
    <w:rsid w:val="009D11C8"/>
    <w:rsid w:val="009D5738"/>
    <w:rsid w:val="009E0116"/>
    <w:rsid w:val="009E16C4"/>
    <w:rsid w:val="009E3411"/>
    <w:rsid w:val="009E6CB8"/>
    <w:rsid w:val="009E751B"/>
    <w:rsid w:val="009E77AB"/>
    <w:rsid w:val="009F37B7"/>
    <w:rsid w:val="00A10F02"/>
    <w:rsid w:val="00A1115A"/>
    <w:rsid w:val="00A164B4"/>
    <w:rsid w:val="00A17115"/>
    <w:rsid w:val="00A22061"/>
    <w:rsid w:val="00A26956"/>
    <w:rsid w:val="00A27486"/>
    <w:rsid w:val="00A277C1"/>
    <w:rsid w:val="00A33C2E"/>
    <w:rsid w:val="00A35439"/>
    <w:rsid w:val="00A36778"/>
    <w:rsid w:val="00A45570"/>
    <w:rsid w:val="00A50F45"/>
    <w:rsid w:val="00A5154D"/>
    <w:rsid w:val="00A53724"/>
    <w:rsid w:val="00A56066"/>
    <w:rsid w:val="00A60227"/>
    <w:rsid w:val="00A638FD"/>
    <w:rsid w:val="00A646EE"/>
    <w:rsid w:val="00A70DA1"/>
    <w:rsid w:val="00A73129"/>
    <w:rsid w:val="00A74C68"/>
    <w:rsid w:val="00A75606"/>
    <w:rsid w:val="00A75B0F"/>
    <w:rsid w:val="00A77780"/>
    <w:rsid w:val="00A77CDE"/>
    <w:rsid w:val="00A82346"/>
    <w:rsid w:val="00A830D1"/>
    <w:rsid w:val="00A90F2A"/>
    <w:rsid w:val="00A92BA1"/>
    <w:rsid w:val="00A932D4"/>
    <w:rsid w:val="00A94DD9"/>
    <w:rsid w:val="00A97C23"/>
    <w:rsid w:val="00AA3B91"/>
    <w:rsid w:val="00AA3D25"/>
    <w:rsid w:val="00AA7FAB"/>
    <w:rsid w:val="00AB3EA7"/>
    <w:rsid w:val="00AC49EF"/>
    <w:rsid w:val="00AC6BC6"/>
    <w:rsid w:val="00AD00C0"/>
    <w:rsid w:val="00AE60E4"/>
    <w:rsid w:val="00AE65E2"/>
    <w:rsid w:val="00AE6E1A"/>
    <w:rsid w:val="00AF2BDB"/>
    <w:rsid w:val="00B0155A"/>
    <w:rsid w:val="00B06FE1"/>
    <w:rsid w:val="00B10356"/>
    <w:rsid w:val="00B123A8"/>
    <w:rsid w:val="00B13E25"/>
    <w:rsid w:val="00B14B97"/>
    <w:rsid w:val="00B15449"/>
    <w:rsid w:val="00B3014A"/>
    <w:rsid w:val="00B33B71"/>
    <w:rsid w:val="00B43C58"/>
    <w:rsid w:val="00B54274"/>
    <w:rsid w:val="00B66363"/>
    <w:rsid w:val="00B67D8C"/>
    <w:rsid w:val="00B711A5"/>
    <w:rsid w:val="00B712B7"/>
    <w:rsid w:val="00B714EB"/>
    <w:rsid w:val="00B77C7E"/>
    <w:rsid w:val="00B81737"/>
    <w:rsid w:val="00B83F51"/>
    <w:rsid w:val="00B93086"/>
    <w:rsid w:val="00BA19ED"/>
    <w:rsid w:val="00BA1BC7"/>
    <w:rsid w:val="00BA4B8D"/>
    <w:rsid w:val="00BB3433"/>
    <w:rsid w:val="00BC0F7D"/>
    <w:rsid w:val="00BC2652"/>
    <w:rsid w:val="00BC2754"/>
    <w:rsid w:val="00BC447D"/>
    <w:rsid w:val="00BC50D3"/>
    <w:rsid w:val="00BC5BA9"/>
    <w:rsid w:val="00BD7A18"/>
    <w:rsid w:val="00BD7D31"/>
    <w:rsid w:val="00BE2D7D"/>
    <w:rsid w:val="00BE2DBE"/>
    <w:rsid w:val="00BE3255"/>
    <w:rsid w:val="00BE48AA"/>
    <w:rsid w:val="00BF128E"/>
    <w:rsid w:val="00C02831"/>
    <w:rsid w:val="00C031C4"/>
    <w:rsid w:val="00C05926"/>
    <w:rsid w:val="00C074DD"/>
    <w:rsid w:val="00C07BA7"/>
    <w:rsid w:val="00C11B2C"/>
    <w:rsid w:val="00C13D46"/>
    <w:rsid w:val="00C1496A"/>
    <w:rsid w:val="00C15475"/>
    <w:rsid w:val="00C21EEF"/>
    <w:rsid w:val="00C30B30"/>
    <w:rsid w:val="00C33079"/>
    <w:rsid w:val="00C41C92"/>
    <w:rsid w:val="00C44650"/>
    <w:rsid w:val="00C45231"/>
    <w:rsid w:val="00C46AD5"/>
    <w:rsid w:val="00C47A87"/>
    <w:rsid w:val="00C61C59"/>
    <w:rsid w:val="00C63AF3"/>
    <w:rsid w:val="00C72833"/>
    <w:rsid w:val="00C74492"/>
    <w:rsid w:val="00C766F2"/>
    <w:rsid w:val="00C775A9"/>
    <w:rsid w:val="00C80F1D"/>
    <w:rsid w:val="00C86534"/>
    <w:rsid w:val="00C9150B"/>
    <w:rsid w:val="00C93F40"/>
    <w:rsid w:val="00CA3D0C"/>
    <w:rsid w:val="00CB116D"/>
    <w:rsid w:val="00CB17F5"/>
    <w:rsid w:val="00CB522C"/>
    <w:rsid w:val="00CC3110"/>
    <w:rsid w:val="00CC63D0"/>
    <w:rsid w:val="00CC7E53"/>
    <w:rsid w:val="00CD3C06"/>
    <w:rsid w:val="00CD4352"/>
    <w:rsid w:val="00CE3201"/>
    <w:rsid w:val="00CE5E8F"/>
    <w:rsid w:val="00CE62E0"/>
    <w:rsid w:val="00CE65FB"/>
    <w:rsid w:val="00CE660B"/>
    <w:rsid w:val="00CF0C86"/>
    <w:rsid w:val="00CF6D41"/>
    <w:rsid w:val="00CF7A35"/>
    <w:rsid w:val="00D06067"/>
    <w:rsid w:val="00D060B9"/>
    <w:rsid w:val="00D10C0D"/>
    <w:rsid w:val="00D16AE7"/>
    <w:rsid w:val="00D17828"/>
    <w:rsid w:val="00D220EA"/>
    <w:rsid w:val="00D2600C"/>
    <w:rsid w:val="00D26113"/>
    <w:rsid w:val="00D27A71"/>
    <w:rsid w:val="00D3653E"/>
    <w:rsid w:val="00D37AEB"/>
    <w:rsid w:val="00D47D6A"/>
    <w:rsid w:val="00D510BE"/>
    <w:rsid w:val="00D525D9"/>
    <w:rsid w:val="00D56FB7"/>
    <w:rsid w:val="00D57972"/>
    <w:rsid w:val="00D62561"/>
    <w:rsid w:val="00D63064"/>
    <w:rsid w:val="00D64B61"/>
    <w:rsid w:val="00D66524"/>
    <w:rsid w:val="00D675A9"/>
    <w:rsid w:val="00D738D6"/>
    <w:rsid w:val="00D7408D"/>
    <w:rsid w:val="00D755EB"/>
    <w:rsid w:val="00D76048"/>
    <w:rsid w:val="00D81725"/>
    <w:rsid w:val="00D87E00"/>
    <w:rsid w:val="00D90715"/>
    <w:rsid w:val="00D9134D"/>
    <w:rsid w:val="00D95DBC"/>
    <w:rsid w:val="00DA3494"/>
    <w:rsid w:val="00DA7A03"/>
    <w:rsid w:val="00DB1818"/>
    <w:rsid w:val="00DB4058"/>
    <w:rsid w:val="00DB6623"/>
    <w:rsid w:val="00DB7D21"/>
    <w:rsid w:val="00DC13E5"/>
    <w:rsid w:val="00DC2AFA"/>
    <w:rsid w:val="00DC309B"/>
    <w:rsid w:val="00DC4DA2"/>
    <w:rsid w:val="00DC58B8"/>
    <w:rsid w:val="00DD08A9"/>
    <w:rsid w:val="00DD16C8"/>
    <w:rsid w:val="00DD1977"/>
    <w:rsid w:val="00DD2F8C"/>
    <w:rsid w:val="00DD4C17"/>
    <w:rsid w:val="00DD5691"/>
    <w:rsid w:val="00DD74A5"/>
    <w:rsid w:val="00DE5782"/>
    <w:rsid w:val="00DF2B1F"/>
    <w:rsid w:val="00DF62CD"/>
    <w:rsid w:val="00E00915"/>
    <w:rsid w:val="00E00A29"/>
    <w:rsid w:val="00E0331B"/>
    <w:rsid w:val="00E0526E"/>
    <w:rsid w:val="00E10627"/>
    <w:rsid w:val="00E16509"/>
    <w:rsid w:val="00E16A14"/>
    <w:rsid w:val="00E17CC9"/>
    <w:rsid w:val="00E2007C"/>
    <w:rsid w:val="00E22C9C"/>
    <w:rsid w:val="00E2441D"/>
    <w:rsid w:val="00E263D0"/>
    <w:rsid w:val="00E27A05"/>
    <w:rsid w:val="00E35433"/>
    <w:rsid w:val="00E36429"/>
    <w:rsid w:val="00E433AE"/>
    <w:rsid w:val="00E43F5E"/>
    <w:rsid w:val="00E44582"/>
    <w:rsid w:val="00E4570E"/>
    <w:rsid w:val="00E46EBE"/>
    <w:rsid w:val="00E56F5A"/>
    <w:rsid w:val="00E5758B"/>
    <w:rsid w:val="00E61B90"/>
    <w:rsid w:val="00E62D33"/>
    <w:rsid w:val="00E670CA"/>
    <w:rsid w:val="00E702A8"/>
    <w:rsid w:val="00E77645"/>
    <w:rsid w:val="00E95EB7"/>
    <w:rsid w:val="00E96E15"/>
    <w:rsid w:val="00EA15B0"/>
    <w:rsid w:val="00EA15EF"/>
    <w:rsid w:val="00EA5EA7"/>
    <w:rsid w:val="00EB1E2F"/>
    <w:rsid w:val="00EB40A3"/>
    <w:rsid w:val="00EC4474"/>
    <w:rsid w:val="00EC4A25"/>
    <w:rsid w:val="00ED1244"/>
    <w:rsid w:val="00EE4957"/>
    <w:rsid w:val="00EE5669"/>
    <w:rsid w:val="00EF1905"/>
    <w:rsid w:val="00EF1D3F"/>
    <w:rsid w:val="00EF73A0"/>
    <w:rsid w:val="00F025A2"/>
    <w:rsid w:val="00F02A8B"/>
    <w:rsid w:val="00F04712"/>
    <w:rsid w:val="00F1102A"/>
    <w:rsid w:val="00F13360"/>
    <w:rsid w:val="00F22EC7"/>
    <w:rsid w:val="00F24831"/>
    <w:rsid w:val="00F26A33"/>
    <w:rsid w:val="00F2755A"/>
    <w:rsid w:val="00F2759A"/>
    <w:rsid w:val="00F325C8"/>
    <w:rsid w:val="00F33462"/>
    <w:rsid w:val="00F46ED7"/>
    <w:rsid w:val="00F46F6A"/>
    <w:rsid w:val="00F51AE8"/>
    <w:rsid w:val="00F637B7"/>
    <w:rsid w:val="00F653B8"/>
    <w:rsid w:val="00F65CA5"/>
    <w:rsid w:val="00F70586"/>
    <w:rsid w:val="00F706FA"/>
    <w:rsid w:val="00F70B06"/>
    <w:rsid w:val="00F8308B"/>
    <w:rsid w:val="00F86651"/>
    <w:rsid w:val="00F867AB"/>
    <w:rsid w:val="00F87EC3"/>
    <w:rsid w:val="00F9008D"/>
    <w:rsid w:val="00F9183E"/>
    <w:rsid w:val="00FA1266"/>
    <w:rsid w:val="00FA3902"/>
    <w:rsid w:val="00FA7291"/>
    <w:rsid w:val="00FC1192"/>
    <w:rsid w:val="00FC11B2"/>
    <w:rsid w:val="00FC645E"/>
    <w:rsid w:val="00FD0393"/>
    <w:rsid w:val="00FD1A2C"/>
    <w:rsid w:val="00FD3F6C"/>
    <w:rsid w:val="00FD5492"/>
    <w:rsid w:val="00FE1342"/>
    <w:rsid w:val="00FF1066"/>
    <w:rsid w:val="00FF3C16"/>
    <w:rsid w:val="00FF6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uiPriority="99"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qFormat="1"/>
    <w:lsdException w:name="Subtitle"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Normal (Web)" w:qFormat="1"/>
    <w:lsdException w:name="HTML Acronym" w:uiPriority="99"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qFormat/>
    <w:pPr>
      <w:ind w:left="1418" w:hanging="1418"/>
    </w:pPr>
  </w:style>
  <w:style w:type="paragraph" w:styleId="TOC8">
    <w:name w:val="toc 8"/>
    <w:basedOn w:val="TOC1"/>
    <w:qFormat/>
    <w:pPr>
      <w:spacing w:before="180"/>
      <w:ind w:left="2693" w:hanging="2693"/>
    </w:pPr>
    <w:rPr>
      <w:b/>
    </w:rPr>
  </w:style>
  <w:style w:type="paragraph" w:styleId="TOC1">
    <w:name w:val="toc 1"/>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qFormat/>
    <w:pPr>
      <w:ind w:left="1985" w:hanging="1985"/>
    </w:pPr>
  </w:style>
  <w:style w:type="paragraph" w:styleId="TOC7">
    <w:name w:val="toc 7"/>
    <w:basedOn w:val="TOC6"/>
    <w:next w:val="Normal"/>
    <w:qFormat/>
    <w:pPr>
      <w:ind w:left="2268" w:hanging="2268"/>
    </w:pPr>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74026F"/>
    <w:rPr>
      <w:color w:val="0563C1" w:themeColor="hyperlink"/>
      <w:u w:val="single"/>
    </w:rPr>
  </w:style>
  <w:style w:type="character" w:styleId="UnresolvedMention">
    <w:name w:val="Unresolved Mention"/>
    <w:basedOn w:val="DefaultParagraphFont"/>
    <w:uiPriority w:val="99"/>
    <w:unhideWhenUsed/>
    <w:rsid w:val="0074026F"/>
    <w:rPr>
      <w:color w:val="605E5C"/>
      <w:shd w:val="clear" w:color="auto" w:fill="E1DFDD"/>
    </w:rPr>
  </w:style>
  <w:style w:type="character" w:styleId="FollowedHyperlink">
    <w:name w:val="FollowedHyperlink"/>
    <w:aliases w:val="已访问的超链接"/>
    <w:basedOn w:val="DefaultParagraphFont"/>
    <w:qFormat/>
    <w:rsid w:val="00F13360"/>
    <w:rPr>
      <w:color w:val="954F72" w:themeColor="followedHyperlink"/>
      <w:u w:val="single"/>
    </w:rPr>
  </w:style>
  <w:style w:type="paragraph" w:styleId="Index2">
    <w:name w:val="index 2"/>
    <w:basedOn w:val="Index1"/>
    <w:qFormat/>
    <w:rsid w:val="00A1115A"/>
    <w:pPr>
      <w:ind w:left="284"/>
    </w:pPr>
  </w:style>
  <w:style w:type="paragraph" w:styleId="Index1">
    <w:name w:val="index 1"/>
    <w:basedOn w:val="Normal"/>
    <w:qFormat/>
    <w:rsid w:val="00A1115A"/>
    <w:pPr>
      <w:keepLines/>
      <w:overflowPunct w:val="0"/>
      <w:autoSpaceDE w:val="0"/>
      <w:autoSpaceDN w:val="0"/>
      <w:adjustRightInd w:val="0"/>
      <w:spacing w:after="0"/>
      <w:textAlignment w:val="baseline"/>
    </w:pPr>
    <w:rPr>
      <w:rFonts w:eastAsia="MS Mincho"/>
      <w:lang w:eastAsia="en-GB"/>
    </w:rPr>
  </w:style>
  <w:style w:type="paragraph" w:styleId="ListNumber2">
    <w:name w:val="List Number 2"/>
    <w:basedOn w:val="ListNumber"/>
    <w:qFormat/>
    <w:rsid w:val="00A1115A"/>
    <w:pPr>
      <w:ind w:left="851"/>
    </w:p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A1115A"/>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A1115A"/>
    <w:pPr>
      <w:keepLines/>
      <w:overflowPunct w:val="0"/>
      <w:autoSpaceDE w:val="0"/>
      <w:autoSpaceDN w:val="0"/>
      <w:adjustRightInd w:val="0"/>
      <w:spacing w:after="0"/>
      <w:ind w:left="454" w:hanging="454"/>
      <w:textAlignment w:val="baseline"/>
    </w:pPr>
    <w:rPr>
      <w:rFonts w:eastAsia="MS Mincho"/>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A1115A"/>
    <w:rPr>
      <w:rFonts w:eastAsia="MS Mincho"/>
      <w:sz w:val="16"/>
    </w:rPr>
  </w:style>
  <w:style w:type="paragraph" w:styleId="ListBullet2">
    <w:name w:val="List Bullet 2"/>
    <w:basedOn w:val="ListBullet"/>
    <w:link w:val="ListBullet2Char"/>
    <w:qFormat/>
    <w:rsid w:val="00A1115A"/>
    <w:pPr>
      <w:ind w:left="851"/>
    </w:pPr>
  </w:style>
  <w:style w:type="paragraph" w:styleId="ListBullet3">
    <w:name w:val="List Bullet 3"/>
    <w:basedOn w:val="ListBullet2"/>
    <w:link w:val="ListBullet3Char"/>
    <w:qFormat/>
    <w:rsid w:val="00A1115A"/>
    <w:pPr>
      <w:ind w:left="1135"/>
    </w:pPr>
  </w:style>
  <w:style w:type="paragraph" w:styleId="ListNumber">
    <w:name w:val="List Number"/>
    <w:basedOn w:val="List"/>
    <w:qFormat/>
    <w:rsid w:val="00A1115A"/>
  </w:style>
  <w:style w:type="paragraph" w:styleId="List2">
    <w:name w:val="List 2"/>
    <w:basedOn w:val="List"/>
    <w:link w:val="List2Char"/>
    <w:qFormat/>
    <w:rsid w:val="00A1115A"/>
    <w:pPr>
      <w:ind w:left="851"/>
    </w:pPr>
  </w:style>
  <w:style w:type="paragraph" w:styleId="List3">
    <w:name w:val="List 3"/>
    <w:basedOn w:val="List2"/>
    <w:qFormat/>
    <w:rsid w:val="00A1115A"/>
    <w:pPr>
      <w:ind w:left="1135"/>
    </w:pPr>
  </w:style>
  <w:style w:type="paragraph" w:styleId="List4">
    <w:name w:val="List 4"/>
    <w:basedOn w:val="List3"/>
    <w:qFormat/>
    <w:rsid w:val="00A1115A"/>
    <w:pPr>
      <w:ind w:left="1418"/>
    </w:pPr>
  </w:style>
  <w:style w:type="paragraph" w:styleId="List5">
    <w:name w:val="List 5"/>
    <w:basedOn w:val="List4"/>
    <w:qFormat/>
    <w:rsid w:val="00A1115A"/>
    <w:pPr>
      <w:ind w:left="1702"/>
    </w:pPr>
  </w:style>
  <w:style w:type="paragraph" w:styleId="List">
    <w:name w:val="List"/>
    <w:basedOn w:val="Normal"/>
    <w:link w:val="ListChar"/>
    <w:qFormat/>
    <w:rsid w:val="00A1115A"/>
    <w:pPr>
      <w:overflowPunct w:val="0"/>
      <w:autoSpaceDE w:val="0"/>
      <w:autoSpaceDN w:val="0"/>
      <w:adjustRightInd w:val="0"/>
      <w:ind w:left="568" w:hanging="284"/>
      <w:textAlignment w:val="baseline"/>
    </w:pPr>
    <w:rPr>
      <w:rFonts w:eastAsia="MS Mincho"/>
      <w:lang w:eastAsia="en-GB"/>
    </w:rPr>
  </w:style>
  <w:style w:type="paragraph" w:styleId="ListBullet">
    <w:name w:val="List Bullet"/>
    <w:basedOn w:val="List"/>
    <w:link w:val="ListBulletChar"/>
    <w:qFormat/>
    <w:rsid w:val="00A1115A"/>
  </w:style>
  <w:style w:type="paragraph" w:styleId="ListBullet4">
    <w:name w:val="List Bullet 4"/>
    <w:basedOn w:val="ListBullet3"/>
    <w:qFormat/>
    <w:rsid w:val="00A1115A"/>
    <w:pPr>
      <w:ind w:left="1418"/>
    </w:pPr>
  </w:style>
  <w:style w:type="paragraph" w:styleId="ListBullet5">
    <w:name w:val="List Bullet 5"/>
    <w:basedOn w:val="ListBullet4"/>
    <w:qFormat/>
    <w:rsid w:val="00A1115A"/>
    <w:pPr>
      <w:ind w:left="1702"/>
    </w:pPr>
  </w:style>
  <w:style w:type="paragraph" w:customStyle="1" w:styleId="CRCoverPage">
    <w:name w:val="CR Cover Page"/>
    <w:link w:val="CRCoverPageChar"/>
    <w:qFormat/>
    <w:rsid w:val="00A1115A"/>
    <w:pPr>
      <w:spacing w:after="120"/>
    </w:pPr>
    <w:rPr>
      <w:rFonts w:ascii="Arial" w:eastAsia="Malgun Gothic" w:hAnsi="Arial"/>
      <w:lang w:eastAsia="ko-KR"/>
    </w:rPr>
  </w:style>
  <w:style w:type="character" w:styleId="CommentReference">
    <w:name w:val="annotation reference"/>
    <w:uiPriority w:val="99"/>
    <w:qFormat/>
    <w:rsid w:val="00A1115A"/>
    <w:rPr>
      <w:sz w:val="16"/>
    </w:rPr>
  </w:style>
  <w:style w:type="paragraph" w:styleId="CommentText">
    <w:name w:val="annotation text"/>
    <w:basedOn w:val="Normal"/>
    <w:link w:val="CommentTextChar"/>
    <w:uiPriority w:val="99"/>
    <w:qFormat/>
    <w:rsid w:val="00A1115A"/>
    <w:pPr>
      <w:overflowPunct w:val="0"/>
      <w:autoSpaceDE w:val="0"/>
      <w:autoSpaceDN w:val="0"/>
      <w:adjustRightInd w:val="0"/>
      <w:textAlignment w:val="baseline"/>
    </w:pPr>
    <w:rPr>
      <w:rFonts w:eastAsia="MS Mincho"/>
      <w:lang w:eastAsia="en-GB"/>
    </w:rPr>
  </w:style>
  <w:style w:type="character" w:customStyle="1" w:styleId="CommentTextChar">
    <w:name w:val="Comment Text Char"/>
    <w:basedOn w:val="DefaultParagraphFont"/>
    <w:link w:val="CommentText"/>
    <w:uiPriority w:val="99"/>
    <w:qFormat/>
    <w:rsid w:val="00A1115A"/>
    <w:rPr>
      <w:rFonts w:eastAsia="MS Mincho"/>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MS Mincho"/>
      <w:b/>
      <w:bCs/>
    </w:rPr>
  </w:style>
  <w:style w:type="paragraph" w:styleId="DocumentMap">
    <w:name w:val="Document Map"/>
    <w:basedOn w:val="Normal"/>
    <w:link w:val="DocumentMapChar"/>
    <w:qFormat/>
    <w:rsid w:val="00A1115A"/>
    <w:pPr>
      <w:shd w:val="clear" w:color="auto" w:fill="000080"/>
      <w:overflowPunct w:val="0"/>
      <w:autoSpaceDE w:val="0"/>
      <w:autoSpaceDN w:val="0"/>
      <w:adjustRightInd w:val="0"/>
      <w:textAlignment w:val="baseline"/>
    </w:pPr>
    <w:rPr>
      <w:rFonts w:ascii="Tahoma" w:eastAsia="MS Mincho" w:hAnsi="Tahoma"/>
      <w:lang w:eastAsia="en-GB"/>
    </w:rPr>
  </w:style>
  <w:style w:type="character" w:customStyle="1" w:styleId="DocumentMapChar">
    <w:name w:val="Document Map Char"/>
    <w:basedOn w:val="DefaultParagraphFont"/>
    <w:link w:val="DocumentMap"/>
    <w:qFormat/>
    <w:rsid w:val="00A1115A"/>
    <w:rPr>
      <w:rFonts w:ascii="Tahoma" w:eastAsia="MS Mincho" w:hAnsi="Tahoma"/>
      <w:shd w:val="clear" w:color="auto" w:fill="000080"/>
    </w:rPr>
  </w:style>
  <w:style w:type="character" w:customStyle="1" w:styleId="UnresolvedMention1">
    <w:name w:val="Unresolved Mention1"/>
    <w:uiPriority w:val="99"/>
    <w:unhideWhenUsed/>
    <w:qFormat/>
    <w:rsid w:val="00A1115A"/>
    <w:rPr>
      <w:color w:val="808080"/>
      <w:shd w:val="clear" w:color="auto" w:fill="E6E6E6"/>
    </w:rPr>
  </w:style>
  <w:style w:type="paragraph" w:customStyle="1" w:styleId="B1">
    <w:name w:val="B1+"/>
    <w:basedOn w:val="B10"/>
    <w:link w:val="B1Car"/>
    <w:qFormat/>
    <w:rsid w:val="00A1115A"/>
    <w:pPr>
      <w:numPr>
        <w:numId w:val="1"/>
      </w:numPr>
      <w:tabs>
        <w:tab w:val="clear" w:pos="737"/>
      </w:tabs>
      <w:overflowPunct w:val="0"/>
      <w:autoSpaceDE w:val="0"/>
      <w:autoSpaceDN w:val="0"/>
      <w:adjustRightInd w:val="0"/>
      <w:ind w:left="360" w:hanging="360"/>
      <w:textAlignment w:val="baseline"/>
    </w:pPr>
    <w:rPr>
      <w:rFonts w:eastAsia="MS Mincho"/>
      <w:lang w:eastAsia="en-GB"/>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0"/>
    <w:qFormat/>
    <w:locked/>
    <w:rsid w:val="00A1115A"/>
    <w:rPr>
      <w:lang w:eastAsia="en-US"/>
    </w:rPr>
  </w:style>
  <w:style w:type="character" w:customStyle="1" w:styleId="B2Char">
    <w:name w:val="B2 Char"/>
    <w:link w:val="B20"/>
    <w:qFormat/>
    <w:locked/>
    <w:rsid w:val="00A1115A"/>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A1115A"/>
    <w:rPr>
      <w:rFonts w:ascii="Arial" w:hAnsi="Arial"/>
      <w:sz w:val="32"/>
      <w:lang w:eastAsia="en-US"/>
    </w:rPr>
  </w:style>
  <w:style w:type="paragraph" w:customStyle="1" w:styleId="TableText">
    <w:name w:val="TableText"/>
    <w:basedOn w:val="BodyTextIndent"/>
    <w:qFormat/>
    <w:rsid w:val="00A1115A"/>
    <w:pPr>
      <w:keepNext/>
      <w:keepLines/>
      <w:snapToGrid w:val="0"/>
      <w:spacing w:after="180"/>
      <w:ind w:left="0"/>
      <w:jc w:val="center"/>
    </w:pPr>
    <w:rPr>
      <w:kern w:val="2"/>
    </w:rPr>
  </w:style>
  <w:style w:type="paragraph" w:styleId="BodyTextIndent">
    <w:name w:val="Body Text Indent"/>
    <w:basedOn w:val="Normal"/>
    <w:link w:val="BodyTextIndentChar"/>
    <w:qFormat/>
    <w:rsid w:val="00A1115A"/>
    <w:pPr>
      <w:overflowPunct w:val="0"/>
      <w:autoSpaceDE w:val="0"/>
      <w:autoSpaceDN w:val="0"/>
      <w:adjustRightInd w:val="0"/>
      <w:spacing w:after="120"/>
      <w:ind w:left="360"/>
      <w:textAlignment w:val="baseline"/>
    </w:pPr>
    <w:rPr>
      <w:lang w:eastAsia="en-GB"/>
    </w:rPr>
  </w:style>
  <w:style w:type="character" w:customStyle="1" w:styleId="BodyTextIndentChar">
    <w:name w:val="Body Text Indent Char"/>
    <w:basedOn w:val="DefaultParagraphFont"/>
    <w:link w:val="BodyTextIndent"/>
    <w:qFormat/>
    <w:rsid w:val="00A1115A"/>
    <w:rPr>
      <w:rFonts w:eastAsia="SimSun"/>
    </w:rPr>
  </w:style>
  <w:style w:type="character" w:customStyle="1" w:styleId="EXChar">
    <w:name w:val="EX Char"/>
    <w:link w:val="EX"/>
    <w:qFormat/>
    <w:locked/>
    <w:rsid w:val="00A1115A"/>
    <w:rPr>
      <w:lang w:eastAsia="en-US"/>
    </w:rPr>
  </w:style>
  <w:style w:type="paragraph" w:customStyle="1" w:styleId="B2">
    <w:name w:val="B2+"/>
    <w:basedOn w:val="B20"/>
    <w:qFormat/>
    <w:rsid w:val="00A1115A"/>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A1115A"/>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A1115A"/>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A1115A"/>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A1115A"/>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A1115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A1115A"/>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Revision">
    <w:name w:val="Revision"/>
    <w:hidden/>
    <w:uiPriority w:val="99"/>
    <w:semiHidden/>
    <w:qFormat/>
    <w:rsid w:val="00A1115A"/>
    <w:rPr>
      <w:lang w:eastAsia="en-US"/>
    </w:rPr>
  </w:style>
  <w:style w:type="paragraph" w:styleId="TOCHeading">
    <w:name w:val="TOC Heading"/>
    <w:basedOn w:val="Heading1"/>
    <w:next w:val="Normal"/>
    <w:uiPriority w:val="39"/>
    <w:unhideWhenUsed/>
    <w:qFormat/>
    <w:rsid w:val="00A1115A"/>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A1115A"/>
    <w:rPr>
      <w:noProof/>
      <w:lang w:eastAsia="en-US"/>
    </w:rPr>
  </w:style>
  <w:style w:type="numbering" w:customStyle="1" w:styleId="NoList1">
    <w:name w:val="No List1"/>
    <w:next w:val="NoList"/>
    <w:uiPriority w:val="99"/>
    <w:semiHidden/>
    <w:unhideWhenUsed/>
    <w:rsid w:val="00A1115A"/>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A1115A"/>
    <w:rPr>
      <w:rFonts w:ascii="Arial" w:hAnsi="Arial"/>
      <w:sz w:val="36"/>
      <w:lang w:eastAsia="en-US"/>
    </w:rPr>
  </w:style>
  <w:style w:type="character" w:customStyle="1" w:styleId="Heading6Char">
    <w:name w:val="Heading 6 Char"/>
    <w:aliases w:val="T1 Char,Header 6 Char"/>
    <w:link w:val="Heading6"/>
    <w:qFormat/>
    <w:rsid w:val="00A1115A"/>
    <w:rPr>
      <w:rFonts w:ascii="Arial" w:hAnsi="Arial"/>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A1115A"/>
    <w:rPr>
      <w:rFonts w:ascii="Arial" w:hAnsi="Arial"/>
      <w:b/>
      <w:noProof/>
      <w:sz w:val="18"/>
      <w:lang w:eastAsia="ja-JP"/>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A1115A"/>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A1115A"/>
    <w:rPr>
      <w:rFonts w:eastAsia="Symbol"/>
      <w:b/>
      <w:bCs/>
      <w:sz w:val="16"/>
    </w:rPr>
  </w:style>
  <w:style w:type="character" w:customStyle="1" w:styleId="H6Char">
    <w:name w:val="H6 Char"/>
    <w:link w:val="H6"/>
    <w:qFormat/>
    <w:rsid w:val="00A1115A"/>
    <w:rPr>
      <w:rFonts w:ascii="Arial" w:hAnsi="Arial"/>
      <w:lang w:eastAsia="en-US"/>
    </w:rPr>
  </w:style>
  <w:style w:type="paragraph" w:styleId="NormalWeb">
    <w:name w:val="Normal (Web)"/>
    <w:basedOn w:val="Normal"/>
    <w:unhideWhenUsed/>
    <w:qFormat/>
    <w:rsid w:val="00A1115A"/>
    <w:pPr>
      <w:spacing w:before="100" w:beforeAutospacing="1" w:after="100" w:afterAutospacing="1"/>
    </w:pPr>
    <w:rPr>
      <w:rFonts w:eastAsia="MS Mincho"/>
      <w:sz w:val="24"/>
      <w:szCs w:val="24"/>
      <w:lang w:val="en-US" w:eastAsia="en-GB"/>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A1115A"/>
  </w:style>
  <w:style w:type="numbering" w:customStyle="1" w:styleId="NoList3">
    <w:name w:val="No List3"/>
    <w:next w:val="NoList"/>
    <w:uiPriority w:val="99"/>
    <w:semiHidden/>
    <w:unhideWhenUsed/>
    <w:rsid w:val="00A1115A"/>
  </w:style>
  <w:style w:type="numbering" w:customStyle="1" w:styleId="NoList4">
    <w:name w:val="No List4"/>
    <w:next w:val="NoList"/>
    <w:uiPriority w:val="99"/>
    <w:semiHidden/>
    <w:unhideWhenUsed/>
    <w:rsid w:val="00A1115A"/>
  </w:style>
  <w:style w:type="table" w:customStyle="1" w:styleId="TableGrid1">
    <w:name w:val="Table Grid1"/>
    <w:basedOn w:val="TableNormal"/>
    <w:next w:val="TableGri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A1115A"/>
    <w:rPr>
      <w:rFonts w:ascii="Arial" w:hAnsi="Arial"/>
      <w:b/>
      <w:i/>
      <w:noProof/>
      <w:sz w:val="18"/>
      <w:lang w:eastAsia="ja-JP"/>
    </w:rPr>
  </w:style>
  <w:style w:type="numbering" w:customStyle="1" w:styleId="NoList5">
    <w:name w:val="No List5"/>
    <w:next w:val="NoList"/>
    <w:uiPriority w:val="99"/>
    <w:semiHidden/>
    <w:unhideWhenUsed/>
    <w:rsid w:val="00A1115A"/>
  </w:style>
  <w:style w:type="character" w:customStyle="1" w:styleId="Heading7Char">
    <w:name w:val="Heading 7 Char"/>
    <w:link w:val="Heading7"/>
    <w:qFormat/>
    <w:rsid w:val="00A1115A"/>
    <w:rPr>
      <w:rFonts w:ascii="Arial" w:hAnsi="Arial"/>
      <w:lang w:eastAsia="en-US"/>
    </w:rPr>
  </w:style>
  <w:style w:type="character" w:customStyle="1" w:styleId="Heading8Char">
    <w:name w:val="Heading 8 Char"/>
    <w:link w:val="Heading8"/>
    <w:qFormat/>
    <w:rsid w:val="00A1115A"/>
    <w:rPr>
      <w:rFonts w:ascii="Arial" w:hAnsi="Arial"/>
      <w:sz w:val="36"/>
      <w:lang w:eastAsia="en-US"/>
    </w:rPr>
  </w:style>
  <w:style w:type="character" w:customStyle="1" w:styleId="Heading9Char">
    <w:name w:val="Heading 9 Char"/>
    <w:link w:val="Heading9"/>
    <w:qFormat/>
    <w:rsid w:val="00A1115A"/>
    <w:rPr>
      <w:rFonts w:ascii="Arial" w:hAnsi="Arial"/>
      <w:sz w:val="36"/>
      <w:lang w:eastAsia="en-US"/>
    </w:rPr>
  </w:style>
  <w:style w:type="table" w:customStyle="1" w:styleId="TableGrid2">
    <w:name w:val="Table Grid2"/>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1115A"/>
  </w:style>
  <w:style w:type="numbering" w:customStyle="1" w:styleId="NoList21">
    <w:name w:val="No List21"/>
    <w:next w:val="NoList"/>
    <w:uiPriority w:val="99"/>
    <w:semiHidden/>
    <w:unhideWhenUsed/>
    <w:rsid w:val="00A1115A"/>
  </w:style>
  <w:style w:type="numbering" w:customStyle="1" w:styleId="NoList31">
    <w:name w:val="No List31"/>
    <w:next w:val="NoList"/>
    <w:uiPriority w:val="99"/>
    <w:semiHidden/>
    <w:unhideWhenUsed/>
    <w:rsid w:val="00A1115A"/>
  </w:style>
  <w:style w:type="numbering" w:customStyle="1" w:styleId="NoList41">
    <w:name w:val="No List41"/>
    <w:next w:val="NoList"/>
    <w:uiPriority w:val="99"/>
    <w:semiHidden/>
    <w:unhideWhenUsed/>
    <w:rsid w:val="00A1115A"/>
  </w:style>
  <w:style w:type="table" w:customStyle="1" w:styleId="TableGrid11">
    <w:name w:val="Table Grid11"/>
    <w:basedOn w:val="TableNormal"/>
    <w:next w:val="TableGri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1115A"/>
  </w:style>
  <w:style w:type="table" w:customStyle="1" w:styleId="TableGrid3">
    <w:name w:val="Table Grid3"/>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
    <w:basedOn w:val="Normal"/>
    <w:link w:val="ListParagraphChar"/>
    <w:uiPriority w:val="34"/>
    <w:qFormat/>
    <w:rsid w:val="00A1115A"/>
    <w:pPr>
      <w:overflowPunct w:val="0"/>
      <w:autoSpaceDE w:val="0"/>
      <w:autoSpaceDN w:val="0"/>
      <w:adjustRightInd w:val="0"/>
      <w:ind w:left="720"/>
      <w:contextualSpacing/>
      <w:textAlignment w:val="baseline"/>
    </w:pPr>
    <w:rPr>
      <w:rFonts w:eastAsia="MS Mincho"/>
      <w:lang w:eastAsia="en-GB"/>
    </w:rPr>
  </w:style>
  <w:style w:type="character" w:styleId="Emphasis">
    <w:name w:val="Emphasis"/>
    <w:uiPriority w:val="20"/>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1115A"/>
    <w:rPr>
      <w:rFonts w:ascii="Arial" w:hAnsi="Arial"/>
      <w:sz w:val="32"/>
      <w:lang w:val="en-GB" w:eastAsia="en-US" w:bidi="ar-SA"/>
    </w:rPr>
  </w:style>
  <w:style w:type="paragraph" w:customStyle="1" w:styleId="References">
    <w:name w:val="References"/>
    <w:basedOn w:val="Normal"/>
    <w:uiPriority w:val="99"/>
    <w:qFormat/>
    <w:rsid w:val="00A1115A"/>
    <w:pPr>
      <w:numPr>
        <w:numId w:val="8"/>
      </w:numPr>
      <w:tabs>
        <w:tab w:val="clear" w:pos="360"/>
        <w:tab w:val="num" w:pos="397"/>
        <w:tab w:val="num" w:pos="851"/>
      </w:tabs>
      <w:autoSpaceDE w:val="0"/>
      <w:autoSpaceDN w:val="0"/>
      <w:snapToGrid w:val="0"/>
      <w:spacing w:after="60"/>
      <w:ind w:left="624" w:hanging="624"/>
      <w:jc w:val="both"/>
    </w:pPr>
    <w:rPr>
      <w:szCs w:val="16"/>
      <w:lang w:val="en-US"/>
    </w:rPr>
  </w:style>
  <w:style w:type="paragraph" w:customStyle="1" w:styleId="Default">
    <w:name w:val="Default"/>
    <w:qFormat/>
    <w:rsid w:val="00A1115A"/>
    <w:pPr>
      <w:autoSpaceDE w:val="0"/>
      <w:autoSpaceDN w:val="0"/>
      <w:adjustRightInd w:val="0"/>
    </w:pPr>
    <w:rPr>
      <w:rFonts w:ascii="Arial" w:hAnsi="Arial" w:cs="Arial"/>
      <w:color w:val="000000"/>
      <w:sz w:val="24"/>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A1115A"/>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A1115A"/>
    <w:rPr>
      <w:rFonts w:ascii="CG Times (WN)" w:eastAsia="MS Mincho" w:hAnsi="CG Times (WN)"/>
      <w:lang w:eastAsia="en-US"/>
    </w:rPr>
  </w:style>
  <w:style w:type="character" w:customStyle="1" w:styleId="font4">
    <w:name w:val="font4"/>
    <w:qFormat/>
    <w:rsid w:val="00A1115A"/>
  </w:style>
  <w:style w:type="character" w:customStyle="1" w:styleId="UnresolvedMention2">
    <w:name w:val="Unresolved Mention2"/>
    <w:uiPriority w:val="99"/>
    <w:unhideWhenUsed/>
    <w:qFormat/>
    <w:rsid w:val="00A1115A"/>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IndexHeading">
    <w:name w:val="index heading"/>
    <w:basedOn w:val="Normal"/>
    <w:next w:val="Normal"/>
    <w:qFormat/>
    <w:rsid w:val="00A1115A"/>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qFormat/>
    <w:rsid w:val="00A1115A"/>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uiPriority w:val="99"/>
    <w:qFormat/>
    <w:rsid w:val="00A1115A"/>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1115A"/>
    <w:rPr>
      <w:rFonts w:ascii="Times New Roman" w:eastAsia="Malgun Gothic" w:hAnsi="Times New Roman"/>
      <w:lang w:val="en-GB" w:eastAsia="ja-JP"/>
    </w:rPr>
  </w:style>
  <w:style w:type="paragraph" w:styleId="BodyText2">
    <w:name w:val="Body Text 2"/>
    <w:basedOn w:val="Normal"/>
    <w:link w:val="BodyText2Char"/>
    <w:uiPriority w:val="99"/>
    <w:qFormat/>
    <w:rsid w:val="00A1115A"/>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A1115A"/>
    <w:rPr>
      <w:rFonts w:eastAsia="Malgun Gothic"/>
      <w:i/>
      <w:lang w:eastAsia="x-none"/>
    </w:rPr>
  </w:style>
  <w:style w:type="paragraph" w:styleId="BodyText3">
    <w:name w:val="Body Text 3"/>
    <w:basedOn w:val="Normal"/>
    <w:link w:val="BodyText3Char"/>
    <w:uiPriority w:val="99"/>
    <w:qFormat/>
    <w:rsid w:val="00A1115A"/>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A1115A"/>
    <w:rPr>
      <w:rFonts w:eastAsia="Osaka"/>
      <w:color w:val="000000"/>
      <w:lang w:eastAsia="x-none"/>
    </w:rPr>
  </w:style>
  <w:style w:type="character" w:styleId="PageNumber">
    <w:name w:val="page number"/>
    <w:qFormat/>
    <w:rsid w:val="00A1115A"/>
  </w:style>
  <w:style w:type="paragraph" w:customStyle="1" w:styleId="CharCharCharCharChar">
    <w:name w:val="Char Char Char Char Char"/>
    <w:uiPriority w:val="99"/>
    <w:semiHidden/>
    <w:qFormat/>
    <w:rsid w:val="00A1115A"/>
    <w:pPr>
      <w:keepNext/>
      <w:numPr>
        <w:numId w:val="9"/>
      </w:numPr>
      <w:tabs>
        <w:tab w:val="clear" w:pos="851"/>
        <w:tab w:val="num" w:pos="720"/>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A1115A"/>
  </w:style>
  <w:style w:type="paragraph" w:customStyle="1" w:styleId="CharCharChar">
    <w:name w:val="Char Char Char"/>
    <w:uiPriority w:val="99"/>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9 Char"/>
    <w:qFormat/>
    <w:rsid w:val="00A1115A"/>
    <w:rPr>
      <w:lang w:val="en-GB" w:eastAsia="ja-JP" w:bidi="ar-SA"/>
    </w:rPr>
  </w:style>
  <w:style w:type="paragraph" w:customStyle="1" w:styleId="1Char">
    <w:name w:val="(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A1115A"/>
    <w:rPr>
      <w:rFonts w:eastAsia="MS Mincho"/>
      <w:lang w:val="en-GB" w:eastAsia="en-US" w:bidi="ar-SA"/>
    </w:rPr>
  </w:style>
  <w:style w:type="paragraph" w:customStyle="1" w:styleId="1CharChar">
    <w:name w:val="(文字) (文字)1 Char (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A1115A"/>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
    <w:qFormat/>
    <w:rsid w:val="00A1115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1115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1115A"/>
    <w:rPr>
      <w:rFonts w:ascii="Arial" w:hAnsi="Arial"/>
      <w:sz w:val="32"/>
      <w:lang w:val="en-GB" w:eastAsia="ja-JP" w:bidi="ar-SA"/>
    </w:rPr>
  </w:style>
  <w:style w:type="character" w:customStyle="1" w:styleId="CharChar4">
    <w:name w:val="Char Char4"/>
    <w:qFormat/>
    <w:rsid w:val="00A1115A"/>
    <w:rPr>
      <w:rFonts w:ascii="Courier New" w:hAnsi="Courier New"/>
      <w:lang w:val="nb-NO" w:eastAsia="ja-JP" w:bidi="ar-SA"/>
    </w:rPr>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customStyle="1" w:styleId="TAL0">
    <w:name w:val="TAL (文字)"/>
    <w:qFormat/>
    <w:rsid w:val="00A1115A"/>
    <w:rPr>
      <w:rFonts w:ascii="Arial" w:hAnsi="Arial"/>
      <w:sz w:val="18"/>
      <w:lang w:val="en-GB" w:eastAsia="ja-JP" w:bidi="ar-SA"/>
    </w:rPr>
  </w:style>
  <w:style w:type="paragraph" w:customStyle="1" w:styleId="CharCharCharCharCharChar">
    <w:name w:val="Char Char Char Char Char Char"/>
    <w:uiPriority w:val="99"/>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2">
    <w:name w:val="(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A1115A"/>
  </w:style>
  <w:style w:type="paragraph" w:customStyle="1" w:styleId="CarCar">
    <w:name w:val="Car C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1115A"/>
    <w:rPr>
      <w:rFonts w:ascii="Arial" w:hAnsi="Arial"/>
      <w:sz w:val="32"/>
      <w:lang w:val="en-GB" w:eastAsia="en-US" w:bidi="ar-SA"/>
    </w:rPr>
  </w:style>
  <w:style w:type="paragraph" w:customStyle="1" w:styleId="ZchnZchn1">
    <w:name w:val="Zchn Zchn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A1115A"/>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1115A"/>
    <w:rPr>
      <w:rFonts w:ascii="Arial" w:hAnsi="Arial"/>
      <w:sz w:val="32"/>
      <w:lang w:val="en-GB" w:eastAsia="en-US" w:bidi="ar-SA"/>
    </w:rPr>
  </w:style>
  <w:style w:type="paragraph" w:customStyle="1" w:styleId="2">
    <w:name w:val="(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1115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
    <w:qFormat/>
    <w:rsid w:val="00A1115A"/>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A1115A"/>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A1115A"/>
  </w:style>
  <w:style w:type="paragraph" w:customStyle="1" w:styleId="11">
    <w:name w:val="(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odyTextIndent2">
    <w:name w:val="Body Text Indent 2"/>
    <w:basedOn w:val="Normal"/>
    <w:link w:val="BodyTextIndent2Char"/>
    <w:uiPriority w:val="99"/>
    <w:qFormat/>
    <w:rsid w:val="00A1115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A1115A"/>
    <w:rPr>
      <w:rFonts w:eastAsia="MS Mincho"/>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
    <w:basedOn w:val="Normal"/>
    <w:link w:val="NormalIndentChar"/>
    <w:qFormat/>
    <w:rsid w:val="00A1115A"/>
    <w:pPr>
      <w:spacing w:after="0"/>
      <w:ind w:left="851"/>
    </w:pPr>
    <w:rPr>
      <w:rFonts w:eastAsia="MS Mincho"/>
      <w:lang w:val="it-IT" w:eastAsia="en-GB"/>
    </w:rPr>
  </w:style>
  <w:style w:type="paragraph" w:styleId="ListNumber5">
    <w:name w:val="List Number 5"/>
    <w:basedOn w:val="Normal"/>
    <w:uiPriority w:val="99"/>
    <w:qFormat/>
    <w:rsid w:val="00A1115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A1115A"/>
    <w:pPr>
      <w:numPr>
        <w:numId w:val="11"/>
      </w:numPr>
      <w:tabs>
        <w:tab w:val="clear" w:pos="720"/>
        <w:tab w:val="num" w:pos="397"/>
        <w:tab w:val="num" w:pos="926"/>
      </w:tabs>
      <w:overflowPunct w:val="0"/>
      <w:autoSpaceDE w:val="0"/>
      <w:autoSpaceDN w:val="0"/>
      <w:adjustRightInd w:val="0"/>
      <w:ind w:left="926" w:hanging="624"/>
      <w:textAlignment w:val="baseline"/>
    </w:pPr>
    <w:rPr>
      <w:rFonts w:eastAsia="MS Mincho"/>
      <w:lang w:eastAsia="en-GB"/>
    </w:rPr>
  </w:style>
  <w:style w:type="paragraph" w:styleId="ListNumber4">
    <w:name w:val="List Number 4"/>
    <w:basedOn w:val="Normal"/>
    <w:uiPriority w:val="99"/>
    <w:qFormat/>
    <w:rsid w:val="00A1115A"/>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Strong">
    <w:name w:val="Strong"/>
    <w:qFormat/>
    <w:rsid w:val="00A1115A"/>
    <w:rPr>
      <w:b/>
      <w:bCs/>
    </w:rPr>
  </w:style>
  <w:style w:type="character" w:customStyle="1" w:styleId="CharChar7">
    <w:name w:val="Char Char7"/>
    <w:semiHidden/>
    <w:qFormat/>
    <w:rsid w:val="00A1115A"/>
    <w:rPr>
      <w:rFonts w:ascii="Tahoma" w:hAnsi="Tahoma" w:cs="Tahoma"/>
      <w:shd w:val="clear" w:color="auto" w:fill="000080"/>
      <w:lang w:val="en-GB" w:eastAsia="en-US"/>
    </w:rPr>
  </w:style>
  <w:style w:type="character" w:customStyle="1" w:styleId="ZchnZchn5">
    <w:name w:val="Zchn Zchn5"/>
    <w:qFormat/>
    <w:rsid w:val="00A1115A"/>
    <w:rPr>
      <w:rFonts w:ascii="Courier New" w:eastAsia="Batang" w:hAnsi="Courier New"/>
      <w:lang w:val="nb-NO" w:eastAsia="en-US" w:bidi="ar-SA"/>
    </w:rPr>
  </w:style>
  <w:style w:type="character" w:customStyle="1" w:styleId="CharChar10">
    <w:name w:val="Char Char10"/>
    <w:semiHidden/>
    <w:qFormat/>
    <w:rsid w:val="00A1115A"/>
    <w:rPr>
      <w:rFonts w:ascii="Times New Roman" w:hAnsi="Times New Roman"/>
      <w:lang w:val="en-GB" w:eastAsia="en-US"/>
    </w:rPr>
  </w:style>
  <w:style w:type="character" w:customStyle="1" w:styleId="CharChar9">
    <w:name w:val="Char Char9"/>
    <w:semiHidden/>
    <w:qFormat/>
    <w:rsid w:val="00A1115A"/>
    <w:rPr>
      <w:rFonts w:ascii="Tahoma" w:hAnsi="Tahoma" w:cs="Tahoma"/>
      <w:sz w:val="16"/>
      <w:szCs w:val="16"/>
      <w:lang w:val="en-GB" w:eastAsia="en-US"/>
    </w:rPr>
  </w:style>
  <w:style w:type="character" w:customStyle="1" w:styleId="CharChar8">
    <w:name w:val="Char Char8"/>
    <w:semiHidden/>
    <w:qFormat/>
    <w:rsid w:val="00A1115A"/>
    <w:rPr>
      <w:rFonts w:ascii="Times New Roman" w:hAnsi="Times New Roman"/>
      <w:b/>
      <w:bCs/>
      <w:lang w:val="en-GB" w:eastAsia="en-US"/>
    </w:rPr>
  </w:style>
  <w:style w:type="paragraph" w:customStyle="1" w:styleId="a3">
    <w:name w:val="修订"/>
    <w:hidden/>
    <w:semiHidden/>
    <w:qFormat/>
    <w:rsid w:val="00A1115A"/>
    <w:rPr>
      <w:rFonts w:eastAsia="Batang"/>
      <w:lang w:eastAsia="en-US"/>
    </w:rPr>
  </w:style>
  <w:style w:type="paragraph" w:styleId="EndnoteText">
    <w:name w:val="endnote text"/>
    <w:basedOn w:val="Normal"/>
    <w:link w:val="EndnoteTextChar"/>
    <w:uiPriority w:val="99"/>
    <w:qFormat/>
    <w:rsid w:val="00A1115A"/>
    <w:pPr>
      <w:snapToGrid w:val="0"/>
    </w:pPr>
    <w:rPr>
      <w:lang w:eastAsia="x-none"/>
    </w:rPr>
  </w:style>
  <w:style w:type="character" w:customStyle="1" w:styleId="EndnoteTextChar">
    <w:name w:val="Endnote Text Char"/>
    <w:basedOn w:val="DefaultParagraphFont"/>
    <w:link w:val="EndnoteText"/>
    <w:uiPriority w:val="99"/>
    <w:qFormat/>
    <w:rsid w:val="00A1115A"/>
    <w:rPr>
      <w:rFonts w:eastAsia="SimSun"/>
      <w:lang w:eastAsia="x-none"/>
    </w:rPr>
  </w:style>
  <w:style w:type="character" w:styleId="EndnoteReference">
    <w:name w:val="endnote reference"/>
    <w:qFormat/>
    <w:rsid w:val="00A1115A"/>
    <w:rPr>
      <w:vertAlign w:val="superscript"/>
    </w:rPr>
  </w:style>
  <w:style w:type="character" w:customStyle="1" w:styleId="btChar3">
    <w:name w:val="bt Char3"/>
    <w:aliases w:val="bt Car Char Char3"/>
    <w:qFormat/>
    <w:rsid w:val="00A1115A"/>
    <w:rPr>
      <w:lang w:val="en-GB" w:eastAsia="ja-JP" w:bidi="ar-SA"/>
    </w:rPr>
  </w:style>
  <w:style w:type="paragraph" w:styleId="Title">
    <w:name w:val="Title"/>
    <w:basedOn w:val="Normal"/>
    <w:next w:val="Normal"/>
    <w:link w:val="TitleChar"/>
    <w:uiPriority w:val="99"/>
    <w:qFormat/>
    <w:rsid w:val="00A1115A"/>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A1115A"/>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A1115A"/>
    <w:rPr>
      <w:rFonts w:ascii="Arial" w:hAnsi="Arial"/>
      <w:sz w:val="22"/>
      <w:lang w:val="en-GB" w:eastAsia="ja-JP" w:bidi="ar-SA"/>
    </w:rPr>
  </w:style>
  <w:style w:type="paragraph" w:styleId="Date">
    <w:name w:val="Date"/>
    <w:basedOn w:val="Normal"/>
    <w:next w:val="Normal"/>
    <w:link w:val="DateChar"/>
    <w:uiPriority w:val="99"/>
    <w:qFormat/>
    <w:rsid w:val="00A1115A"/>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A1115A"/>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1115A"/>
    <w:rPr>
      <w:rFonts w:ascii="Arial" w:hAnsi="Arial"/>
      <w:sz w:val="24"/>
      <w:lang w:val="en-GB"/>
    </w:rPr>
  </w:style>
  <w:style w:type="paragraph" w:customStyle="1" w:styleId="AutoCorrect">
    <w:name w:val="AutoCorrect"/>
    <w:uiPriority w:val="99"/>
    <w:qFormat/>
    <w:rsid w:val="00A1115A"/>
    <w:rPr>
      <w:rFonts w:eastAsia="Malgun Gothic"/>
      <w:sz w:val="24"/>
      <w:szCs w:val="24"/>
      <w:lang w:eastAsia="ko-KR"/>
    </w:rPr>
  </w:style>
  <w:style w:type="paragraph" w:customStyle="1" w:styleId="-PAGE-">
    <w:name w:val="- PAGE -"/>
    <w:uiPriority w:val="99"/>
    <w:qFormat/>
    <w:rsid w:val="00A1115A"/>
    <w:rPr>
      <w:rFonts w:eastAsia="Malgun Gothic"/>
      <w:sz w:val="24"/>
      <w:szCs w:val="24"/>
      <w:lang w:eastAsia="ko-KR"/>
    </w:rPr>
  </w:style>
  <w:style w:type="paragraph" w:customStyle="1" w:styleId="PageXofY">
    <w:name w:val="Page X of Y"/>
    <w:uiPriority w:val="99"/>
    <w:qFormat/>
    <w:rsid w:val="00A1115A"/>
    <w:rPr>
      <w:rFonts w:eastAsia="Malgun Gothic"/>
      <w:sz w:val="24"/>
      <w:szCs w:val="24"/>
      <w:lang w:eastAsia="ko-KR"/>
    </w:rPr>
  </w:style>
  <w:style w:type="paragraph" w:customStyle="1" w:styleId="Createdby">
    <w:name w:val="Created by"/>
    <w:uiPriority w:val="99"/>
    <w:qFormat/>
    <w:rsid w:val="00A1115A"/>
    <w:rPr>
      <w:rFonts w:eastAsia="Malgun Gothic"/>
      <w:sz w:val="24"/>
      <w:szCs w:val="24"/>
      <w:lang w:eastAsia="ko-KR"/>
    </w:rPr>
  </w:style>
  <w:style w:type="paragraph" w:customStyle="1" w:styleId="Createdon">
    <w:name w:val="Created on"/>
    <w:uiPriority w:val="99"/>
    <w:qFormat/>
    <w:rsid w:val="00A1115A"/>
    <w:rPr>
      <w:rFonts w:eastAsia="Malgun Gothic"/>
      <w:sz w:val="24"/>
      <w:szCs w:val="24"/>
      <w:lang w:eastAsia="ko-KR"/>
    </w:rPr>
  </w:style>
  <w:style w:type="paragraph" w:customStyle="1" w:styleId="Lastprinted">
    <w:name w:val="Last printed"/>
    <w:uiPriority w:val="99"/>
    <w:qFormat/>
    <w:rsid w:val="00A1115A"/>
    <w:rPr>
      <w:rFonts w:eastAsia="Malgun Gothic"/>
      <w:sz w:val="24"/>
      <w:szCs w:val="24"/>
      <w:lang w:eastAsia="ko-KR"/>
    </w:rPr>
  </w:style>
  <w:style w:type="paragraph" w:customStyle="1" w:styleId="Lastsavedby">
    <w:name w:val="Last saved by"/>
    <w:uiPriority w:val="99"/>
    <w:qFormat/>
    <w:rsid w:val="00A1115A"/>
    <w:rPr>
      <w:rFonts w:eastAsia="Malgun Gothic"/>
      <w:sz w:val="24"/>
      <w:szCs w:val="24"/>
      <w:lang w:eastAsia="ko-KR"/>
    </w:rPr>
  </w:style>
  <w:style w:type="paragraph" w:customStyle="1" w:styleId="Filename">
    <w:name w:val="Filename"/>
    <w:uiPriority w:val="99"/>
    <w:qFormat/>
    <w:rsid w:val="00A1115A"/>
    <w:rPr>
      <w:rFonts w:eastAsia="Malgun Gothic"/>
      <w:sz w:val="24"/>
      <w:szCs w:val="24"/>
      <w:lang w:eastAsia="ko-KR"/>
    </w:rPr>
  </w:style>
  <w:style w:type="paragraph" w:customStyle="1" w:styleId="Filenameandpath">
    <w:name w:val="Filename and path"/>
    <w:uiPriority w:val="99"/>
    <w:qFormat/>
    <w:rsid w:val="00A1115A"/>
    <w:rPr>
      <w:rFonts w:eastAsia="Malgun Gothic"/>
      <w:sz w:val="24"/>
      <w:szCs w:val="24"/>
      <w:lang w:eastAsia="ko-KR"/>
    </w:rPr>
  </w:style>
  <w:style w:type="paragraph" w:customStyle="1" w:styleId="AuthorPageDate">
    <w:name w:val="Author  Page #  Date"/>
    <w:uiPriority w:val="99"/>
    <w:qFormat/>
    <w:rsid w:val="00A1115A"/>
    <w:rPr>
      <w:rFonts w:eastAsia="Malgun Gothic"/>
      <w:sz w:val="24"/>
      <w:szCs w:val="24"/>
      <w:lang w:eastAsia="ko-KR"/>
    </w:rPr>
  </w:style>
  <w:style w:type="paragraph" w:customStyle="1" w:styleId="ConfidentialPageDate">
    <w:name w:val="Confidential  Page #  Date"/>
    <w:uiPriority w:val="99"/>
    <w:qFormat/>
    <w:rsid w:val="00A1115A"/>
    <w:rPr>
      <w:rFonts w:eastAsia="Malgun Gothic"/>
      <w:sz w:val="24"/>
      <w:szCs w:val="24"/>
      <w:lang w:eastAsia="ko-KR"/>
    </w:rPr>
  </w:style>
  <w:style w:type="paragraph" w:customStyle="1" w:styleId="INDENT1">
    <w:name w:val="INDENT1"/>
    <w:basedOn w:val="Normal"/>
    <w:qFormat/>
    <w:rsid w:val="00A1115A"/>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A1115A"/>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A1115A"/>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A1115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A1115A"/>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A1115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A1115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A1115A"/>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rsid w:val="00A1115A"/>
    <w:pPr>
      <w:tabs>
        <w:tab w:val="center" w:pos="4820"/>
        <w:tab w:val="right" w:pos="9640"/>
      </w:tabs>
    </w:pPr>
    <w:rPr>
      <w:lang w:eastAsia="ja-JP"/>
    </w:rPr>
  </w:style>
  <w:style w:type="paragraph" w:customStyle="1" w:styleId="Data">
    <w:name w:val="Data"/>
    <w:basedOn w:val="Normal"/>
    <w:uiPriority w:val="99"/>
    <w:qFormat/>
    <w:rsid w:val="00A1115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A1115A"/>
    <w:pPr>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A1115A"/>
    <w:pPr>
      <w:overflowPunct w:val="0"/>
      <w:autoSpaceDE w:val="0"/>
      <w:autoSpaceDN w:val="0"/>
      <w:adjustRightInd w:val="0"/>
      <w:textAlignment w:val="baseline"/>
    </w:pPr>
    <w:rPr>
      <w:lang w:eastAsia="ja-JP"/>
    </w:rPr>
  </w:style>
  <w:style w:type="paragraph" w:customStyle="1" w:styleId="TaOC">
    <w:name w:val="TaOC"/>
    <w:basedOn w:val="TAC"/>
    <w:uiPriority w:val="99"/>
    <w:qFormat/>
    <w:rsid w:val="00A1115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A1115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A1115A"/>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1115A"/>
    <w:rPr>
      <w:rFonts w:ascii="Arial" w:hAnsi="Arial"/>
      <w:sz w:val="28"/>
      <w:lang w:val="en-GB" w:eastAsia="en-US" w:bidi="ar-SA"/>
    </w:rPr>
  </w:style>
  <w:style w:type="character" w:customStyle="1" w:styleId="T1Char3">
    <w:name w:val="T1 Char3"/>
    <w:aliases w:val="Header 6 Char Char3"/>
    <w:qFormat/>
    <w:rsid w:val="00A1115A"/>
    <w:rPr>
      <w:rFonts w:ascii="Arial" w:hAnsi="Arial"/>
      <w:lang w:val="en-GB" w:eastAsia="en-US" w:bidi="ar-SA"/>
    </w:rPr>
  </w:style>
  <w:style w:type="table" w:customStyle="1" w:styleId="Tabellengitternetz1">
    <w:name w:val="Tabellengitternetz1"/>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A1115A"/>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rsid w:val="00A1115A"/>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A1115A"/>
    <w:pPr>
      <w:keepNext w:val="0"/>
      <w:keepLines w:val="0"/>
      <w:spacing w:before="240"/>
      <w:ind w:left="0" w:firstLine="0"/>
    </w:pPr>
    <w:rPr>
      <w:rFonts w:eastAsia="MS Mincho"/>
      <w:bCs/>
      <w:lang w:eastAsia="x-none"/>
    </w:rPr>
  </w:style>
  <w:style w:type="paragraph" w:customStyle="1" w:styleId="a4">
    <w:name w:val="吹き出し"/>
    <w:basedOn w:val="Normal"/>
    <w:semiHidden/>
    <w:qFormat/>
    <w:rsid w:val="00A1115A"/>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A1115A"/>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uiPriority w:val="99"/>
    <w:qFormat/>
    <w:rsid w:val="00A1115A"/>
    <w:pPr>
      <w:spacing w:before="100" w:beforeAutospacing="1" w:after="100" w:afterAutospacing="1"/>
    </w:pPr>
    <w:rPr>
      <w:sz w:val="24"/>
      <w:szCs w:val="24"/>
      <w:lang w:val="en-US" w:eastAsia="ko-KR"/>
    </w:rPr>
  </w:style>
  <w:style w:type="paragraph" w:customStyle="1" w:styleId="12">
    <w:name w:val="吹き出し1"/>
    <w:basedOn w:val="Normal"/>
    <w:uiPriority w:val="99"/>
    <w:semiHidden/>
    <w:qFormat/>
    <w:rsid w:val="00A1115A"/>
    <w:rPr>
      <w:rFonts w:ascii="Tahoma" w:eastAsia="MS Mincho" w:hAnsi="Tahoma" w:cs="Tahoma"/>
      <w:sz w:val="16"/>
      <w:szCs w:val="16"/>
      <w:lang w:eastAsia="ko-KR"/>
    </w:rPr>
  </w:style>
  <w:style w:type="paragraph" w:customStyle="1" w:styleId="ZchnZchn">
    <w:name w:val="Zchn Zchn"/>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0">
    <w:name w:val="吹き出し2"/>
    <w:basedOn w:val="Normal"/>
    <w:uiPriority w:val="99"/>
    <w:semiHidden/>
    <w:qFormat/>
    <w:rsid w:val="00A1115A"/>
    <w:rPr>
      <w:rFonts w:ascii="Tahoma" w:eastAsia="MS Mincho" w:hAnsi="Tahoma" w:cs="Tahoma"/>
      <w:sz w:val="16"/>
      <w:szCs w:val="16"/>
      <w:lang w:eastAsia="ko-KR"/>
    </w:rPr>
  </w:style>
  <w:style w:type="paragraph" w:customStyle="1" w:styleId="Note">
    <w:name w:val="Note"/>
    <w:basedOn w:val="B10"/>
    <w:uiPriority w:val="99"/>
    <w:qFormat/>
    <w:rsid w:val="00A1115A"/>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A1115A"/>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A1115A"/>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A1115A"/>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A1115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A1115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A1115A"/>
    <w:pPr>
      <w:spacing w:after="240" w:line="240" w:lineRule="atLeast"/>
      <w:ind w:left="1191" w:right="113" w:hanging="1191"/>
    </w:pPr>
    <w:rPr>
      <w:rFonts w:eastAsia="MS Mincho"/>
      <w:lang w:eastAsia="en-US"/>
    </w:rPr>
  </w:style>
  <w:style w:type="paragraph" w:customStyle="1" w:styleId="ZC">
    <w:name w:val="ZC"/>
    <w:uiPriority w:val="99"/>
    <w:qFormat/>
    <w:rsid w:val="00A1115A"/>
    <w:pPr>
      <w:spacing w:line="360" w:lineRule="atLeast"/>
      <w:jc w:val="center"/>
    </w:pPr>
    <w:rPr>
      <w:rFonts w:eastAsia="MS Mincho"/>
      <w:lang w:eastAsia="en-US"/>
    </w:rPr>
  </w:style>
  <w:style w:type="paragraph" w:customStyle="1" w:styleId="FooterCentred">
    <w:name w:val="FooterCentred"/>
    <w:basedOn w:val="Footer"/>
    <w:uiPriority w:val="99"/>
    <w:qFormat/>
    <w:rsid w:val="00A1115A"/>
    <w:pPr>
      <w:tabs>
        <w:tab w:val="center" w:pos="4678"/>
        <w:tab w:val="right" w:pos="9356"/>
      </w:tabs>
      <w:jc w:val="both"/>
    </w:pPr>
    <w:rPr>
      <w:rFonts w:ascii="Times New Roman" w:eastAsia="MS Mincho" w:hAnsi="Times New Roman"/>
      <w:b w:val="0"/>
      <w:i w:val="0"/>
      <w:noProof w:val="0"/>
      <w:sz w:val="20"/>
      <w:lang w:val="x-none" w:eastAsia="en-GB"/>
    </w:rPr>
  </w:style>
  <w:style w:type="paragraph" w:customStyle="1" w:styleId="CRfront">
    <w:name w:val="CR_front"/>
    <w:basedOn w:val="Normal"/>
    <w:uiPriority w:val="99"/>
    <w:qFormat/>
    <w:rsid w:val="00A1115A"/>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Normal"/>
    <w:uiPriority w:val="99"/>
    <w:qFormat/>
    <w:rsid w:val="00A1115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A1115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A1115A"/>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A1115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A1115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A1115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A1115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A1115A"/>
    <w:pPr>
      <w:ind w:left="244" w:hanging="244"/>
    </w:pPr>
    <w:rPr>
      <w:rFonts w:ascii="Arial" w:hAnsi="Arial"/>
      <w:noProof/>
      <w:color w:val="000000"/>
      <w:lang w:eastAsia="en-US"/>
    </w:rPr>
  </w:style>
  <w:style w:type="paragraph" w:customStyle="1" w:styleId="Heading3Underrubrik2H3">
    <w:name w:val="Heading 3.Underrubrik2.H3"/>
    <w:basedOn w:val="Heading2Head2A2"/>
    <w:next w:val="Normal"/>
    <w:uiPriority w:val="99"/>
    <w:qFormat/>
    <w:rsid w:val="00A1115A"/>
    <w:pPr>
      <w:spacing w:before="120"/>
      <w:outlineLvl w:val="2"/>
    </w:pPr>
    <w:rPr>
      <w:sz w:val="28"/>
    </w:rPr>
  </w:style>
  <w:style w:type="paragraph" w:customStyle="1" w:styleId="Heading2Head2A2">
    <w:name w:val="Heading 2.Head2A.2"/>
    <w:basedOn w:val="Heading1"/>
    <w:next w:val="Normal"/>
    <w:uiPriority w:val="99"/>
    <w:qFormat/>
    <w:rsid w:val="00A1115A"/>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A1115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A1115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A1115A"/>
    <w:pPr>
      <w:spacing w:before="120"/>
      <w:outlineLvl w:val="2"/>
    </w:pPr>
    <w:rPr>
      <w:rFonts w:eastAsia="MS Mincho"/>
      <w:sz w:val="28"/>
      <w:lang w:eastAsia="de-DE"/>
    </w:rPr>
  </w:style>
  <w:style w:type="paragraph" w:customStyle="1" w:styleId="Reference">
    <w:name w:val="Reference"/>
    <w:basedOn w:val="Normal"/>
    <w:uiPriority w:val="99"/>
    <w:qFormat/>
    <w:rsid w:val="00A1115A"/>
    <w:pPr>
      <w:spacing w:after="0"/>
      <w:ind w:left="567" w:hanging="283"/>
    </w:pPr>
    <w:rPr>
      <w:rFonts w:eastAsia="MS Mincho"/>
      <w:lang w:eastAsia="en-GB"/>
    </w:rPr>
  </w:style>
  <w:style w:type="paragraph" w:customStyle="1" w:styleId="Bullets">
    <w:name w:val="Bullets"/>
    <w:basedOn w:val="BodyText"/>
    <w:uiPriority w:val="99"/>
    <w:qFormat/>
    <w:rsid w:val="00A1115A"/>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Normal"/>
    <w:link w:val="11BodyTextChar"/>
    <w:uiPriority w:val="99"/>
    <w:qFormat/>
    <w:rsid w:val="00A1115A"/>
    <w:pPr>
      <w:spacing w:after="220"/>
      <w:ind w:left="1298"/>
    </w:pPr>
    <w:rPr>
      <w:rFonts w:ascii="Arial" w:hAnsi="Arial"/>
      <w:lang w:val="en-US" w:eastAsia="en-GB"/>
    </w:rPr>
  </w:style>
  <w:style w:type="numbering" w:customStyle="1" w:styleId="13">
    <w:name w:val="无列表1"/>
    <w:next w:val="NoList"/>
    <w:uiPriority w:val="99"/>
    <w:semiHidden/>
    <w:rsid w:val="00A1115A"/>
  </w:style>
  <w:style w:type="paragraph" w:customStyle="1" w:styleId="1030302">
    <w:name w:val="样式 样式 标题 1 + 两端对齐 段前: 0.3 行 段后: 0.3 行 行距: 单倍行距 + 段前: 0.2 行 段后: ..."/>
    <w:basedOn w:val="Normal"/>
    <w:autoRedefine/>
    <w:uiPriority w:val="99"/>
    <w:qFormat/>
    <w:rsid w:val="00A1115A"/>
    <w:pPr>
      <w:keepNext/>
      <w:tabs>
        <w:tab w:val="num" w:pos="0"/>
      </w:tabs>
      <w:spacing w:beforeLines="20" w:before="62" w:afterLines="10" w:after="31"/>
      <w:ind w:right="284"/>
      <w:jc w:val="both"/>
      <w:outlineLvl w:val="0"/>
    </w:pPr>
    <w:rPr>
      <w:rFonts w:ascii="Arial" w:hAnsi="Arial" w:cs="SimSun"/>
      <w:b/>
      <w:bCs/>
      <w:sz w:val="28"/>
      <w:lang w:val="en-US" w:eastAsia="zh-CN"/>
    </w:rPr>
  </w:style>
  <w:style w:type="table" w:customStyle="1" w:styleId="30">
    <w:name w:val="网格型3"/>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A1115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CharChar29">
    <w:name w:val="Char Char29"/>
    <w:qFormat/>
    <w:rsid w:val="00A1115A"/>
    <w:rPr>
      <w:rFonts w:ascii="Arial" w:hAnsi="Arial"/>
      <w:sz w:val="36"/>
      <w:lang w:val="en-GB" w:eastAsia="en-US" w:bidi="ar-SA"/>
    </w:rPr>
  </w:style>
  <w:style w:type="character" w:customStyle="1" w:styleId="CharChar28">
    <w:name w:val="Char Char28"/>
    <w:qFormat/>
    <w:rsid w:val="00A1115A"/>
    <w:rPr>
      <w:rFonts w:ascii="Arial" w:hAnsi="Arial"/>
      <w:sz w:val="32"/>
      <w:lang w:val="en-GB"/>
    </w:rPr>
  </w:style>
  <w:style w:type="character" w:customStyle="1" w:styleId="msoins00">
    <w:name w:val="msoins0"/>
    <w:qFormat/>
    <w:rsid w:val="00A1115A"/>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1115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A1115A"/>
    <w:rPr>
      <w:rFonts w:ascii="Arial" w:hAnsi="Arial"/>
      <w:sz w:val="22"/>
      <w:lang w:val="en-GB" w:eastAsia="en-GB" w:bidi="ar-SA"/>
    </w:rPr>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Normal"/>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paragraph" w:customStyle="1" w:styleId="a5">
    <w:name w:val="样式 页眉"/>
    <w:basedOn w:val="Header"/>
    <w:link w:val="Char"/>
    <w:qFormat/>
    <w:rsid w:val="00A1115A"/>
    <w:rPr>
      <w:rFonts w:eastAsia="Arial"/>
      <w:bCs/>
      <w:sz w:val="22"/>
      <w:lang w:eastAsia="en-US"/>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A1115A"/>
    <w:rPr>
      <w:rFonts w:eastAsia="MS Mincho"/>
    </w:rPr>
  </w:style>
  <w:style w:type="character" w:customStyle="1" w:styleId="Char">
    <w:name w:val="样式 页眉 Char"/>
    <w:link w:val="a5"/>
    <w:qFormat/>
    <w:rsid w:val="00A1115A"/>
    <w:rPr>
      <w:rFonts w:ascii="Arial" w:eastAsia="Arial" w:hAnsi="Arial"/>
      <w:b/>
      <w:bCs/>
      <w:noProof/>
      <w:sz w:val="22"/>
      <w:lang w:eastAsia="en-US"/>
    </w:rPr>
  </w:style>
  <w:style w:type="character" w:customStyle="1" w:styleId="B1Char1">
    <w:name w:val="B1 Char1"/>
    <w:qFormat/>
    <w:rsid w:val="00A1115A"/>
    <w:rPr>
      <w:lang w:val="en-GB"/>
    </w:rPr>
  </w:style>
  <w:style w:type="paragraph" w:customStyle="1" w:styleId="14">
    <w:name w:val="修订1"/>
    <w:hidden/>
    <w:semiHidden/>
    <w:qFormat/>
    <w:rsid w:val="00A1115A"/>
    <w:rPr>
      <w:rFonts w:eastAsia="Batang"/>
      <w:lang w:eastAsia="en-US"/>
    </w:rPr>
  </w:style>
  <w:style w:type="paragraph" w:customStyle="1" w:styleId="31">
    <w:name w:val="吹き出し3"/>
    <w:basedOn w:val="Normal"/>
    <w:uiPriority w:val="99"/>
    <w:semiHidden/>
    <w:qFormat/>
    <w:rsid w:val="00A1115A"/>
    <w:rPr>
      <w:rFonts w:ascii="Tahoma" w:eastAsia="MS Mincho" w:hAnsi="Tahoma" w:cs="Tahoma"/>
      <w:sz w:val="16"/>
      <w:szCs w:val="16"/>
    </w:rPr>
  </w:style>
  <w:style w:type="paragraph" w:customStyle="1" w:styleId="5">
    <w:name w:val="吹き出し5"/>
    <w:basedOn w:val="Normal"/>
    <w:uiPriority w:val="99"/>
    <w:semiHidden/>
    <w:qFormat/>
    <w:rsid w:val="00A1115A"/>
    <w:rPr>
      <w:rFonts w:ascii="Tahoma" w:eastAsia="MS Mincho" w:hAnsi="Tahoma" w:cs="Tahoma"/>
      <w:sz w:val="16"/>
      <w:szCs w:val="16"/>
    </w:rPr>
  </w:style>
  <w:style w:type="character" w:customStyle="1" w:styleId="B3Char">
    <w:name w:val="B3 Char"/>
    <w:link w:val="B30"/>
    <w:qFormat/>
    <w:rsid w:val="00A1115A"/>
    <w:rPr>
      <w:lang w:eastAsia="en-US"/>
    </w:rPr>
  </w:style>
  <w:style w:type="paragraph" w:customStyle="1" w:styleId="CharChar24">
    <w:name w:val="Char Char24"/>
    <w:basedOn w:val="Normal"/>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A1115A"/>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A1115A"/>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A1115A"/>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A1115A"/>
    <w:rPr>
      <w:rFonts w:eastAsia="Yu Mincho"/>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Normal"/>
    <w:link w:val="enumlev1Char"/>
    <w:qFormat/>
    <w:rsid w:val="00A1115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1115A"/>
    <w:rPr>
      <w:rFonts w:eastAsia="Batang"/>
      <w:sz w:val="24"/>
      <w:lang w:val="fr-FR" w:eastAsia="en-US"/>
    </w:rPr>
  </w:style>
  <w:style w:type="paragraph" w:customStyle="1" w:styleId="FBCharCharCharChar1">
    <w:name w:val="FB Char Char Char Char1"/>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A1115A"/>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A1115A"/>
    <w:rPr>
      <w:rFonts w:ascii="Arial" w:eastAsia="Arial" w:hAnsi="Arial"/>
      <w:sz w:val="28"/>
      <w:lang w:eastAsia="en-US"/>
    </w:rPr>
  </w:style>
  <w:style w:type="paragraph" w:customStyle="1" w:styleId="a">
    <w:name w:val="表格题注"/>
    <w:next w:val="Normal"/>
    <w:uiPriority w:val="99"/>
    <w:qFormat/>
    <w:rsid w:val="00A1115A"/>
    <w:pPr>
      <w:numPr>
        <w:numId w:val="12"/>
      </w:numPr>
      <w:tabs>
        <w:tab w:val="clear" w:pos="397"/>
      </w:tabs>
      <w:spacing w:beforeLines="50" w:afterLines="50"/>
      <w:ind w:left="567" w:hanging="283"/>
      <w:jc w:val="center"/>
    </w:pPr>
    <w:rPr>
      <w:rFonts w:eastAsia="Yu Mincho"/>
      <w:b/>
      <w:lang w:eastAsia="zh-CN"/>
    </w:rPr>
  </w:style>
  <w:style w:type="paragraph" w:customStyle="1" w:styleId="a0">
    <w:name w:val="插图题注"/>
    <w:next w:val="Normal"/>
    <w:uiPriority w:val="99"/>
    <w:qFormat/>
    <w:rsid w:val="00A1115A"/>
    <w:pPr>
      <w:numPr>
        <w:numId w:val="13"/>
      </w:numPr>
      <w:tabs>
        <w:tab w:val="clear" w:pos="397"/>
        <w:tab w:val="num" w:pos="360"/>
      </w:tabs>
      <w:ind w:left="360" w:hanging="360"/>
      <w:jc w:val="center"/>
    </w:pPr>
    <w:rPr>
      <w:rFonts w:eastAsia="Yu Mincho"/>
      <w:b/>
      <w:lang w:eastAsia="zh-CN"/>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1115A"/>
    <w:rPr>
      <w:vanish w:val="0"/>
      <w:color w:val="FF0000"/>
      <w:lang w:eastAsia="en-US"/>
    </w:rPr>
  </w:style>
  <w:style w:type="character" w:customStyle="1" w:styleId="ListChar">
    <w:name w:val="List Char"/>
    <w:link w:val="List"/>
    <w:qFormat/>
    <w:rsid w:val="00A1115A"/>
    <w:rPr>
      <w:rFonts w:eastAsia="MS Mincho"/>
    </w:rPr>
  </w:style>
  <w:style w:type="character" w:customStyle="1" w:styleId="List2Char">
    <w:name w:val="List 2 Char"/>
    <w:link w:val="List2"/>
    <w:qFormat/>
    <w:rsid w:val="00A1115A"/>
    <w:rPr>
      <w:rFonts w:eastAsia="MS Mincho"/>
    </w:rPr>
  </w:style>
  <w:style w:type="character" w:customStyle="1" w:styleId="ListBullet3Char">
    <w:name w:val="List Bullet 3 Char"/>
    <w:link w:val="ListBullet3"/>
    <w:qFormat/>
    <w:rsid w:val="00A1115A"/>
    <w:rPr>
      <w:rFonts w:eastAsia="MS Mincho"/>
    </w:rPr>
  </w:style>
  <w:style w:type="character" w:customStyle="1" w:styleId="ListBullet2Char">
    <w:name w:val="List Bullet 2 Char"/>
    <w:link w:val="ListBullet2"/>
    <w:qFormat/>
    <w:rsid w:val="00A1115A"/>
    <w:rPr>
      <w:rFonts w:eastAsia="MS Mincho"/>
    </w:rPr>
  </w:style>
  <w:style w:type="character" w:customStyle="1" w:styleId="ListBulletChar">
    <w:name w:val="List Bullet Char"/>
    <w:link w:val="ListBullet"/>
    <w:qFormat/>
    <w:rsid w:val="00A1115A"/>
    <w:rPr>
      <w:rFonts w:eastAsia="MS Mincho"/>
    </w:rPr>
  </w:style>
  <w:style w:type="character" w:customStyle="1" w:styleId="1Char0">
    <w:name w:val="样式1 Char"/>
    <w:link w:val="10"/>
    <w:uiPriority w:val="99"/>
    <w:qFormat/>
    <w:rsid w:val="00A1115A"/>
    <w:rPr>
      <w:rFonts w:ascii="Arial" w:hAnsi="Arial"/>
      <w:sz w:val="18"/>
      <w:lang w:eastAsia="ja-JP"/>
    </w:rPr>
  </w:style>
  <w:style w:type="character" w:customStyle="1" w:styleId="superscript">
    <w:name w:val="superscript"/>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extintend1">
    <w:name w:val="text intend 1"/>
    <w:basedOn w:val="text"/>
    <w:uiPriority w:val="99"/>
    <w:qFormat/>
    <w:rsid w:val="00A1115A"/>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A1115A"/>
    <w:pPr>
      <w:tabs>
        <w:tab w:val="left" w:pos="1134"/>
      </w:tabs>
      <w:spacing w:after="0"/>
    </w:pPr>
    <w:rPr>
      <w:rFonts w:eastAsia="MS Mincho"/>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qFormat/>
    <w:rsid w:val="00A1115A"/>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A1115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1115A"/>
    <w:rPr>
      <w:lang w:val="en-GB"/>
    </w:rPr>
  </w:style>
  <w:style w:type="character" w:customStyle="1" w:styleId="BodyTextIndentChar1">
    <w:name w:val="Body Text Indent Char1"/>
    <w:qFormat/>
    <w:rsid w:val="00A1115A"/>
    <w:rPr>
      <w:lang w:val="en-GB"/>
    </w:rPr>
  </w:style>
  <w:style w:type="character" w:customStyle="1" w:styleId="BodyText3Char1">
    <w:name w:val="Body Text 3 Char1"/>
    <w:qFormat/>
    <w:rsid w:val="00A1115A"/>
    <w:rPr>
      <w:sz w:val="16"/>
      <w:szCs w:val="16"/>
      <w:lang w:val="en-GB"/>
    </w:rPr>
  </w:style>
  <w:style w:type="paragraph" w:customStyle="1" w:styleId="text">
    <w:name w:val="text"/>
    <w:basedOn w:val="Normal"/>
    <w:uiPriority w:val="99"/>
    <w:qFormat/>
    <w:rsid w:val="00A1115A"/>
    <w:pPr>
      <w:widowControl w:val="0"/>
      <w:spacing w:after="240"/>
      <w:jc w:val="both"/>
    </w:pPr>
    <w:rPr>
      <w:sz w:val="24"/>
      <w:lang w:val="en-AU"/>
    </w:rPr>
  </w:style>
  <w:style w:type="paragraph" w:customStyle="1" w:styleId="berschrift1H1">
    <w:name w:val="Überschrift 1.H1"/>
    <w:basedOn w:val="Normal"/>
    <w:next w:val="Normal"/>
    <w:uiPriority w:val="99"/>
    <w:qFormat/>
    <w:rsid w:val="00A1115A"/>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A1115A"/>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A1115A"/>
    <w:pPr>
      <w:spacing w:after="240"/>
      <w:jc w:val="both"/>
    </w:pPr>
    <w:rPr>
      <w:rFonts w:ascii="Helvetica" w:hAnsi="Helvetica"/>
    </w:rPr>
  </w:style>
  <w:style w:type="paragraph" w:customStyle="1" w:styleId="List1">
    <w:name w:val="List1"/>
    <w:basedOn w:val="Normal"/>
    <w:uiPriority w:val="99"/>
    <w:qFormat/>
    <w:rsid w:val="00A1115A"/>
    <w:pPr>
      <w:spacing w:before="120" w:after="0" w:line="280" w:lineRule="atLeast"/>
      <w:ind w:left="360" w:hanging="360"/>
      <w:jc w:val="both"/>
    </w:pPr>
    <w:rPr>
      <w:rFonts w:ascii="Bookman" w:hAnsi="Bookman"/>
      <w:lang w:val="en-US"/>
    </w:rPr>
  </w:style>
  <w:style w:type="paragraph" w:customStyle="1" w:styleId="10">
    <w:name w:val="样式1"/>
    <w:basedOn w:val="TAN"/>
    <w:link w:val="1Char0"/>
    <w:uiPriority w:val="99"/>
    <w:qFormat/>
    <w:rsid w:val="00A1115A"/>
    <w:pPr>
      <w:numPr>
        <w:numId w:val="14"/>
      </w:numPr>
      <w:tabs>
        <w:tab w:val="num" w:pos="360"/>
      </w:tabs>
      <w:overflowPunct w:val="0"/>
      <w:autoSpaceDE w:val="0"/>
      <w:autoSpaceDN w:val="0"/>
      <w:adjustRightInd w:val="0"/>
      <w:ind w:left="720"/>
      <w:textAlignment w:val="baseline"/>
    </w:pPr>
    <w:rPr>
      <w:lang w:eastAsia="ja-JP"/>
    </w:rPr>
  </w:style>
  <w:style w:type="paragraph" w:customStyle="1" w:styleId="TdocText">
    <w:name w:val="Tdoc_Text"/>
    <w:basedOn w:val="Normal"/>
    <w:uiPriority w:val="99"/>
    <w:qFormat/>
    <w:rsid w:val="00A1115A"/>
    <w:pPr>
      <w:spacing w:before="120" w:after="0"/>
      <w:jc w:val="both"/>
    </w:pPr>
    <w:rPr>
      <w:lang w:val="en-US"/>
    </w:rPr>
  </w:style>
  <w:style w:type="paragraph" w:customStyle="1" w:styleId="centered">
    <w:name w:val="centered"/>
    <w:basedOn w:val="Normal"/>
    <w:uiPriority w:val="99"/>
    <w:qFormat/>
    <w:rsid w:val="00A1115A"/>
    <w:pPr>
      <w:widowControl w:val="0"/>
      <w:spacing w:before="120" w:after="0" w:line="280" w:lineRule="atLeast"/>
      <w:jc w:val="center"/>
    </w:pPr>
    <w:rPr>
      <w:rFonts w:ascii="Bookman" w:hAnsi="Bookman"/>
      <w:lang w:val="en-US"/>
    </w:rPr>
  </w:style>
  <w:style w:type="paragraph" w:customStyle="1" w:styleId="LightGrid-Accent31">
    <w:name w:val="Light Grid - Accent 31"/>
    <w:basedOn w:val="Normal"/>
    <w:uiPriority w:val="99"/>
    <w:qFormat/>
    <w:rsid w:val="00A1115A"/>
    <w:pPr>
      <w:overflowPunct w:val="0"/>
      <w:autoSpaceDE w:val="0"/>
      <w:autoSpaceDN w:val="0"/>
      <w:adjustRightInd w:val="0"/>
      <w:ind w:left="720"/>
      <w:contextualSpacing/>
      <w:textAlignment w:val="baseline"/>
    </w:pPr>
  </w:style>
  <w:style w:type="paragraph" w:customStyle="1" w:styleId="LightList-Accent31">
    <w:name w:val="Light List - Accent 31"/>
    <w:uiPriority w:val="99"/>
    <w:semiHidden/>
    <w:qFormat/>
    <w:rsid w:val="00A1115A"/>
    <w:rPr>
      <w:rFonts w:eastAsia="Batang"/>
      <w:lang w:eastAsia="en-US"/>
    </w:rPr>
  </w:style>
  <w:style w:type="numbering" w:customStyle="1" w:styleId="15">
    <w:name w:val="リストなし1"/>
    <w:next w:val="NoList"/>
    <w:uiPriority w:val="99"/>
    <w:semiHidden/>
    <w:unhideWhenUsed/>
    <w:rsid w:val="00A1115A"/>
  </w:style>
  <w:style w:type="paragraph" w:customStyle="1" w:styleId="81">
    <w:name w:val="表 (赤)  81"/>
    <w:basedOn w:val="Normal"/>
    <w:uiPriority w:val="34"/>
    <w:qFormat/>
    <w:rsid w:val="00A1115A"/>
    <w:pPr>
      <w:overflowPunct w:val="0"/>
      <w:autoSpaceDE w:val="0"/>
      <w:autoSpaceDN w:val="0"/>
      <w:adjustRightInd w:val="0"/>
      <w:ind w:left="720"/>
      <w:contextualSpacing/>
      <w:textAlignment w:val="baseline"/>
    </w:pPr>
    <w:rPr>
      <w:lang w:eastAsia="en-GB"/>
    </w:rPr>
  </w:style>
  <w:style w:type="paragraph" w:customStyle="1" w:styleId="note0">
    <w:name w:val="note"/>
    <w:basedOn w:val="Normal"/>
    <w:uiPriority w:val="99"/>
    <w:qFormat/>
    <w:rsid w:val="00A1115A"/>
    <w:pPr>
      <w:spacing w:before="100" w:beforeAutospacing="1" w:after="100" w:afterAutospacing="1"/>
    </w:pPr>
    <w:rPr>
      <w:sz w:val="24"/>
      <w:szCs w:val="24"/>
      <w:lang w:val="en-US" w:eastAsia="zh-CN"/>
    </w:rPr>
  </w:style>
  <w:style w:type="table" w:styleId="TableClassic2">
    <w:name w:val="Table Classic 2"/>
    <w:basedOn w:val="TableNormal"/>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A1115A"/>
    <w:rPr>
      <w:lang w:eastAsia="en-US"/>
    </w:rPr>
  </w:style>
  <w:style w:type="character" w:styleId="PlaceholderText">
    <w:name w:val="Placeholder Text"/>
    <w:uiPriority w:val="99"/>
    <w:unhideWhenUsed/>
    <w:qFormat/>
    <w:rsid w:val="00A1115A"/>
    <w:rPr>
      <w:color w:val="808080"/>
    </w:rPr>
  </w:style>
  <w:style w:type="paragraph" w:customStyle="1" w:styleId="LGTdoc">
    <w:name w:val="LGTdoc_본문"/>
    <w:basedOn w:val="Normal"/>
    <w:uiPriority w:val="99"/>
    <w:qFormat/>
    <w:rsid w:val="00A1115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A1115A"/>
    <w:pPr>
      <w:spacing w:after="240"/>
      <w:jc w:val="both"/>
    </w:pPr>
    <w:rPr>
      <w:rFonts w:ascii="Arial" w:hAnsi="Arial"/>
      <w:szCs w:val="24"/>
    </w:rPr>
  </w:style>
  <w:style w:type="paragraph" w:customStyle="1" w:styleId="ECCFootnote">
    <w:name w:val="ECC Footnote"/>
    <w:basedOn w:val="Normal"/>
    <w:autoRedefine/>
    <w:uiPriority w:val="99"/>
    <w:qFormat/>
    <w:rsid w:val="00A1115A"/>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A1115A"/>
    <w:rPr>
      <w:rFonts w:ascii="Arial" w:eastAsia="SimSun" w:hAnsi="Arial"/>
      <w:szCs w:val="24"/>
      <w:lang w:eastAsia="en-US"/>
    </w:rPr>
  </w:style>
  <w:style w:type="paragraph" w:customStyle="1" w:styleId="Text1">
    <w:name w:val="Text 1"/>
    <w:basedOn w:val="Normal"/>
    <w:uiPriority w:val="99"/>
    <w:qFormat/>
    <w:rsid w:val="00A1115A"/>
    <w:pPr>
      <w:spacing w:after="240"/>
      <w:ind w:left="482"/>
      <w:jc w:val="both"/>
    </w:pPr>
    <w:rPr>
      <w:sz w:val="24"/>
      <w:lang w:eastAsia="fr-BE"/>
    </w:rPr>
  </w:style>
  <w:style w:type="paragraph" w:customStyle="1" w:styleId="NumPar4">
    <w:name w:val="NumPar 4"/>
    <w:basedOn w:val="Heading4"/>
    <w:next w:val="Normal"/>
    <w:uiPriority w:val="99"/>
    <w:qFormat/>
    <w:rsid w:val="00A1115A"/>
    <w:pPr>
      <w:keepNext w:val="0"/>
      <w:keepLines w:val="0"/>
      <w:numPr>
        <w:numId w:val="15"/>
      </w:numPr>
      <w:tabs>
        <w:tab w:val="clear" w:pos="1492"/>
        <w:tab w:val="num" w:pos="737"/>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A1115A"/>
  </w:style>
  <w:style w:type="paragraph" w:customStyle="1" w:styleId="cita">
    <w:name w:val="cita"/>
    <w:basedOn w:val="Normal"/>
    <w:uiPriority w:val="99"/>
    <w:qFormat/>
    <w:rsid w:val="00A1115A"/>
    <w:pPr>
      <w:spacing w:before="200" w:after="100" w:afterAutospacing="1"/>
    </w:pPr>
    <w:rPr>
      <w:rFonts w:ascii="SimSun" w:hAnsi="SimSun" w:cs="SimSun"/>
      <w:sz w:val="15"/>
      <w:szCs w:val="15"/>
      <w:lang w:val="en-US" w:eastAsia="zh-CN"/>
    </w:rPr>
  </w:style>
  <w:style w:type="paragraph" w:customStyle="1" w:styleId="gpotblnote">
    <w:name w:val="gpotbl_note"/>
    <w:basedOn w:val="Normal"/>
    <w:uiPriority w:val="99"/>
    <w:qFormat/>
    <w:rsid w:val="00A1115A"/>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Normal"/>
    <w:uiPriority w:val="99"/>
    <w:qFormat/>
    <w:rsid w:val="00A1115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A1115A"/>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uiPriority w:val="99"/>
    <w:qFormat/>
    <w:rsid w:val="00A1115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A1115A"/>
    <w:rPr>
      <w:vanish w:val="0"/>
      <w:webHidden w:val="0"/>
      <w:color w:val="000000"/>
      <w:specVanish w:val="0"/>
    </w:rPr>
  </w:style>
  <w:style w:type="paragraph" w:customStyle="1" w:styleId="Equation">
    <w:name w:val="Equation"/>
    <w:basedOn w:val="Normal"/>
    <w:next w:val="Normal"/>
    <w:link w:val="EquationChar"/>
    <w:qFormat/>
    <w:rsid w:val="00A1115A"/>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A1115A"/>
    <w:rPr>
      <w:rFonts w:eastAsia="SimSun"/>
      <w:sz w:val="22"/>
      <w:szCs w:val="22"/>
      <w:lang w:eastAsia="en-US"/>
    </w:rPr>
  </w:style>
  <w:style w:type="character" w:customStyle="1" w:styleId="apple-converted-space">
    <w:name w:val="apple-converted-space"/>
    <w:qFormat/>
    <w:rsid w:val="00A1115A"/>
  </w:style>
  <w:style w:type="character" w:customStyle="1" w:styleId="shorttext">
    <w:name w:val="short_text"/>
    <w:qFormat/>
    <w:rsid w:val="00A1115A"/>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1115A"/>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1115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1115A"/>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1115A"/>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A1115A"/>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1115A"/>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1115A"/>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1115A"/>
    <w:rPr>
      <w:rFonts w:ascii="Times New Roman" w:eastAsia="Yu Mincho" w:hAnsi="Times New Roman"/>
      <w:lang w:val="en-GB" w:eastAsia="en-US"/>
    </w:rPr>
  </w:style>
  <w:style w:type="paragraph" w:customStyle="1" w:styleId="42">
    <w:name w:val="吹き出し4"/>
    <w:basedOn w:val="Normal"/>
    <w:uiPriority w:val="99"/>
    <w:semiHidden/>
    <w:qFormat/>
    <w:rsid w:val="00A1115A"/>
    <w:rPr>
      <w:rFonts w:ascii="Tahoma" w:eastAsia="MS Mincho" w:hAnsi="Tahoma" w:cs="Tahoma"/>
      <w:sz w:val="16"/>
      <w:szCs w:val="16"/>
    </w:rPr>
  </w:style>
  <w:style w:type="paragraph" w:customStyle="1" w:styleId="tac0">
    <w:name w:val="tac"/>
    <w:basedOn w:val="Normal"/>
    <w:uiPriority w:val="99"/>
    <w:qFormat/>
    <w:rsid w:val="00A1115A"/>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A1115A"/>
  </w:style>
  <w:style w:type="table" w:customStyle="1" w:styleId="311">
    <w:name w:val="网格型3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A1115A"/>
  </w:style>
  <w:style w:type="table" w:customStyle="1" w:styleId="TableClassic21">
    <w:name w:val="Table Classic 21"/>
    <w:basedOn w:val="TableNormal"/>
    <w:next w:val="TableClassic2"/>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uiPriority w:val="99"/>
    <w:semiHidden/>
    <w:qFormat/>
    <w:rsid w:val="00A1115A"/>
    <w:rPr>
      <w:rFonts w:eastAsia="Batang"/>
      <w:lang w:eastAsia="en-US"/>
    </w:rPr>
  </w:style>
  <w:style w:type="paragraph" w:customStyle="1" w:styleId="TOC92">
    <w:name w:val="TOC 92"/>
    <w:basedOn w:val="TOC8"/>
    <w:uiPriority w:val="99"/>
    <w:qFormat/>
    <w:rsid w:val="00A1115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A1115A"/>
    <w:rPr>
      <w:lang w:val="en-GB" w:eastAsia="ja-JP" w:bidi="ar-SA"/>
    </w:rPr>
  </w:style>
  <w:style w:type="character" w:customStyle="1" w:styleId="CharChar42">
    <w:name w:val="Char Char42"/>
    <w:qFormat/>
    <w:rsid w:val="00A1115A"/>
    <w:rPr>
      <w:rFonts w:ascii="Courier New" w:hAnsi="Courier New" w:cs="Courier New" w:hint="default"/>
      <w:lang w:val="nb-NO" w:eastAsia="ja-JP" w:bidi="ar-SA"/>
    </w:rPr>
  </w:style>
  <w:style w:type="character" w:customStyle="1" w:styleId="CharChar72">
    <w:name w:val="Char Char72"/>
    <w:semiHidden/>
    <w:qFormat/>
    <w:rsid w:val="00A1115A"/>
    <w:rPr>
      <w:rFonts w:ascii="Tahoma" w:hAnsi="Tahoma" w:cs="Tahoma" w:hint="default"/>
      <w:shd w:val="clear" w:color="auto" w:fill="000080"/>
      <w:lang w:val="en-GB" w:eastAsia="en-US"/>
    </w:rPr>
  </w:style>
  <w:style w:type="character" w:customStyle="1" w:styleId="CharChar102">
    <w:name w:val="Char Char102"/>
    <w:semiHidden/>
    <w:qFormat/>
    <w:rsid w:val="00A1115A"/>
    <w:rPr>
      <w:rFonts w:ascii="Times New Roman" w:hAnsi="Times New Roman" w:cs="Times New Roman" w:hint="default"/>
      <w:lang w:val="en-GB" w:eastAsia="en-US"/>
    </w:rPr>
  </w:style>
  <w:style w:type="character" w:customStyle="1" w:styleId="CharChar92">
    <w:name w:val="Char Char92"/>
    <w:semiHidden/>
    <w:qFormat/>
    <w:rsid w:val="00A1115A"/>
    <w:rPr>
      <w:rFonts w:ascii="Tahoma" w:hAnsi="Tahoma" w:cs="Tahoma" w:hint="default"/>
      <w:sz w:val="16"/>
      <w:szCs w:val="16"/>
      <w:lang w:val="en-GB" w:eastAsia="en-US"/>
    </w:rPr>
  </w:style>
  <w:style w:type="character" w:customStyle="1" w:styleId="CharChar82">
    <w:name w:val="Char Char82"/>
    <w:semiHidden/>
    <w:qFormat/>
    <w:rsid w:val="00A1115A"/>
    <w:rPr>
      <w:rFonts w:ascii="Times New Roman" w:hAnsi="Times New Roman" w:cs="Times New Roman" w:hint="default"/>
      <w:b/>
      <w:bCs/>
      <w:lang w:val="en-GB" w:eastAsia="en-US"/>
    </w:rPr>
  </w:style>
  <w:style w:type="character" w:customStyle="1" w:styleId="CharChar292">
    <w:name w:val="Char Char292"/>
    <w:qFormat/>
    <w:rsid w:val="00A1115A"/>
    <w:rPr>
      <w:rFonts w:ascii="Arial" w:hAnsi="Arial" w:cs="Arial" w:hint="default"/>
      <w:sz w:val="36"/>
      <w:lang w:val="en-GB" w:eastAsia="en-US" w:bidi="ar-SA"/>
    </w:rPr>
  </w:style>
  <w:style w:type="character" w:customStyle="1" w:styleId="CharChar282">
    <w:name w:val="Char Char282"/>
    <w:qFormat/>
    <w:rsid w:val="00A1115A"/>
    <w:rPr>
      <w:rFonts w:ascii="Arial" w:hAnsi="Arial" w:cs="Arial" w:hint="default"/>
      <w:sz w:val="32"/>
      <w:lang w:val="en-GB"/>
    </w:rPr>
  </w:style>
  <w:style w:type="character" w:customStyle="1" w:styleId="ZchnZchn52">
    <w:name w:val="Zchn Zchn52"/>
    <w:qFormat/>
    <w:rsid w:val="00A1115A"/>
    <w:rPr>
      <w:rFonts w:ascii="Courier New" w:eastAsia="Batang" w:hAnsi="Courier New"/>
      <w:lang w:val="nb-NO" w:eastAsia="en-US" w:bidi="ar-SA"/>
    </w:rPr>
  </w:style>
  <w:style w:type="paragraph" w:customStyle="1" w:styleId="TOC911">
    <w:name w:val="TOC 911"/>
    <w:basedOn w:val="TOC8"/>
    <w:qFormat/>
    <w:rsid w:val="00A1115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A1115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1115A"/>
    <w:rPr>
      <w:color w:val="808080"/>
      <w:shd w:val="clear" w:color="auto" w:fill="E6E6E6"/>
    </w:rPr>
  </w:style>
  <w:style w:type="paragraph" w:customStyle="1" w:styleId="CharCharCharCharChar1">
    <w:name w:val="Char Char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
    <w:qFormat/>
    <w:rsid w:val="00A1115A"/>
    <w:rPr>
      <w:lang w:val="en-GB" w:eastAsia="ja-JP" w:bidi="ar-SA"/>
    </w:rPr>
  </w:style>
  <w:style w:type="paragraph" w:customStyle="1" w:styleId="1Char1">
    <w:name w:val="(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1115A"/>
    <w:rPr>
      <w:rFonts w:ascii="Courier New" w:hAnsi="Courier New"/>
      <w:lang w:val="nb-NO" w:eastAsia="ja-JP" w:bidi="ar-SA"/>
    </w:rPr>
  </w:style>
  <w:style w:type="paragraph" w:customStyle="1" w:styleId="CharCharCharCharCharChar1">
    <w:name w:val="Char Char Char Char Char Char1"/>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A1115A"/>
    <w:rPr>
      <w:rFonts w:ascii="Tahoma" w:hAnsi="Tahoma" w:cs="Tahoma"/>
      <w:shd w:val="clear" w:color="auto" w:fill="000080"/>
      <w:lang w:val="en-GB" w:eastAsia="en-US"/>
    </w:rPr>
  </w:style>
  <w:style w:type="character" w:customStyle="1" w:styleId="ZchnZchn51">
    <w:name w:val="Zchn Zchn51"/>
    <w:qFormat/>
    <w:rsid w:val="00A1115A"/>
    <w:rPr>
      <w:rFonts w:ascii="Courier New" w:eastAsia="Batang" w:hAnsi="Courier New"/>
      <w:lang w:val="nb-NO" w:eastAsia="en-US" w:bidi="ar-SA"/>
    </w:rPr>
  </w:style>
  <w:style w:type="character" w:customStyle="1" w:styleId="CharChar101">
    <w:name w:val="Char Char101"/>
    <w:semiHidden/>
    <w:qFormat/>
    <w:rsid w:val="00A1115A"/>
    <w:rPr>
      <w:rFonts w:ascii="Times New Roman" w:hAnsi="Times New Roman"/>
      <w:lang w:val="en-GB" w:eastAsia="en-US"/>
    </w:rPr>
  </w:style>
  <w:style w:type="character" w:customStyle="1" w:styleId="CharChar91">
    <w:name w:val="Char Char91"/>
    <w:semiHidden/>
    <w:qFormat/>
    <w:rsid w:val="00A1115A"/>
    <w:rPr>
      <w:rFonts w:ascii="Tahoma" w:hAnsi="Tahoma" w:cs="Tahoma"/>
      <w:sz w:val="16"/>
      <w:szCs w:val="16"/>
      <w:lang w:val="en-GB" w:eastAsia="en-US"/>
    </w:rPr>
  </w:style>
  <w:style w:type="character" w:customStyle="1" w:styleId="CharChar81">
    <w:name w:val="Char Char81"/>
    <w:semiHidden/>
    <w:qFormat/>
    <w:rsid w:val="00A1115A"/>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A1115A"/>
    <w:rPr>
      <w:rFonts w:ascii="Arial" w:hAnsi="Arial"/>
      <w:sz w:val="36"/>
      <w:lang w:val="en-GB" w:eastAsia="en-US" w:bidi="ar-SA"/>
    </w:rPr>
  </w:style>
  <w:style w:type="character" w:customStyle="1" w:styleId="CharChar281">
    <w:name w:val="Char Char281"/>
    <w:qFormat/>
    <w:rsid w:val="00A1115A"/>
    <w:rPr>
      <w:rFonts w:ascii="Arial" w:hAnsi="Arial"/>
      <w:sz w:val="32"/>
      <w:lang w:val="en-GB"/>
    </w:rPr>
  </w:style>
  <w:style w:type="paragraph" w:customStyle="1" w:styleId="CharChar241">
    <w:name w:val="Char Char241"/>
    <w:basedOn w:val="Normal"/>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NoList"/>
    <w:uiPriority w:val="99"/>
    <w:semiHidden/>
    <w:unhideWhenUsed/>
    <w:rsid w:val="00A1115A"/>
  </w:style>
  <w:style w:type="numbering" w:customStyle="1" w:styleId="NoList7">
    <w:name w:val="No List7"/>
    <w:next w:val="NoList"/>
    <w:uiPriority w:val="99"/>
    <w:semiHidden/>
    <w:unhideWhenUsed/>
    <w:rsid w:val="00A1115A"/>
  </w:style>
  <w:style w:type="table" w:customStyle="1" w:styleId="TableGrid12">
    <w:name w:val="Table Grid12"/>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1115A"/>
  </w:style>
  <w:style w:type="table" w:customStyle="1" w:styleId="TableGrid111">
    <w:name w:val="Table Grid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1115A"/>
  </w:style>
  <w:style w:type="numbering" w:customStyle="1" w:styleId="NoList32">
    <w:name w:val="No List32"/>
    <w:next w:val="NoList"/>
    <w:uiPriority w:val="99"/>
    <w:semiHidden/>
    <w:unhideWhenUsed/>
    <w:rsid w:val="00A1115A"/>
  </w:style>
  <w:style w:type="character" w:customStyle="1" w:styleId="FooterChar1">
    <w:name w:val="Footer Char1"/>
    <w:aliases w:val="footer odd Char1,footer Char1,fo Char1,pie de página Char1,页脚 Char1"/>
    <w:semiHidden/>
    <w:qFormat/>
    <w:rsid w:val="00A1115A"/>
    <w:rPr>
      <w:rFonts w:ascii="Times New Roman" w:hAnsi="Times New Roman"/>
      <w:lang w:val="en-GB"/>
    </w:rPr>
  </w:style>
  <w:style w:type="paragraph" w:customStyle="1" w:styleId="CharChar5">
    <w:name w:val="Char Char5"/>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qFormat/>
    <w:rsid w:val="00A1115A"/>
    <w:pPr>
      <w:keepNext/>
      <w:keepLines/>
      <w:spacing w:after="0"/>
      <w:jc w:val="both"/>
    </w:pPr>
    <w:rPr>
      <w:rFonts w:ascii="Arial" w:hAnsi="Arial"/>
      <w:sz w:val="18"/>
      <w:szCs w:val="18"/>
    </w:rPr>
  </w:style>
  <w:style w:type="character" w:styleId="HTMLSample">
    <w:name w:val="HTML Sample"/>
    <w:qFormat/>
    <w:rsid w:val="00A1115A"/>
    <w:rPr>
      <w:rFonts w:ascii="Courier New" w:eastAsia="SimSun" w:hAnsi="Courier New" w:cs="Courier New"/>
      <w:color w:val="0000FF"/>
      <w:kern w:val="2"/>
      <w:lang w:val="en-US" w:eastAsia="zh-CN" w:bidi="ar-SA"/>
    </w:rPr>
  </w:style>
  <w:style w:type="character" w:styleId="LineNumber">
    <w:name w:val="line number"/>
    <w:qFormat/>
    <w:rsid w:val="00A1115A"/>
    <w:rPr>
      <w:rFonts w:ascii="Arial" w:eastAsia="SimSun" w:hAnsi="Arial" w:cs="Arial"/>
      <w:color w:val="0000FF"/>
      <w:kern w:val="2"/>
      <w:lang w:val="en-US" w:eastAsia="zh-CN" w:bidi="ar-SA"/>
    </w:rPr>
  </w:style>
  <w:style w:type="paragraph" w:styleId="BlockText">
    <w:name w:val="Block Text"/>
    <w:basedOn w:val="Normal"/>
    <w:qFormat/>
    <w:rsid w:val="00A1115A"/>
    <w:pPr>
      <w:spacing w:after="120"/>
      <w:ind w:left="1440" w:right="1440"/>
    </w:pPr>
    <w:rPr>
      <w:rFonts w:eastAsia="MS Mincho"/>
    </w:rPr>
  </w:style>
  <w:style w:type="table" w:customStyle="1" w:styleId="TableGrid5">
    <w:name w:val="Table Grid5"/>
    <w:basedOn w:val="TableNormal"/>
    <w:next w:val="TableGrid"/>
    <w:uiPriority w:val="39"/>
    <w:qFormat/>
    <w:rsid w:val="00A1115A"/>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115A"/>
    <w:pPr>
      <w:overflowPunct w:val="0"/>
      <w:autoSpaceDE w:val="0"/>
      <w:autoSpaceDN w:val="0"/>
      <w:adjustRightInd w:val="0"/>
    </w:pPr>
    <w:rPr>
      <w:rFonts w:eastAsia="MS Mincho"/>
      <w:lang w:eastAsia="ja-JP"/>
    </w:rPr>
  </w:style>
  <w:style w:type="paragraph" w:customStyle="1" w:styleId="60">
    <w:name w:val="吹き出し6"/>
    <w:basedOn w:val="Normal"/>
    <w:semiHidden/>
    <w:qFormat/>
    <w:rsid w:val="00A1115A"/>
    <w:rPr>
      <w:rFonts w:ascii="Tahoma" w:eastAsia="MS Mincho" w:hAnsi="Tahoma" w:cs="Tahoma"/>
      <w:sz w:val="16"/>
      <w:szCs w:val="16"/>
      <w:lang w:eastAsia="ko-KR"/>
    </w:rPr>
  </w:style>
  <w:style w:type="paragraph" w:customStyle="1" w:styleId="Table0">
    <w:name w:val="Table"/>
    <w:basedOn w:val="Normal"/>
    <w:link w:val="Table1"/>
    <w:qFormat/>
    <w:rsid w:val="00A1115A"/>
    <w:pPr>
      <w:jc w:val="center"/>
    </w:pPr>
    <w:rPr>
      <w:rFonts w:ascii="Arial" w:hAnsi="Arial" w:cs="Arial"/>
      <w:b/>
    </w:rPr>
  </w:style>
  <w:style w:type="character" w:customStyle="1" w:styleId="Table1">
    <w:name w:val="Table (文字)"/>
    <w:link w:val="Table0"/>
    <w:qFormat/>
    <w:rsid w:val="00A1115A"/>
    <w:rPr>
      <w:rFonts w:ascii="Arial" w:eastAsia="SimSun" w:hAnsi="Arial" w:cs="Arial"/>
      <w:b/>
      <w:lang w:eastAsia="en-US"/>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Normal"/>
    <w:uiPriority w:val="34"/>
    <w:qFormat/>
    <w:rsid w:val="00A1115A"/>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sid w:val="00A1115A"/>
    <w:rPr>
      <w:rFonts w:eastAsia="Batang"/>
      <w:lang w:eastAsia="en-US"/>
    </w:rPr>
  </w:style>
  <w:style w:type="numbering" w:customStyle="1" w:styleId="NoList42">
    <w:name w:val="No List42"/>
    <w:next w:val="NoList"/>
    <w:uiPriority w:val="99"/>
    <w:semiHidden/>
    <w:unhideWhenUsed/>
    <w:rsid w:val="00A1115A"/>
  </w:style>
  <w:style w:type="numbering" w:customStyle="1" w:styleId="NoList51">
    <w:name w:val="No List51"/>
    <w:next w:val="NoList"/>
    <w:uiPriority w:val="99"/>
    <w:semiHidden/>
    <w:unhideWhenUsed/>
    <w:rsid w:val="00A1115A"/>
  </w:style>
  <w:style w:type="numbering" w:customStyle="1" w:styleId="NoList211">
    <w:name w:val="No List211"/>
    <w:next w:val="NoList"/>
    <w:uiPriority w:val="99"/>
    <w:semiHidden/>
    <w:unhideWhenUsed/>
    <w:rsid w:val="00A1115A"/>
  </w:style>
  <w:style w:type="numbering" w:customStyle="1" w:styleId="NoList311">
    <w:name w:val="No List311"/>
    <w:next w:val="NoList"/>
    <w:uiPriority w:val="99"/>
    <w:semiHidden/>
    <w:unhideWhenUsed/>
    <w:rsid w:val="00A1115A"/>
  </w:style>
  <w:style w:type="numbering" w:customStyle="1" w:styleId="NoList411">
    <w:name w:val="No List411"/>
    <w:next w:val="NoList"/>
    <w:uiPriority w:val="99"/>
    <w:semiHidden/>
    <w:unhideWhenUsed/>
    <w:rsid w:val="00A1115A"/>
  </w:style>
  <w:style w:type="numbering" w:customStyle="1" w:styleId="NoList61">
    <w:name w:val="No List61"/>
    <w:next w:val="NoList"/>
    <w:uiPriority w:val="99"/>
    <w:semiHidden/>
    <w:unhideWhenUsed/>
    <w:rsid w:val="00A1115A"/>
  </w:style>
  <w:style w:type="table" w:customStyle="1" w:styleId="TableGrid41">
    <w:name w:val="Table Grid41"/>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A1115A"/>
  </w:style>
  <w:style w:type="numbering" w:customStyle="1" w:styleId="NoList1111">
    <w:name w:val="No List1111"/>
    <w:next w:val="NoList"/>
    <w:uiPriority w:val="99"/>
    <w:semiHidden/>
    <w:unhideWhenUsed/>
    <w:rsid w:val="00A1115A"/>
  </w:style>
  <w:style w:type="numbering" w:customStyle="1" w:styleId="NoList71">
    <w:name w:val="No List71"/>
    <w:next w:val="NoList"/>
    <w:uiPriority w:val="99"/>
    <w:semiHidden/>
    <w:unhideWhenUsed/>
    <w:rsid w:val="00A1115A"/>
  </w:style>
  <w:style w:type="table" w:customStyle="1" w:styleId="TableGrid121">
    <w:name w:val="Table Grid1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1115A"/>
  </w:style>
  <w:style w:type="table" w:customStyle="1" w:styleId="TableGrid1111">
    <w:name w:val="Table Grid1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A1115A"/>
  </w:style>
  <w:style w:type="numbering" w:customStyle="1" w:styleId="NoList321">
    <w:name w:val="No List321"/>
    <w:next w:val="NoList"/>
    <w:uiPriority w:val="99"/>
    <w:semiHidden/>
    <w:unhideWhenUsed/>
    <w:rsid w:val="00A1115A"/>
  </w:style>
  <w:style w:type="paragraph" w:styleId="NoteHeading">
    <w:name w:val="Note Heading"/>
    <w:basedOn w:val="Normal"/>
    <w:next w:val="Normal"/>
    <w:link w:val="NoteHeadingChar"/>
    <w:qFormat/>
    <w:rsid w:val="00A1115A"/>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A1115A"/>
    <w:rPr>
      <w:rFonts w:eastAsia="MS Mincho"/>
      <w:lang w:eastAsia="zh-CN"/>
    </w:rPr>
  </w:style>
  <w:style w:type="character" w:customStyle="1" w:styleId="1a">
    <w:name w:val="不明显参考1"/>
    <w:uiPriority w:val="31"/>
    <w:qFormat/>
    <w:rsid w:val="00A1115A"/>
    <w:rPr>
      <w:smallCaps/>
      <w:color w:val="5A5A5A"/>
    </w:rPr>
  </w:style>
  <w:style w:type="paragraph" w:customStyle="1" w:styleId="114">
    <w:name w:val="修订11"/>
    <w:hidden/>
    <w:semiHidden/>
    <w:qFormat/>
    <w:rsid w:val="00A1115A"/>
    <w:rPr>
      <w:rFonts w:eastAsia="Batang"/>
      <w:lang w:eastAsia="en-US"/>
    </w:rPr>
  </w:style>
  <w:style w:type="paragraph" w:customStyle="1" w:styleId="TOC10">
    <w:name w:val="TOC 标题1"/>
    <w:basedOn w:val="Heading1"/>
    <w:next w:val="Normal"/>
    <w:uiPriority w:val="39"/>
    <w:unhideWhenUsed/>
    <w:qFormat/>
    <w:rsid w:val="00A1115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character" w:customStyle="1" w:styleId="1b">
    <w:name w:val="明显强调1"/>
    <w:uiPriority w:val="21"/>
    <w:qFormat/>
    <w:rsid w:val="00A1115A"/>
    <w:rPr>
      <w:b/>
      <w:bCs/>
      <w:i/>
      <w:iCs/>
      <w:color w:val="4F81BD"/>
    </w:rPr>
  </w:style>
  <w:style w:type="paragraph" w:customStyle="1" w:styleId="B6">
    <w:name w:val="B6"/>
    <w:basedOn w:val="B5"/>
    <w:link w:val="B6Char"/>
    <w:qFormat/>
    <w:rsid w:val="00A1115A"/>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A1115A"/>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A1115A"/>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SimSun" w:hAnsi="Arial"/>
      <w:b/>
      <w:sz w:val="22"/>
    </w:rPr>
  </w:style>
  <w:style w:type="character" w:customStyle="1" w:styleId="B6Char">
    <w:name w:val="B6 Char"/>
    <w:link w:val="B6"/>
    <w:qFormat/>
    <w:rsid w:val="00A1115A"/>
    <w:rPr>
      <w:lang w:eastAsia="zh-CN"/>
    </w:rPr>
  </w:style>
  <w:style w:type="table" w:customStyle="1" w:styleId="TableStyle1">
    <w:name w:val="Table Style1"/>
    <w:basedOn w:val="TableNormal"/>
    <w:qFormat/>
    <w:rsid w:val="00A1115A"/>
    <w:rPr>
      <w:rFonts w:eastAsia="MS Mincho"/>
      <w:lang w:val="en-US" w:eastAsia="en-US"/>
    </w:rPr>
    <w:tblPr/>
  </w:style>
  <w:style w:type="paragraph" w:customStyle="1" w:styleId="tal1">
    <w:name w:val="tal"/>
    <w:basedOn w:val="Normal"/>
    <w:qFormat/>
    <w:rsid w:val="00A1115A"/>
    <w:pPr>
      <w:spacing w:before="100" w:beforeAutospacing="1" w:after="100" w:afterAutospacing="1"/>
    </w:pPr>
    <w:rPr>
      <w:rFonts w:ascii="SimSun" w:hAnsi="SimSun" w:cs="SimSun"/>
      <w:sz w:val="24"/>
      <w:szCs w:val="24"/>
      <w:lang w:val="en-US" w:eastAsia="zh-CN"/>
    </w:rPr>
  </w:style>
  <w:style w:type="paragraph" w:customStyle="1" w:styleId="a6">
    <w:name w:val="수정"/>
    <w:hidden/>
    <w:semiHidden/>
    <w:qFormat/>
    <w:rsid w:val="00A1115A"/>
    <w:rPr>
      <w:rFonts w:eastAsia="Batang"/>
      <w:lang w:eastAsia="en-US"/>
    </w:rPr>
  </w:style>
  <w:style w:type="paragraph" w:customStyle="1" w:styleId="a7">
    <w:name w:val="変更箇所"/>
    <w:hidden/>
    <w:semiHidden/>
    <w:qFormat/>
    <w:rsid w:val="00A1115A"/>
    <w:rPr>
      <w:rFonts w:eastAsia="MS Mincho"/>
      <w:lang w:eastAsia="en-US"/>
    </w:rPr>
  </w:style>
  <w:style w:type="paragraph" w:customStyle="1" w:styleId="NB2">
    <w:name w:val="NB2"/>
    <w:basedOn w:val="ZG"/>
    <w:qFormat/>
    <w:rsid w:val="00A1115A"/>
    <w:pPr>
      <w:framePr w:wrap="notBeside"/>
    </w:pPr>
    <w:rPr>
      <w:noProof w:val="0"/>
      <w:lang w:val="en-US" w:eastAsia="ko-KR"/>
    </w:rPr>
  </w:style>
  <w:style w:type="paragraph" w:customStyle="1" w:styleId="tableentry">
    <w:name w:val="table entry"/>
    <w:basedOn w:val="Normal"/>
    <w:qFormat/>
    <w:rsid w:val="00A1115A"/>
    <w:pPr>
      <w:keepNext/>
      <w:spacing w:before="60" w:after="60"/>
    </w:pPr>
    <w:rPr>
      <w:rFonts w:ascii="Bookman Old Style" w:hAnsi="Bookman Old Style"/>
      <w:lang w:val="en-US" w:eastAsia="ko-KR"/>
    </w:rPr>
  </w:style>
  <w:style w:type="character" w:customStyle="1" w:styleId="EditorsNoteChar">
    <w:name w:val="Editor's Note Char"/>
    <w:uiPriority w:val="99"/>
    <w:qFormat/>
    <w:rsid w:val="00A1115A"/>
    <w:rPr>
      <w:rFonts w:ascii="Times New Roman" w:hAnsi="Times New Roman"/>
      <w:color w:val="FF0000"/>
      <w:lang w:val="en-GB" w:eastAsia="en-US"/>
    </w:rPr>
  </w:style>
  <w:style w:type="table" w:customStyle="1" w:styleId="TableGrid6">
    <w:name w:val="Table Grid6"/>
    <w:basedOn w:val="TableNormal"/>
    <w:qFormat/>
    <w:rsid w:val="00A1115A"/>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A1115A"/>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A1115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A1115A"/>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A1115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qFormat/>
    <w:rsid w:val="00A1115A"/>
    <w:pPr>
      <w:jc w:val="both"/>
    </w:pPr>
    <w:rPr>
      <w:rFonts w:ascii="SimSun" w:hAnsi="SimSun" w:cs="SimSun"/>
      <w:kern w:val="2"/>
      <w:sz w:val="21"/>
      <w:szCs w:val="21"/>
      <w:lang w:val="en-US" w:eastAsia="zh-CN"/>
    </w:rPr>
  </w:style>
  <w:style w:type="paragraph" w:customStyle="1" w:styleId="font5">
    <w:name w:val="font5"/>
    <w:basedOn w:val="Normal"/>
    <w:qFormat/>
    <w:rsid w:val="00A1115A"/>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A1115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A1115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A111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A1115A"/>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A1115A"/>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A1115A"/>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A1115A"/>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A1115A"/>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A1115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qFormat/>
    <w:rsid w:val="00CB17F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475FC1"/>
  </w:style>
  <w:style w:type="table" w:customStyle="1" w:styleId="TableGrid9">
    <w:name w:val="Table Grid9"/>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475FC1"/>
    <w:rPr>
      <w:b/>
      <w:bCs/>
      <w:i/>
      <w:iCs/>
      <w:color w:val="4F81BD"/>
    </w:rPr>
  </w:style>
  <w:style w:type="table" w:customStyle="1" w:styleId="TableGrid13">
    <w:name w:val="Table Grid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475FC1"/>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475FC1"/>
    <w:rPr>
      <w:b/>
      <w:lang w:val="en-GB" w:eastAsia="en-US" w:bidi="ar-SA"/>
    </w:rPr>
  </w:style>
  <w:style w:type="table" w:customStyle="1" w:styleId="TableGrid22">
    <w:name w:val="Table Grid22"/>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475FC1"/>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475FC1"/>
    <w:rPr>
      <w:rFonts w:ascii="Courier New" w:eastAsia="MS Mincho" w:hAnsi="Courier New"/>
      <w:lang w:eastAsia="x-none"/>
    </w:rPr>
  </w:style>
  <w:style w:type="numbering" w:customStyle="1" w:styleId="NoList13">
    <w:name w:val="No List13"/>
    <w:next w:val="NoList"/>
    <w:uiPriority w:val="99"/>
    <w:semiHidden/>
    <w:unhideWhenUsed/>
    <w:rsid w:val="00475FC1"/>
  </w:style>
  <w:style w:type="numbering" w:customStyle="1" w:styleId="NoList23">
    <w:name w:val="No List23"/>
    <w:next w:val="NoList"/>
    <w:uiPriority w:val="99"/>
    <w:semiHidden/>
    <w:unhideWhenUsed/>
    <w:rsid w:val="00475FC1"/>
  </w:style>
  <w:style w:type="table" w:customStyle="1" w:styleId="TableGrid42">
    <w:name w:val="Table Grid4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475FC1"/>
  </w:style>
  <w:style w:type="table" w:customStyle="1" w:styleId="TableGrid51">
    <w:name w:val="Table Grid5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475FC1"/>
  </w:style>
  <w:style w:type="table" w:customStyle="1" w:styleId="TableGrid61">
    <w:name w:val="Table Grid6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75FC1"/>
  </w:style>
  <w:style w:type="numbering" w:customStyle="1" w:styleId="NoList62">
    <w:name w:val="No List62"/>
    <w:next w:val="NoList"/>
    <w:uiPriority w:val="99"/>
    <w:semiHidden/>
    <w:unhideWhenUsed/>
    <w:rsid w:val="00475FC1"/>
  </w:style>
  <w:style w:type="numbering" w:customStyle="1" w:styleId="NoList72">
    <w:name w:val="No List72"/>
    <w:next w:val="NoList"/>
    <w:uiPriority w:val="99"/>
    <w:semiHidden/>
    <w:unhideWhenUsed/>
    <w:rsid w:val="00475FC1"/>
  </w:style>
  <w:style w:type="numbering" w:customStyle="1" w:styleId="NoList81">
    <w:name w:val="No List81"/>
    <w:next w:val="NoList"/>
    <w:uiPriority w:val="99"/>
    <w:semiHidden/>
    <w:unhideWhenUsed/>
    <w:rsid w:val="00475FC1"/>
  </w:style>
  <w:style w:type="table" w:customStyle="1" w:styleId="TableGrid71">
    <w:name w:val="Table Grid71"/>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75FC1"/>
  </w:style>
  <w:style w:type="table" w:customStyle="1" w:styleId="TableGrid81">
    <w:name w:val="Table Grid81"/>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475FC1"/>
    <w:rPr>
      <w:rFonts w:eastAsia="MS Mincho"/>
      <w:lang w:val="en-US" w:eastAsia="en-US"/>
    </w:rPr>
    <w:tblPr/>
  </w:style>
  <w:style w:type="table" w:customStyle="1" w:styleId="Tabellengitternetz112">
    <w:name w:val="Tabellengitternetz1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475FC1"/>
  </w:style>
  <w:style w:type="numbering" w:customStyle="1" w:styleId="NoList212">
    <w:name w:val="No List212"/>
    <w:next w:val="NoList"/>
    <w:uiPriority w:val="99"/>
    <w:semiHidden/>
    <w:unhideWhenUsed/>
    <w:rsid w:val="00475FC1"/>
  </w:style>
  <w:style w:type="table" w:customStyle="1" w:styleId="TableGrid411">
    <w:name w:val="Table Grid41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475FC1"/>
  </w:style>
  <w:style w:type="numbering" w:customStyle="1" w:styleId="NoList412">
    <w:name w:val="No List412"/>
    <w:next w:val="NoList"/>
    <w:uiPriority w:val="99"/>
    <w:semiHidden/>
    <w:unhideWhenUsed/>
    <w:rsid w:val="00475FC1"/>
  </w:style>
  <w:style w:type="numbering" w:customStyle="1" w:styleId="NoList511">
    <w:name w:val="No List511"/>
    <w:next w:val="NoList"/>
    <w:uiPriority w:val="99"/>
    <w:semiHidden/>
    <w:unhideWhenUsed/>
    <w:rsid w:val="00475FC1"/>
  </w:style>
  <w:style w:type="numbering" w:customStyle="1" w:styleId="NoList611">
    <w:name w:val="No List611"/>
    <w:next w:val="NoList"/>
    <w:uiPriority w:val="99"/>
    <w:semiHidden/>
    <w:unhideWhenUsed/>
    <w:rsid w:val="00475FC1"/>
  </w:style>
  <w:style w:type="numbering" w:customStyle="1" w:styleId="NoList711">
    <w:name w:val="No List711"/>
    <w:next w:val="NoList"/>
    <w:uiPriority w:val="99"/>
    <w:semiHidden/>
    <w:unhideWhenUsed/>
    <w:rsid w:val="00475FC1"/>
  </w:style>
  <w:style w:type="numbering" w:customStyle="1" w:styleId="NoList811">
    <w:name w:val="No List811"/>
    <w:next w:val="NoList"/>
    <w:uiPriority w:val="99"/>
    <w:semiHidden/>
    <w:unhideWhenUsed/>
    <w:rsid w:val="00475FC1"/>
  </w:style>
  <w:style w:type="numbering" w:customStyle="1" w:styleId="NoList91">
    <w:name w:val="No List91"/>
    <w:next w:val="NoList"/>
    <w:uiPriority w:val="99"/>
    <w:semiHidden/>
    <w:unhideWhenUsed/>
    <w:rsid w:val="00475FC1"/>
  </w:style>
  <w:style w:type="table" w:customStyle="1" w:styleId="TableGrid76">
    <w:name w:val="Table Grid76"/>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475FC1"/>
  </w:style>
  <w:style w:type="paragraph" w:customStyle="1" w:styleId="Figuretitle0">
    <w:name w:val="Figure_title"/>
    <w:basedOn w:val="Normal"/>
    <w:next w:val="Normal"/>
    <w:qFormat/>
    <w:rsid w:val="00475FC1"/>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475FC1"/>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qFormat/>
    <w:rsid w:val="00475FC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Normal"/>
    <w:qFormat/>
    <w:rsid w:val="00475FC1"/>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qFormat/>
    <w:rsid w:val="00475FC1"/>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475FC1"/>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475FC1"/>
    <w:pPr>
      <w:numPr>
        <w:numId w:val="16"/>
      </w:numPr>
      <w:tabs>
        <w:tab w:val="left" w:pos="0"/>
      </w:tabs>
      <w:suppressAutoHyphens/>
      <w:autoSpaceDN w:val="0"/>
      <w:spacing w:before="60" w:after="60"/>
      <w:jc w:val="both"/>
    </w:pPr>
  </w:style>
  <w:style w:type="paragraph" w:customStyle="1" w:styleId="Tablefin">
    <w:name w:val="Table_fin"/>
    <w:basedOn w:val="Normal"/>
    <w:next w:val="Normal"/>
    <w:qFormat/>
    <w:rsid w:val="00475FC1"/>
    <w:pPr>
      <w:suppressAutoHyphens/>
      <w:autoSpaceDN w:val="0"/>
      <w:spacing w:after="0"/>
      <w:jc w:val="both"/>
    </w:pPr>
    <w:rPr>
      <w:rFonts w:eastAsia="Batang"/>
    </w:rPr>
  </w:style>
  <w:style w:type="numbering" w:customStyle="1" w:styleId="LFO19">
    <w:name w:val="LFO19"/>
    <w:basedOn w:val="NoList"/>
    <w:rsid w:val="00475FC1"/>
    <w:pPr>
      <w:numPr>
        <w:numId w:val="16"/>
      </w:numPr>
    </w:pPr>
  </w:style>
  <w:style w:type="paragraph" w:customStyle="1" w:styleId="enumlev3">
    <w:name w:val="enumlev3"/>
    <w:basedOn w:val="enumlev2"/>
    <w:qFormat/>
    <w:rsid w:val="00475FC1"/>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475FC1"/>
  </w:style>
  <w:style w:type="paragraph" w:customStyle="1" w:styleId="Heading">
    <w:name w:val="Heading"/>
    <w:next w:val="Normal"/>
    <w:link w:val="HeadingChar"/>
    <w:qFormat/>
    <w:rsid w:val="00475FC1"/>
    <w:pPr>
      <w:spacing w:before="360"/>
      <w:ind w:left="2552"/>
    </w:pPr>
    <w:rPr>
      <w:rFonts w:ascii="Arial" w:hAnsi="Arial"/>
      <w:b/>
      <w:sz w:val="22"/>
    </w:rPr>
  </w:style>
  <w:style w:type="paragraph" w:customStyle="1" w:styleId="tah0">
    <w:name w:val="tah"/>
    <w:basedOn w:val="Normal"/>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475FC1"/>
  </w:style>
  <w:style w:type="paragraph" w:customStyle="1" w:styleId="TdocHeader2">
    <w:name w:val="Tdoc_Header_2"/>
    <w:basedOn w:val="Normal"/>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475FC1"/>
  </w:style>
  <w:style w:type="numbering" w:customStyle="1" w:styleId="LFO191">
    <w:name w:val="LFO191"/>
    <w:basedOn w:val="NoList"/>
    <w:rsid w:val="00475FC1"/>
  </w:style>
  <w:style w:type="table" w:customStyle="1" w:styleId="TableGrid122">
    <w:name w:val="Table Grid122"/>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475FC1"/>
  </w:style>
  <w:style w:type="numbering" w:customStyle="1" w:styleId="NoList1112">
    <w:name w:val="No List1112"/>
    <w:next w:val="NoList"/>
    <w:uiPriority w:val="99"/>
    <w:semiHidden/>
    <w:unhideWhenUsed/>
    <w:rsid w:val="00475FC1"/>
  </w:style>
  <w:style w:type="table" w:customStyle="1" w:styleId="TableGrid221">
    <w:name w:val="Table Grid221"/>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475FC1"/>
    <w:pPr>
      <w:keepNext/>
      <w:keepLines/>
      <w:spacing w:after="0"/>
      <w:ind w:left="851" w:hanging="851"/>
    </w:pPr>
    <w:rPr>
      <w:rFonts w:ascii="Arial" w:eastAsiaTheme="minorEastAsia" w:hAnsi="Arial"/>
      <w:sz w:val="18"/>
    </w:rPr>
  </w:style>
  <w:style w:type="numbering" w:customStyle="1" w:styleId="122">
    <w:name w:val="无列表12"/>
    <w:next w:val="NoList"/>
    <w:semiHidden/>
    <w:rsid w:val="00475FC1"/>
  </w:style>
  <w:style w:type="numbering" w:customStyle="1" w:styleId="123">
    <w:name w:val="リストなし12"/>
    <w:next w:val="NoList"/>
    <w:uiPriority w:val="99"/>
    <w:semiHidden/>
    <w:unhideWhenUsed/>
    <w:rsid w:val="00475FC1"/>
  </w:style>
  <w:style w:type="numbering" w:customStyle="1" w:styleId="1120">
    <w:name w:val="无列表112"/>
    <w:next w:val="NoList"/>
    <w:semiHidden/>
    <w:rsid w:val="00475FC1"/>
  </w:style>
  <w:style w:type="numbering" w:customStyle="1" w:styleId="1111">
    <w:name w:val="リストなし111"/>
    <w:next w:val="NoList"/>
    <w:uiPriority w:val="99"/>
    <w:semiHidden/>
    <w:unhideWhenUsed/>
    <w:rsid w:val="00475FC1"/>
  </w:style>
  <w:style w:type="numbering" w:customStyle="1" w:styleId="NoList222">
    <w:name w:val="No List222"/>
    <w:next w:val="NoList"/>
    <w:uiPriority w:val="99"/>
    <w:semiHidden/>
    <w:unhideWhenUsed/>
    <w:rsid w:val="00475FC1"/>
  </w:style>
  <w:style w:type="numbering" w:customStyle="1" w:styleId="NoList322">
    <w:name w:val="No List322"/>
    <w:next w:val="NoList"/>
    <w:uiPriority w:val="99"/>
    <w:semiHidden/>
    <w:unhideWhenUsed/>
    <w:rsid w:val="00475FC1"/>
  </w:style>
  <w:style w:type="numbering" w:customStyle="1" w:styleId="NoList421">
    <w:name w:val="No List421"/>
    <w:next w:val="NoList"/>
    <w:uiPriority w:val="99"/>
    <w:semiHidden/>
    <w:unhideWhenUsed/>
    <w:rsid w:val="00475FC1"/>
  </w:style>
  <w:style w:type="numbering" w:customStyle="1" w:styleId="NoList2111">
    <w:name w:val="No List2111"/>
    <w:next w:val="NoList"/>
    <w:uiPriority w:val="99"/>
    <w:semiHidden/>
    <w:unhideWhenUsed/>
    <w:rsid w:val="00475FC1"/>
  </w:style>
  <w:style w:type="numbering" w:customStyle="1" w:styleId="NoList3111">
    <w:name w:val="No List3111"/>
    <w:next w:val="NoList"/>
    <w:uiPriority w:val="99"/>
    <w:semiHidden/>
    <w:unhideWhenUsed/>
    <w:rsid w:val="00475FC1"/>
  </w:style>
  <w:style w:type="numbering" w:customStyle="1" w:styleId="NoList4111">
    <w:name w:val="No List4111"/>
    <w:next w:val="NoList"/>
    <w:uiPriority w:val="99"/>
    <w:semiHidden/>
    <w:unhideWhenUsed/>
    <w:rsid w:val="00475FC1"/>
  </w:style>
  <w:style w:type="numbering" w:customStyle="1" w:styleId="11110">
    <w:name w:val="无列表1111"/>
    <w:next w:val="NoList"/>
    <w:semiHidden/>
    <w:rsid w:val="00475FC1"/>
  </w:style>
  <w:style w:type="numbering" w:customStyle="1" w:styleId="NoList11111">
    <w:name w:val="No List11111"/>
    <w:next w:val="NoList"/>
    <w:uiPriority w:val="99"/>
    <w:semiHidden/>
    <w:unhideWhenUsed/>
    <w:rsid w:val="00475FC1"/>
  </w:style>
  <w:style w:type="numbering" w:customStyle="1" w:styleId="NoList1211">
    <w:name w:val="No List1211"/>
    <w:next w:val="NoList"/>
    <w:uiPriority w:val="99"/>
    <w:semiHidden/>
    <w:unhideWhenUsed/>
    <w:rsid w:val="00475FC1"/>
  </w:style>
  <w:style w:type="numbering" w:customStyle="1" w:styleId="NoList2211">
    <w:name w:val="No List2211"/>
    <w:next w:val="NoList"/>
    <w:uiPriority w:val="99"/>
    <w:semiHidden/>
    <w:unhideWhenUsed/>
    <w:rsid w:val="00475FC1"/>
  </w:style>
  <w:style w:type="numbering" w:customStyle="1" w:styleId="NoList3211">
    <w:name w:val="No List3211"/>
    <w:next w:val="NoList"/>
    <w:uiPriority w:val="99"/>
    <w:semiHidden/>
    <w:unhideWhenUsed/>
    <w:rsid w:val="00475FC1"/>
  </w:style>
  <w:style w:type="character" w:customStyle="1" w:styleId="UnresolvedMention3">
    <w:name w:val="Unresolved Mention3"/>
    <w:basedOn w:val="DefaultParagraphFont"/>
    <w:uiPriority w:val="99"/>
    <w:unhideWhenUsed/>
    <w:qFormat/>
    <w:rsid w:val="00475FC1"/>
    <w:rPr>
      <w:color w:val="605E5C"/>
      <w:shd w:val="clear" w:color="auto" w:fill="E1DFDD"/>
    </w:rPr>
  </w:style>
  <w:style w:type="numbering" w:customStyle="1" w:styleId="NoList14">
    <w:name w:val="No List14"/>
    <w:next w:val="NoList"/>
    <w:uiPriority w:val="99"/>
    <w:semiHidden/>
    <w:unhideWhenUsed/>
    <w:rsid w:val="00475FC1"/>
  </w:style>
  <w:style w:type="table" w:customStyle="1" w:styleId="TableGrid10">
    <w:name w:val="Table Grid10"/>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475FC1"/>
  </w:style>
  <w:style w:type="numbering" w:customStyle="1" w:styleId="NoList24">
    <w:name w:val="No List24"/>
    <w:next w:val="NoList"/>
    <w:uiPriority w:val="99"/>
    <w:semiHidden/>
    <w:unhideWhenUsed/>
    <w:rsid w:val="00475FC1"/>
  </w:style>
  <w:style w:type="table" w:customStyle="1" w:styleId="TableGrid43">
    <w:name w:val="Table Grid43"/>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475FC1"/>
  </w:style>
  <w:style w:type="table" w:customStyle="1" w:styleId="TableGrid52">
    <w:name w:val="Table Grid5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475FC1"/>
  </w:style>
  <w:style w:type="table" w:customStyle="1" w:styleId="TableGrid62">
    <w:name w:val="Table Grid6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475FC1"/>
  </w:style>
  <w:style w:type="numbering" w:customStyle="1" w:styleId="NoList63">
    <w:name w:val="No List63"/>
    <w:next w:val="NoList"/>
    <w:uiPriority w:val="99"/>
    <w:semiHidden/>
    <w:unhideWhenUsed/>
    <w:rsid w:val="00475FC1"/>
  </w:style>
  <w:style w:type="numbering" w:customStyle="1" w:styleId="NoList73">
    <w:name w:val="No List73"/>
    <w:next w:val="NoList"/>
    <w:uiPriority w:val="99"/>
    <w:semiHidden/>
    <w:unhideWhenUsed/>
    <w:rsid w:val="00475FC1"/>
  </w:style>
  <w:style w:type="numbering" w:customStyle="1" w:styleId="NoList82">
    <w:name w:val="No List82"/>
    <w:next w:val="NoList"/>
    <w:uiPriority w:val="99"/>
    <w:semiHidden/>
    <w:unhideWhenUsed/>
    <w:rsid w:val="00475FC1"/>
  </w:style>
  <w:style w:type="numbering" w:customStyle="1" w:styleId="NoList92">
    <w:name w:val="No List92"/>
    <w:next w:val="NoList"/>
    <w:uiPriority w:val="99"/>
    <w:semiHidden/>
    <w:unhideWhenUsed/>
    <w:rsid w:val="00475FC1"/>
  </w:style>
  <w:style w:type="table" w:customStyle="1" w:styleId="TableGrid82">
    <w:name w:val="Table Grid82"/>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75FC1"/>
  </w:style>
  <w:style w:type="numbering" w:customStyle="1" w:styleId="NoList213">
    <w:name w:val="No List213"/>
    <w:next w:val="NoList"/>
    <w:uiPriority w:val="99"/>
    <w:semiHidden/>
    <w:unhideWhenUsed/>
    <w:rsid w:val="00475FC1"/>
  </w:style>
  <w:style w:type="table" w:customStyle="1" w:styleId="TableGrid412">
    <w:name w:val="Table Grid41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475FC1"/>
  </w:style>
  <w:style w:type="numbering" w:customStyle="1" w:styleId="NoList413">
    <w:name w:val="No List413"/>
    <w:next w:val="NoList"/>
    <w:uiPriority w:val="99"/>
    <w:semiHidden/>
    <w:unhideWhenUsed/>
    <w:rsid w:val="00475FC1"/>
  </w:style>
  <w:style w:type="numbering" w:customStyle="1" w:styleId="NoList512">
    <w:name w:val="No List512"/>
    <w:next w:val="NoList"/>
    <w:uiPriority w:val="99"/>
    <w:semiHidden/>
    <w:unhideWhenUsed/>
    <w:rsid w:val="00475FC1"/>
  </w:style>
  <w:style w:type="numbering" w:customStyle="1" w:styleId="NoList612">
    <w:name w:val="No List612"/>
    <w:next w:val="NoList"/>
    <w:uiPriority w:val="99"/>
    <w:semiHidden/>
    <w:unhideWhenUsed/>
    <w:rsid w:val="00475FC1"/>
  </w:style>
  <w:style w:type="numbering" w:customStyle="1" w:styleId="NoList712">
    <w:name w:val="No List712"/>
    <w:next w:val="NoList"/>
    <w:uiPriority w:val="99"/>
    <w:semiHidden/>
    <w:unhideWhenUsed/>
    <w:rsid w:val="00475FC1"/>
  </w:style>
  <w:style w:type="numbering" w:customStyle="1" w:styleId="NoList812">
    <w:name w:val="No List812"/>
    <w:next w:val="NoList"/>
    <w:uiPriority w:val="99"/>
    <w:semiHidden/>
    <w:unhideWhenUsed/>
    <w:rsid w:val="00475FC1"/>
  </w:style>
  <w:style w:type="numbering" w:customStyle="1" w:styleId="NoList911">
    <w:name w:val="No List911"/>
    <w:next w:val="NoList"/>
    <w:uiPriority w:val="99"/>
    <w:semiHidden/>
    <w:unhideWhenUsed/>
    <w:rsid w:val="00475FC1"/>
  </w:style>
  <w:style w:type="numbering" w:customStyle="1" w:styleId="LFO192">
    <w:name w:val="LFO192"/>
    <w:basedOn w:val="NoList"/>
    <w:rsid w:val="00475FC1"/>
  </w:style>
  <w:style w:type="numbering" w:customStyle="1" w:styleId="NoList101">
    <w:name w:val="No List101"/>
    <w:next w:val="NoList"/>
    <w:uiPriority w:val="99"/>
    <w:semiHidden/>
    <w:unhideWhenUsed/>
    <w:rsid w:val="00475FC1"/>
  </w:style>
  <w:style w:type="numbering" w:customStyle="1" w:styleId="LFO1911">
    <w:name w:val="LFO1911"/>
    <w:basedOn w:val="NoList"/>
    <w:rsid w:val="00475FC1"/>
  </w:style>
  <w:style w:type="table" w:customStyle="1" w:styleId="TableGrid123">
    <w:name w:val="Table Grid123"/>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475FC1"/>
  </w:style>
  <w:style w:type="numbering" w:customStyle="1" w:styleId="NoList1113">
    <w:name w:val="No List1113"/>
    <w:next w:val="NoList"/>
    <w:uiPriority w:val="99"/>
    <w:semiHidden/>
    <w:unhideWhenUsed/>
    <w:rsid w:val="00475FC1"/>
  </w:style>
  <w:style w:type="table" w:customStyle="1" w:styleId="TableGrid222">
    <w:name w:val="Table Grid222"/>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475FC1"/>
  </w:style>
  <w:style w:type="numbering" w:customStyle="1" w:styleId="131">
    <w:name w:val="リストなし13"/>
    <w:next w:val="NoList"/>
    <w:uiPriority w:val="99"/>
    <w:semiHidden/>
    <w:unhideWhenUsed/>
    <w:rsid w:val="00475FC1"/>
  </w:style>
  <w:style w:type="numbering" w:customStyle="1" w:styleId="1130">
    <w:name w:val="无列表113"/>
    <w:next w:val="NoList"/>
    <w:semiHidden/>
    <w:rsid w:val="00475FC1"/>
  </w:style>
  <w:style w:type="numbering" w:customStyle="1" w:styleId="1121">
    <w:name w:val="リストなし112"/>
    <w:next w:val="NoList"/>
    <w:uiPriority w:val="99"/>
    <w:semiHidden/>
    <w:unhideWhenUsed/>
    <w:rsid w:val="00475FC1"/>
  </w:style>
  <w:style w:type="numbering" w:customStyle="1" w:styleId="NoList223">
    <w:name w:val="No List223"/>
    <w:next w:val="NoList"/>
    <w:uiPriority w:val="99"/>
    <w:semiHidden/>
    <w:unhideWhenUsed/>
    <w:rsid w:val="00475FC1"/>
  </w:style>
  <w:style w:type="numbering" w:customStyle="1" w:styleId="NoList323">
    <w:name w:val="No List323"/>
    <w:next w:val="NoList"/>
    <w:uiPriority w:val="99"/>
    <w:semiHidden/>
    <w:unhideWhenUsed/>
    <w:rsid w:val="00475FC1"/>
  </w:style>
  <w:style w:type="numbering" w:customStyle="1" w:styleId="NoList422">
    <w:name w:val="No List422"/>
    <w:next w:val="NoList"/>
    <w:uiPriority w:val="99"/>
    <w:semiHidden/>
    <w:unhideWhenUsed/>
    <w:rsid w:val="00475FC1"/>
  </w:style>
  <w:style w:type="numbering" w:customStyle="1" w:styleId="NoList2112">
    <w:name w:val="No List2112"/>
    <w:next w:val="NoList"/>
    <w:uiPriority w:val="99"/>
    <w:semiHidden/>
    <w:unhideWhenUsed/>
    <w:rsid w:val="00475FC1"/>
  </w:style>
  <w:style w:type="numbering" w:customStyle="1" w:styleId="NoList3112">
    <w:name w:val="No List3112"/>
    <w:next w:val="NoList"/>
    <w:uiPriority w:val="99"/>
    <w:semiHidden/>
    <w:unhideWhenUsed/>
    <w:rsid w:val="00475FC1"/>
  </w:style>
  <w:style w:type="numbering" w:customStyle="1" w:styleId="NoList4112">
    <w:name w:val="No List4112"/>
    <w:next w:val="NoList"/>
    <w:uiPriority w:val="99"/>
    <w:semiHidden/>
    <w:unhideWhenUsed/>
    <w:rsid w:val="00475FC1"/>
  </w:style>
  <w:style w:type="numbering" w:customStyle="1" w:styleId="1112">
    <w:name w:val="无列表1112"/>
    <w:next w:val="NoList"/>
    <w:semiHidden/>
    <w:rsid w:val="00475FC1"/>
  </w:style>
  <w:style w:type="numbering" w:customStyle="1" w:styleId="NoList11112">
    <w:name w:val="No List11112"/>
    <w:next w:val="NoList"/>
    <w:uiPriority w:val="99"/>
    <w:semiHidden/>
    <w:unhideWhenUsed/>
    <w:rsid w:val="00475FC1"/>
  </w:style>
  <w:style w:type="numbering" w:customStyle="1" w:styleId="NoList1212">
    <w:name w:val="No List1212"/>
    <w:next w:val="NoList"/>
    <w:uiPriority w:val="99"/>
    <w:semiHidden/>
    <w:unhideWhenUsed/>
    <w:rsid w:val="00475FC1"/>
  </w:style>
  <w:style w:type="numbering" w:customStyle="1" w:styleId="NoList2212">
    <w:name w:val="No List2212"/>
    <w:next w:val="NoList"/>
    <w:uiPriority w:val="99"/>
    <w:semiHidden/>
    <w:unhideWhenUsed/>
    <w:rsid w:val="00475FC1"/>
  </w:style>
  <w:style w:type="numbering" w:customStyle="1" w:styleId="NoList3212">
    <w:name w:val="No List3212"/>
    <w:next w:val="NoList"/>
    <w:uiPriority w:val="99"/>
    <w:semiHidden/>
    <w:unhideWhenUsed/>
    <w:rsid w:val="00475FC1"/>
  </w:style>
  <w:style w:type="numbering" w:customStyle="1" w:styleId="NoList16">
    <w:name w:val="No List16"/>
    <w:next w:val="NoList"/>
    <w:uiPriority w:val="99"/>
    <w:semiHidden/>
    <w:unhideWhenUsed/>
    <w:rsid w:val="00270C16"/>
  </w:style>
  <w:style w:type="table" w:customStyle="1" w:styleId="TableGrid15">
    <w:name w:val="Table Grid15"/>
    <w:basedOn w:val="TableNormal"/>
    <w:next w:val="TableGrid"/>
    <w:qFormat/>
    <w:rsid w:val="00270C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270C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270C16"/>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270C16"/>
  </w:style>
  <w:style w:type="numbering" w:customStyle="1" w:styleId="NoList25">
    <w:name w:val="No List25"/>
    <w:next w:val="NoList"/>
    <w:uiPriority w:val="99"/>
    <w:semiHidden/>
    <w:unhideWhenUsed/>
    <w:rsid w:val="00270C16"/>
  </w:style>
  <w:style w:type="table" w:customStyle="1" w:styleId="TableGrid44">
    <w:name w:val="Table Grid44"/>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270C16"/>
  </w:style>
  <w:style w:type="table" w:customStyle="1" w:styleId="TableGrid53">
    <w:name w:val="Table Grid53"/>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270C16"/>
  </w:style>
  <w:style w:type="table" w:customStyle="1" w:styleId="TableGrid63">
    <w:name w:val="Table Grid6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270C16"/>
  </w:style>
  <w:style w:type="numbering" w:customStyle="1" w:styleId="NoList64">
    <w:name w:val="No List64"/>
    <w:next w:val="NoList"/>
    <w:uiPriority w:val="99"/>
    <w:semiHidden/>
    <w:unhideWhenUsed/>
    <w:rsid w:val="00270C16"/>
  </w:style>
  <w:style w:type="numbering" w:customStyle="1" w:styleId="NoList74">
    <w:name w:val="No List74"/>
    <w:next w:val="NoList"/>
    <w:uiPriority w:val="99"/>
    <w:semiHidden/>
    <w:unhideWhenUsed/>
    <w:rsid w:val="00270C16"/>
  </w:style>
  <w:style w:type="numbering" w:customStyle="1" w:styleId="NoList83">
    <w:name w:val="No List83"/>
    <w:next w:val="NoList"/>
    <w:uiPriority w:val="99"/>
    <w:semiHidden/>
    <w:unhideWhenUsed/>
    <w:rsid w:val="00270C16"/>
  </w:style>
  <w:style w:type="numbering" w:customStyle="1" w:styleId="NoList93">
    <w:name w:val="No List93"/>
    <w:next w:val="NoList"/>
    <w:uiPriority w:val="99"/>
    <w:semiHidden/>
    <w:unhideWhenUsed/>
    <w:rsid w:val="00270C16"/>
  </w:style>
  <w:style w:type="table" w:customStyle="1" w:styleId="TableGrid83">
    <w:name w:val="Table Grid83"/>
    <w:basedOn w:val="TableNormal"/>
    <w:next w:val="TableGrid"/>
    <w:uiPriority w:val="39"/>
    <w:qFormat/>
    <w:rsid w:val="00270C1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270C16"/>
  </w:style>
  <w:style w:type="numbering" w:customStyle="1" w:styleId="NoList214">
    <w:name w:val="No List214"/>
    <w:next w:val="NoList"/>
    <w:uiPriority w:val="99"/>
    <w:semiHidden/>
    <w:unhideWhenUsed/>
    <w:rsid w:val="00270C16"/>
  </w:style>
  <w:style w:type="table" w:customStyle="1" w:styleId="TableGrid413">
    <w:name w:val="Table Grid41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270C16"/>
  </w:style>
  <w:style w:type="numbering" w:customStyle="1" w:styleId="NoList414">
    <w:name w:val="No List414"/>
    <w:next w:val="NoList"/>
    <w:uiPriority w:val="99"/>
    <w:semiHidden/>
    <w:unhideWhenUsed/>
    <w:rsid w:val="00270C16"/>
  </w:style>
  <w:style w:type="numbering" w:customStyle="1" w:styleId="NoList513">
    <w:name w:val="No List513"/>
    <w:next w:val="NoList"/>
    <w:uiPriority w:val="99"/>
    <w:semiHidden/>
    <w:unhideWhenUsed/>
    <w:rsid w:val="00270C16"/>
  </w:style>
  <w:style w:type="numbering" w:customStyle="1" w:styleId="NoList613">
    <w:name w:val="No List613"/>
    <w:next w:val="NoList"/>
    <w:uiPriority w:val="99"/>
    <w:semiHidden/>
    <w:unhideWhenUsed/>
    <w:rsid w:val="00270C16"/>
  </w:style>
  <w:style w:type="numbering" w:customStyle="1" w:styleId="NoList713">
    <w:name w:val="No List713"/>
    <w:next w:val="NoList"/>
    <w:uiPriority w:val="99"/>
    <w:semiHidden/>
    <w:unhideWhenUsed/>
    <w:rsid w:val="00270C16"/>
  </w:style>
  <w:style w:type="numbering" w:customStyle="1" w:styleId="NoList813">
    <w:name w:val="No List813"/>
    <w:next w:val="NoList"/>
    <w:uiPriority w:val="99"/>
    <w:semiHidden/>
    <w:unhideWhenUsed/>
    <w:rsid w:val="00270C16"/>
  </w:style>
  <w:style w:type="numbering" w:customStyle="1" w:styleId="NoList912">
    <w:name w:val="No List912"/>
    <w:next w:val="NoList"/>
    <w:uiPriority w:val="99"/>
    <w:semiHidden/>
    <w:unhideWhenUsed/>
    <w:rsid w:val="00270C16"/>
  </w:style>
  <w:style w:type="numbering" w:customStyle="1" w:styleId="LFO193">
    <w:name w:val="LFO193"/>
    <w:basedOn w:val="NoList"/>
    <w:rsid w:val="00270C16"/>
  </w:style>
  <w:style w:type="numbering" w:customStyle="1" w:styleId="NoList102">
    <w:name w:val="No List102"/>
    <w:next w:val="NoList"/>
    <w:uiPriority w:val="99"/>
    <w:semiHidden/>
    <w:unhideWhenUsed/>
    <w:rsid w:val="00270C16"/>
  </w:style>
  <w:style w:type="numbering" w:customStyle="1" w:styleId="LFO1912">
    <w:name w:val="LFO1912"/>
    <w:basedOn w:val="NoList"/>
    <w:rsid w:val="00270C16"/>
  </w:style>
  <w:style w:type="table" w:customStyle="1" w:styleId="TableGrid124">
    <w:name w:val="Table Grid124"/>
    <w:basedOn w:val="TableNormal"/>
    <w:next w:val="TableGrid"/>
    <w:qFormat/>
    <w:rsid w:val="00270C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270C16"/>
  </w:style>
  <w:style w:type="numbering" w:customStyle="1" w:styleId="NoList1114">
    <w:name w:val="No List1114"/>
    <w:next w:val="NoList"/>
    <w:uiPriority w:val="99"/>
    <w:semiHidden/>
    <w:unhideWhenUsed/>
    <w:rsid w:val="00270C16"/>
  </w:style>
  <w:style w:type="table" w:customStyle="1" w:styleId="TableGrid223">
    <w:name w:val="Table Grid223"/>
    <w:basedOn w:val="TableNormal"/>
    <w:next w:val="TableGrid"/>
    <w:uiPriority w:val="39"/>
    <w:qFormat/>
    <w:rsid w:val="00270C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270C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270C16"/>
  </w:style>
  <w:style w:type="numbering" w:customStyle="1" w:styleId="141">
    <w:name w:val="リストなし14"/>
    <w:next w:val="NoList"/>
    <w:uiPriority w:val="99"/>
    <w:semiHidden/>
    <w:unhideWhenUsed/>
    <w:rsid w:val="00270C16"/>
  </w:style>
  <w:style w:type="numbering" w:customStyle="1" w:styleId="1140">
    <w:name w:val="无列表114"/>
    <w:next w:val="NoList"/>
    <w:semiHidden/>
    <w:rsid w:val="00270C16"/>
  </w:style>
  <w:style w:type="numbering" w:customStyle="1" w:styleId="1131">
    <w:name w:val="リストなし113"/>
    <w:next w:val="NoList"/>
    <w:uiPriority w:val="99"/>
    <w:semiHidden/>
    <w:unhideWhenUsed/>
    <w:rsid w:val="00270C16"/>
  </w:style>
  <w:style w:type="numbering" w:customStyle="1" w:styleId="NoList224">
    <w:name w:val="No List224"/>
    <w:next w:val="NoList"/>
    <w:uiPriority w:val="99"/>
    <w:semiHidden/>
    <w:unhideWhenUsed/>
    <w:rsid w:val="00270C16"/>
  </w:style>
  <w:style w:type="numbering" w:customStyle="1" w:styleId="NoList324">
    <w:name w:val="No List324"/>
    <w:next w:val="NoList"/>
    <w:uiPriority w:val="99"/>
    <w:semiHidden/>
    <w:unhideWhenUsed/>
    <w:rsid w:val="00270C16"/>
  </w:style>
  <w:style w:type="numbering" w:customStyle="1" w:styleId="NoList423">
    <w:name w:val="No List423"/>
    <w:next w:val="NoList"/>
    <w:uiPriority w:val="99"/>
    <w:semiHidden/>
    <w:unhideWhenUsed/>
    <w:rsid w:val="00270C16"/>
  </w:style>
  <w:style w:type="numbering" w:customStyle="1" w:styleId="NoList2113">
    <w:name w:val="No List2113"/>
    <w:next w:val="NoList"/>
    <w:uiPriority w:val="99"/>
    <w:semiHidden/>
    <w:unhideWhenUsed/>
    <w:rsid w:val="00270C16"/>
  </w:style>
  <w:style w:type="numbering" w:customStyle="1" w:styleId="NoList3113">
    <w:name w:val="No List3113"/>
    <w:next w:val="NoList"/>
    <w:uiPriority w:val="99"/>
    <w:semiHidden/>
    <w:unhideWhenUsed/>
    <w:rsid w:val="00270C16"/>
  </w:style>
  <w:style w:type="numbering" w:customStyle="1" w:styleId="NoList4113">
    <w:name w:val="No List4113"/>
    <w:next w:val="NoList"/>
    <w:uiPriority w:val="99"/>
    <w:semiHidden/>
    <w:unhideWhenUsed/>
    <w:rsid w:val="00270C16"/>
  </w:style>
  <w:style w:type="numbering" w:customStyle="1" w:styleId="1113">
    <w:name w:val="无列表1113"/>
    <w:next w:val="NoList"/>
    <w:semiHidden/>
    <w:rsid w:val="00270C16"/>
  </w:style>
  <w:style w:type="numbering" w:customStyle="1" w:styleId="NoList11113">
    <w:name w:val="No List11113"/>
    <w:next w:val="NoList"/>
    <w:uiPriority w:val="99"/>
    <w:semiHidden/>
    <w:unhideWhenUsed/>
    <w:rsid w:val="00270C16"/>
  </w:style>
  <w:style w:type="numbering" w:customStyle="1" w:styleId="NoList1213">
    <w:name w:val="No List1213"/>
    <w:next w:val="NoList"/>
    <w:uiPriority w:val="99"/>
    <w:semiHidden/>
    <w:unhideWhenUsed/>
    <w:rsid w:val="00270C16"/>
  </w:style>
  <w:style w:type="numbering" w:customStyle="1" w:styleId="NoList2213">
    <w:name w:val="No List2213"/>
    <w:next w:val="NoList"/>
    <w:uiPriority w:val="99"/>
    <w:semiHidden/>
    <w:unhideWhenUsed/>
    <w:rsid w:val="00270C16"/>
  </w:style>
  <w:style w:type="numbering" w:customStyle="1" w:styleId="NoList3213">
    <w:name w:val="No List3213"/>
    <w:next w:val="NoList"/>
    <w:uiPriority w:val="99"/>
    <w:semiHidden/>
    <w:unhideWhenUsed/>
    <w:rsid w:val="00270C16"/>
  </w:style>
  <w:style w:type="table" w:customStyle="1" w:styleId="1d">
    <w:name w:val="网格型1"/>
    <w:basedOn w:val="TableNormal"/>
    <w:next w:val="TableGrid"/>
    <w:qFormat/>
    <w:rsid w:val="00A75B0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B0FDD"/>
    <w:pPr>
      <w:spacing w:after="160" w:line="259" w:lineRule="auto"/>
    </w:pPr>
    <w:rPr>
      <w:rFonts w:eastAsia="MS Mincho"/>
      <w:lang w:eastAsia="en-US"/>
    </w:rPr>
  </w:style>
  <w:style w:type="character" w:customStyle="1" w:styleId="Style105">
    <w:name w:val="_Style 105"/>
    <w:uiPriority w:val="31"/>
    <w:qFormat/>
    <w:rsid w:val="005B0FDD"/>
    <w:rPr>
      <w:smallCaps/>
      <w:color w:val="5A5A5A"/>
    </w:rPr>
  </w:style>
  <w:style w:type="paragraph" w:customStyle="1" w:styleId="Style90">
    <w:name w:val="_Style 90"/>
    <w:uiPriority w:val="99"/>
    <w:semiHidden/>
    <w:qFormat/>
    <w:rsid w:val="000A1303"/>
    <w:pPr>
      <w:spacing w:after="160" w:line="259" w:lineRule="auto"/>
    </w:pPr>
    <w:rPr>
      <w:rFonts w:eastAsia="MS Mincho"/>
      <w:lang w:eastAsia="en-US"/>
    </w:rPr>
  </w:style>
  <w:style w:type="character" w:customStyle="1" w:styleId="Style113">
    <w:name w:val="_Style 113"/>
    <w:uiPriority w:val="31"/>
    <w:qFormat/>
    <w:rsid w:val="000A1303"/>
    <w:rPr>
      <w:smallCaps/>
      <w:color w:val="5A5A5A"/>
    </w:rPr>
  </w:style>
  <w:style w:type="character" w:styleId="HTMLCode">
    <w:name w:val="HTML Code"/>
    <w:unhideWhenUsed/>
    <w:qFormat/>
    <w:rsid w:val="00FD3F6C"/>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FD3F6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TableNormal"/>
    <w:next w:val="TableGrid"/>
    <w:qFormat/>
    <w:rsid w:val="00002C9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6A5049"/>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ellengitternetz12">
    <w:name w:val="Tabellengitternetz1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next w:val="TableClassic2"/>
    <w:qFormat/>
    <w:rsid w:val="00544FC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修订3"/>
    <w:hidden/>
    <w:semiHidden/>
    <w:qFormat/>
    <w:rsid w:val="00544FCE"/>
    <w:rPr>
      <w:rFonts w:eastAsia="Batang"/>
      <w:lang w:eastAsia="en-US"/>
    </w:rPr>
  </w:style>
  <w:style w:type="paragraph" w:customStyle="1" w:styleId="Style95">
    <w:name w:val="_Style 95"/>
    <w:uiPriority w:val="99"/>
    <w:semiHidden/>
    <w:qFormat/>
    <w:rsid w:val="00544FCE"/>
    <w:pPr>
      <w:spacing w:after="160" w:line="256" w:lineRule="auto"/>
    </w:pPr>
    <w:rPr>
      <w:rFonts w:ascii="CG Times (WN)" w:hAnsi="CG Times (WN)"/>
      <w:lang w:eastAsia="en-US"/>
    </w:rPr>
  </w:style>
  <w:style w:type="character" w:customStyle="1" w:styleId="Style115">
    <w:name w:val="_Style 115"/>
    <w:uiPriority w:val="31"/>
    <w:qFormat/>
    <w:rsid w:val="00544FCE"/>
    <w:rPr>
      <w:smallCaps/>
      <w:color w:val="5A5A5A"/>
    </w:rPr>
  </w:style>
  <w:style w:type="paragraph" w:customStyle="1" w:styleId="Style91">
    <w:name w:val="_Style 91"/>
    <w:uiPriority w:val="99"/>
    <w:semiHidden/>
    <w:qFormat/>
    <w:rsid w:val="00544FCE"/>
    <w:pPr>
      <w:spacing w:after="160" w:line="259" w:lineRule="auto"/>
    </w:pPr>
    <w:rPr>
      <w:rFonts w:ascii="CG Times (WN)" w:hAnsi="CG Times (WN)"/>
      <w:lang w:eastAsia="en-US"/>
    </w:rPr>
  </w:style>
  <w:style w:type="character" w:customStyle="1" w:styleId="Style104">
    <w:name w:val="_Style 104"/>
    <w:uiPriority w:val="31"/>
    <w:qFormat/>
    <w:rsid w:val="00544FCE"/>
    <w:rPr>
      <w:smallCaps/>
      <w:color w:val="5A5A5A"/>
    </w:rPr>
  </w:style>
  <w:style w:type="paragraph" w:customStyle="1" w:styleId="CharChar13">
    <w:name w:val="Char Char13"/>
    <w:semiHidden/>
    <w:qFormat/>
    <w:rsid w:val="00544FC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544FCE"/>
    <w:pPr>
      <w:spacing w:after="160" w:line="259" w:lineRule="auto"/>
    </w:pPr>
    <w:rPr>
      <w:rFonts w:eastAsia="MS Mincho"/>
      <w:lang w:eastAsia="en-US"/>
    </w:rPr>
  </w:style>
  <w:style w:type="paragraph" w:customStyle="1" w:styleId="1e">
    <w:name w:val="変更箇所1"/>
    <w:semiHidden/>
    <w:qFormat/>
    <w:rsid w:val="00544FCE"/>
    <w:pPr>
      <w:autoSpaceDN w:val="0"/>
    </w:pPr>
    <w:rPr>
      <w:rFonts w:eastAsia="MS Mincho"/>
      <w:lang w:eastAsia="en-US"/>
    </w:rPr>
  </w:style>
  <w:style w:type="paragraph" w:customStyle="1" w:styleId="23">
    <w:name w:val="変更箇所2"/>
    <w:semiHidden/>
    <w:qFormat/>
    <w:rsid w:val="00544FCE"/>
    <w:pPr>
      <w:autoSpaceDN w:val="0"/>
    </w:pPr>
    <w:rPr>
      <w:rFonts w:eastAsia="MS Mincho"/>
      <w:lang w:eastAsia="en-US"/>
    </w:rPr>
  </w:style>
  <w:style w:type="paragraph" w:customStyle="1" w:styleId="tac00">
    <w:name w:val="tac0"/>
    <w:basedOn w:val="Normal"/>
    <w:qFormat/>
    <w:rsid w:val="00802583"/>
    <w:pPr>
      <w:keepNext/>
      <w:spacing w:after="0"/>
      <w:jc w:val="center"/>
    </w:pPr>
    <w:rPr>
      <w:rFonts w:ascii="Arial" w:eastAsia="Calibri" w:hAnsi="Arial" w:cs="Arial"/>
      <w:lang w:val="fi-FI" w:eastAsia="fi-FI"/>
    </w:rPr>
  </w:style>
  <w:style w:type="paragraph" w:customStyle="1" w:styleId="tah00">
    <w:name w:val="tah0"/>
    <w:basedOn w:val="Normal"/>
    <w:qFormat/>
    <w:rsid w:val="00802583"/>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802583"/>
    <w:pPr>
      <w:overflowPunct w:val="0"/>
      <w:autoSpaceDE w:val="0"/>
      <w:autoSpaceDN w:val="0"/>
      <w:adjustRightInd w:val="0"/>
      <w:textAlignment w:val="baseline"/>
    </w:pPr>
    <w:rPr>
      <w:lang w:eastAsia="en-GB"/>
    </w:rPr>
  </w:style>
  <w:style w:type="character" w:customStyle="1" w:styleId="font11">
    <w:name w:val="font11"/>
    <w:basedOn w:val="DefaultParagraphFont"/>
    <w:qFormat/>
    <w:rsid w:val="00802583"/>
    <w:rPr>
      <w:rFonts w:ascii="Arial" w:hAnsi="Arial" w:cs="Arial" w:hint="default"/>
      <w:color w:val="000000"/>
      <w:sz w:val="18"/>
      <w:szCs w:val="18"/>
      <w:u w:val="none"/>
      <w:vertAlign w:val="superscript"/>
    </w:rPr>
  </w:style>
  <w:style w:type="character" w:customStyle="1" w:styleId="font31">
    <w:name w:val="font31"/>
    <w:basedOn w:val="DefaultParagraphFont"/>
    <w:qFormat/>
    <w:rsid w:val="00802583"/>
    <w:rPr>
      <w:rFonts w:ascii="Arial" w:hAnsi="Arial" w:cs="Arial" w:hint="default"/>
      <w:color w:val="000000"/>
      <w:sz w:val="18"/>
      <w:szCs w:val="18"/>
      <w:u w:val="none"/>
    </w:rPr>
  </w:style>
  <w:style w:type="character" w:customStyle="1" w:styleId="font21">
    <w:name w:val="font21"/>
    <w:basedOn w:val="DefaultParagraphFont"/>
    <w:qFormat/>
    <w:rsid w:val="00802583"/>
    <w:rPr>
      <w:rFonts w:ascii="Arial" w:hAnsi="Arial" w:cs="Arial" w:hint="default"/>
      <w:color w:val="000000"/>
      <w:sz w:val="18"/>
      <w:szCs w:val="18"/>
      <w:u w:val="none"/>
    </w:rPr>
  </w:style>
  <w:style w:type="paragraph" w:styleId="MacroText">
    <w:name w:val="macro"/>
    <w:link w:val="MacroTextChar"/>
    <w:uiPriority w:val="99"/>
    <w:unhideWhenUsed/>
    <w:qFormat/>
    <w:rsid w:val="0080258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MacroTextChar">
    <w:name w:val="Macro Text Char"/>
    <w:basedOn w:val="DefaultParagraphFont"/>
    <w:link w:val="MacroText"/>
    <w:uiPriority w:val="99"/>
    <w:qFormat/>
    <w:rsid w:val="00802583"/>
    <w:rPr>
      <w:rFonts w:ascii="Courier New" w:eastAsia="SimSun" w:hAnsi="Courier New"/>
      <w:kern w:val="2"/>
      <w:sz w:val="24"/>
      <w:lang w:val="en-US" w:eastAsia="zh-CN"/>
    </w:rPr>
  </w:style>
  <w:style w:type="paragraph" w:styleId="Index8">
    <w:name w:val="index 8"/>
    <w:basedOn w:val="Normal"/>
    <w:next w:val="Normal"/>
    <w:uiPriority w:val="99"/>
    <w:unhideWhenUsed/>
    <w:qFormat/>
    <w:rsid w:val="00802583"/>
    <w:pPr>
      <w:widowControl w:val="0"/>
      <w:spacing w:beforeLines="10" w:after="0"/>
      <w:ind w:leftChars="1400" w:left="1400" w:hanging="578"/>
      <w:jc w:val="both"/>
    </w:pPr>
    <w:rPr>
      <w:rFonts w:ascii="Calibri" w:hAnsi="Calibri"/>
      <w:kern w:val="2"/>
      <w:sz w:val="21"/>
      <w:szCs w:val="24"/>
      <w:lang w:val="en-US" w:eastAsia="zh-CN"/>
    </w:rPr>
  </w:style>
  <w:style w:type="paragraph" w:styleId="Index5">
    <w:name w:val="index 5"/>
    <w:basedOn w:val="Normal"/>
    <w:next w:val="Normal"/>
    <w:uiPriority w:val="99"/>
    <w:unhideWhenUsed/>
    <w:qFormat/>
    <w:rsid w:val="00802583"/>
    <w:pPr>
      <w:widowControl w:val="0"/>
      <w:spacing w:beforeLines="10" w:after="0"/>
      <w:ind w:leftChars="800" w:left="800" w:hanging="578"/>
      <w:jc w:val="both"/>
    </w:pPr>
    <w:rPr>
      <w:rFonts w:ascii="Calibri" w:hAnsi="Calibri"/>
      <w:kern w:val="2"/>
      <w:sz w:val="21"/>
      <w:szCs w:val="24"/>
      <w:lang w:val="en-US" w:eastAsia="zh-CN"/>
    </w:rPr>
  </w:style>
  <w:style w:type="paragraph" w:styleId="Index6">
    <w:name w:val="index 6"/>
    <w:basedOn w:val="Normal"/>
    <w:next w:val="Normal"/>
    <w:uiPriority w:val="99"/>
    <w:unhideWhenUsed/>
    <w:qFormat/>
    <w:rsid w:val="00802583"/>
    <w:pPr>
      <w:widowControl w:val="0"/>
      <w:spacing w:beforeLines="10" w:after="0"/>
      <w:ind w:leftChars="1000" w:left="1000" w:hanging="578"/>
      <w:jc w:val="both"/>
    </w:pPr>
    <w:rPr>
      <w:rFonts w:ascii="Calibri" w:hAnsi="Calibri"/>
      <w:kern w:val="2"/>
      <w:sz w:val="21"/>
      <w:szCs w:val="24"/>
      <w:lang w:val="en-US" w:eastAsia="zh-CN"/>
    </w:rPr>
  </w:style>
  <w:style w:type="paragraph" w:styleId="Index4">
    <w:name w:val="index 4"/>
    <w:basedOn w:val="Normal"/>
    <w:next w:val="Normal"/>
    <w:uiPriority w:val="99"/>
    <w:unhideWhenUsed/>
    <w:qFormat/>
    <w:rsid w:val="00802583"/>
    <w:pPr>
      <w:widowControl w:val="0"/>
      <w:spacing w:beforeLines="10" w:after="0"/>
      <w:ind w:leftChars="600" w:left="600" w:hanging="578"/>
      <w:jc w:val="both"/>
    </w:pPr>
    <w:rPr>
      <w:rFonts w:ascii="Calibri" w:hAnsi="Calibri"/>
      <w:kern w:val="2"/>
      <w:sz w:val="21"/>
      <w:szCs w:val="24"/>
      <w:lang w:val="en-US" w:eastAsia="zh-CN"/>
    </w:rPr>
  </w:style>
  <w:style w:type="paragraph" w:styleId="Index3">
    <w:name w:val="index 3"/>
    <w:basedOn w:val="Normal"/>
    <w:next w:val="Normal"/>
    <w:uiPriority w:val="99"/>
    <w:unhideWhenUsed/>
    <w:qFormat/>
    <w:rsid w:val="00802583"/>
    <w:pPr>
      <w:widowControl w:val="0"/>
      <w:spacing w:beforeLines="10" w:after="0"/>
      <w:ind w:leftChars="400" w:left="400" w:hanging="578"/>
      <w:jc w:val="both"/>
    </w:pPr>
    <w:rPr>
      <w:rFonts w:ascii="Calibri" w:hAnsi="Calibri"/>
      <w:kern w:val="2"/>
      <w:sz w:val="21"/>
      <w:szCs w:val="24"/>
      <w:lang w:val="en-US" w:eastAsia="zh-CN"/>
    </w:rPr>
  </w:style>
  <w:style w:type="paragraph" w:styleId="Index7">
    <w:name w:val="index 7"/>
    <w:basedOn w:val="Normal"/>
    <w:next w:val="Normal"/>
    <w:uiPriority w:val="99"/>
    <w:unhideWhenUsed/>
    <w:qFormat/>
    <w:rsid w:val="00802583"/>
    <w:pPr>
      <w:widowControl w:val="0"/>
      <w:spacing w:beforeLines="10" w:after="0"/>
      <w:ind w:leftChars="1200" w:left="1200" w:hanging="578"/>
      <w:jc w:val="both"/>
    </w:pPr>
    <w:rPr>
      <w:rFonts w:ascii="Calibri" w:hAnsi="Calibri"/>
      <w:kern w:val="2"/>
      <w:sz w:val="21"/>
      <w:szCs w:val="24"/>
      <w:lang w:val="en-US" w:eastAsia="zh-CN"/>
    </w:rPr>
  </w:style>
  <w:style w:type="paragraph" w:styleId="Index9">
    <w:name w:val="index 9"/>
    <w:basedOn w:val="Normal"/>
    <w:next w:val="Normal"/>
    <w:uiPriority w:val="99"/>
    <w:unhideWhenUsed/>
    <w:qFormat/>
    <w:rsid w:val="00802583"/>
    <w:pPr>
      <w:widowControl w:val="0"/>
      <w:spacing w:beforeLines="10" w:after="0"/>
      <w:ind w:leftChars="1600" w:left="1600" w:hanging="578"/>
      <w:jc w:val="both"/>
    </w:pPr>
    <w:rPr>
      <w:rFonts w:ascii="Calibri" w:hAnsi="Calibri"/>
      <w:kern w:val="2"/>
      <w:sz w:val="21"/>
      <w:szCs w:val="24"/>
      <w:lang w:val="en-US" w:eastAsia="zh-CN"/>
    </w:rPr>
  </w:style>
  <w:style w:type="table" w:styleId="TableGrid17">
    <w:name w:val="Table Grid 1"/>
    <w:basedOn w:val="TableNormal"/>
    <w:qFormat/>
    <w:rsid w:val="00802583"/>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802583"/>
    <w:rPr>
      <w:rFonts w:eastAsia="Batang"/>
      <w:lang w:eastAsia="en-US"/>
    </w:rPr>
  </w:style>
  <w:style w:type="character" w:customStyle="1" w:styleId="24">
    <w:name w:val="明显强调2"/>
    <w:uiPriority w:val="21"/>
    <w:qFormat/>
    <w:rsid w:val="00802583"/>
    <w:rPr>
      <w:b/>
      <w:bCs/>
      <w:i/>
      <w:iCs/>
      <w:color w:val="4F81BD"/>
    </w:rPr>
  </w:style>
  <w:style w:type="table" w:customStyle="1" w:styleId="25">
    <w:name w:val="网格型2"/>
    <w:basedOn w:val="TableNormal"/>
    <w:qFormat/>
    <w:rsid w:val="00802583"/>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网格型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802583"/>
    <w:rPr>
      <w:rFonts w:eastAsia="MS Mincho"/>
      <w:lang w:val="en-US" w:eastAsia="zh-CN"/>
    </w:rPr>
    <w:tblPr/>
  </w:style>
  <w:style w:type="table" w:customStyle="1" w:styleId="TableGrid54">
    <w:name w:val="Table Grid54"/>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802583"/>
    <w:rPr>
      <w:rFonts w:eastAsia="MS Mincho"/>
      <w:lang w:val="en-US" w:eastAsia="zh-CN"/>
    </w:rPr>
    <w:tblPr/>
  </w:style>
  <w:style w:type="table" w:customStyle="1" w:styleId="TableGrid511">
    <w:name w:val="Table Grid5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802583"/>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80258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页眉 Char1"/>
    <w:aliases w:val="h Char1,header odd Char1,header odd1 Char1,header odd2 Char1,header Char1,header odd3 Char1,header odd4 Char1,header odd5 Char1,header odd6 Char1,header1 Char1,header2 Char1,header3 Char1,header odd11 Char1,header odd21 Char1,header odd7 Char1"/>
    <w:basedOn w:val="DefaultParagraphFont"/>
    <w:qFormat/>
    <w:rsid w:val="00802583"/>
    <w:rPr>
      <w:rFonts w:ascii="Times New Roman" w:eastAsia="DengXian" w:hAnsi="Times New Roman" w:cs="Times New Roman"/>
      <w:sz w:val="18"/>
      <w:szCs w:val="18"/>
      <w:lang w:val="en-GB"/>
    </w:rPr>
  </w:style>
  <w:style w:type="table" w:customStyle="1" w:styleId="230">
    <w:name w:val="古典型 23"/>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
    <w:name w:val="网格型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
    <w:link w:val="NormalIndent"/>
    <w:qFormat/>
    <w:locked/>
    <w:rsid w:val="00802583"/>
    <w:rPr>
      <w:rFonts w:eastAsia="MS Mincho"/>
      <w:lang w:val="it-IT"/>
    </w:rPr>
  </w:style>
  <w:style w:type="character" w:customStyle="1" w:styleId="Char3">
    <w:name w:val="参考资料列表 Char"/>
    <w:link w:val="a8"/>
    <w:qFormat/>
    <w:locked/>
    <w:rsid w:val="00802583"/>
    <w:rPr>
      <w:rFonts w:ascii="Calibri" w:eastAsia="SimSun" w:hAnsi="Calibri"/>
      <w:kern w:val="2"/>
      <w:sz w:val="21"/>
    </w:rPr>
  </w:style>
  <w:style w:type="paragraph" w:customStyle="1" w:styleId="a8">
    <w:name w:val="参考资料列表"/>
    <w:basedOn w:val="List"/>
    <w:link w:val="Char3"/>
    <w:qFormat/>
    <w:rsid w:val="00802583"/>
    <w:pPr>
      <w:widowControl w:val="0"/>
      <w:overflowPunct/>
      <w:autoSpaceDE/>
      <w:autoSpaceDN/>
      <w:adjustRightInd/>
      <w:spacing w:after="0"/>
      <w:ind w:left="680" w:hanging="567"/>
      <w:jc w:val="both"/>
      <w:textAlignment w:val="auto"/>
    </w:pPr>
    <w:rPr>
      <w:rFonts w:ascii="Calibri" w:eastAsia="SimSun" w:hAnsi="Calibri"/>
      <w:kern w:val="2"/>
      <w:sz w:val="21"/>
    </w:rPr>
  </w:style>
  <w:style w:type="paragraph" w:customStyle="1" w:styleId="Revisin">
    <w:name w:val="Revisión"/>
    <w:uiPriority w:val="99"/>
    <w:semiHidden/>
    <w:qFormat/>
    <w:rsid w:val="00802583"/>
    <w:pPr>
      <w:spacing w:before="180" w:after="180"/>
      <w:ind w:left="1134" w:hanging="1134"/>
      <w:jc w:val="both"/>
    </w:pPr>
    <w:rPr>
      <w:lang w:eastAsia="en-US"/>
    </w:rPr>
  </w:style>
  <w:style w:type="paragraph" w:customStyle="1" w:styleId="a9">
    <w:name w:val="文稿标题"/>
    <w:basedOn w:val="Normal"/>
    <w:uiPriority w:val="99"/>
    <w:qFormat/>
    <w:rsid w:val="00802583"/>
    <w:pPr>
      <w:widowControl w:val="0"/>
      <w:spacing w:after="0"/>
      <w:ind w:left="1979" w:hanging="1979"/>
      <w:jc w:val="both"/>
    </w:pPr>
    <w:rPr>
      <w:rFonts w:ascii="Calibri" w:hAnsi="Calibri" w:cs="SimSun"/>
      <w:b/>
      <w:kern w:val="2"/>
      <w:sz w:val="24"/>
      <w:lang w:val="en-US" w:eastAsia="zh-CN"/>
    </w:rPr>
  </w:style>
  <w:style w:type="paragraph" w:customStyle="1" w:styleId="aa">
    <w:name w:val="标题线"/>
    <w:basedOn w:val="Normal"/>
    <w:uiPriority w:val="99"/>
    <w:qFormat/>
    <w:rsid w:val="00802583"/>
    <w:pPr>
      <w:widowControl w:val="0"/>
      <w:pBdr>
        <w:bottom w:val="single" w:sz="12" w:space="1" w:color="auto"/>
      </w:pBdr>
      <w:spacing w:after="0"/>
      <w:jc w:val="both"/>
    </w:pPr>
    <w:rPr>
      <w:rFonts w:ascii="Arial" w:hAnsi="Arial" w:cs="SimSun"/>
      <w:kern w:val="2"/>
      <w:sz w:val="21"/>
      <w:lang w:val="en-US" w:eastAsia="zh-CN"/>
    </w:rPr>
  </w:style>
  <w:style w:type="character" w:customStyle="1" w:styleId="Doc-text2Char">
    <w:name w:val="Doc-text2 Char"/>
    <w:link w:val="Doc-text2"/>
    <w:qFormat/>
    <w:locked/>
    <w:rsid w:val="00802583"/>
    <w:rPr>
      <w:rFonts w:ascii="Arial" w:eastAsia="MS Mincho" w:hAnsi="Arial"/>
      <w:kern w:val="2"/>
      <w:szCs w:val="24"/>
    </w:rPr>
  </w:style>
  <w:style w:type="paragraph" w:customStyle="1" w:styleId="Doc-text2">
    <w:name w:val="Doc-text2"/>
    <w:basedOn w:val="Normal"/>
    <w:link w:val="Doc-text2Char"/>
    <w:qFormat/>
    <w:rsid w:val="00802583"/>
    <w:pPr>
      <w:widowControl w:val="0"/>
      <w:tabs>
        <w:tab w:val="left" w:pos="1622"/>
      </w:tabs>
      <w:spacing w:after="0"/>
      <w:ind w:left="1622" w:hanging="363"/>
    </w:pPr>
    <w:rPr>
      <w:rFonts w:ascii="Arial" w:eastAsia="MS Mincho" w:hAnsi="Arial"/>
      <w:kern w:val="2"/>
      <w:szCs w:val="24"/>
      <w:lang w:eastAsia="en-GB"/>
    </w:rPr>
  </w:style>
  <w:style w:type="character" w:customStyle="1" w:styleId="Doc-titleJKChar">
    <w:name w:val="Doc-title_JK Char"/>
    <w:link w:val="Doc-titleJK"/>
    <w:qFormat/>
    <w:locked/>
    <w:rsid w:val="00802583"/>
    <w:rPr>
      <w:rFonts w:ascii="Calibri" w:eastAsia="MS Mincho" w:hAnsi="Calibri"/>
      <w:color w:val="0000FF"/>
      <w:kern w:val="2"/>
      <w:szCs w:val="24"/>
    </w:rPr>
  </w:style>
  <w:style w:type="paragraph" w:customStyle="1" w:styleId="Doc-titleJK">
    <w:name w:val="Doc-title_JK"/>
    <w:basedOn w:val="Normal"/>
    <w:next w:val="Doc-text2JK"/>
    <w:link w:val="Doc-titleJKChar"/>
    <w:qFormat/>
    <w:rsid w:val="00802583"/>
    <w:pPr>
      <w:widowControl w:val="0"/>
      <w:spacing w:after="0"/>
      <w:ind w:left="1260" w:hanging="1260"/>
    </w:pPr>
    <w:rPr>
      <w:rFonts w:ascii="Calibri" w:eastAsia="MS Mincho" w:hAnsi="Calibri"/>
      <w:color w:val="0000FF"/>
      <w:kern w:val="2"/>
      <w:szCs w:val="24"/>
      <w:lang w:eastAsia="en-GB"/>
    </w:rPr>
  </w:style>
  <w:style w:type="paragraph" w:customStyle="1" w:styleId="Doc-text2JK">
    <w:name w:val="Doc-text2_JK"/>
    <w:basedOn w:val="Normal"/>
    <w:link w:val="Doc-text2JKChar"/>
    <w:uiPriority w:val="99"/>
    <w:qFormat/>
    <w:rsid w:val="00802583"/>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802583"/>
    <w:rPr>
      <w:rFonts w:ascii="Calibri" w:eastAsia="MS Mincho" w:hAnsi="Calibri"/>
      <w:kern w:val="2"/>
      <w:szCs w:val="24"/>
      <w:lang w:val="en-US"/>
    </w:rPr>
  </w:style>
  <w:style w:type="paragraph" w:customStyle="1" w:styleId="1">
    <w:name w:val="样式 标题 1 + 小三"/>
    <w:basedOn w:val="Heading1"/>
    <w:uiPriority w:val="99"/>
    <w:qFormat/>
    <w:rsid w:val="00802583"/>
    <w:pPr>
      <w:numPr>
        <w:numId w:val="17"/>
      </w:numPr>
      <w:pBdr>
        <w:top w:val="none" w:sz="0" w:space="0" w:color="auto"/>
      </w:pBdr>
      <w:tabs>
        <w:tab w:val="clear" w:pos="720"/>
        <w:tab w:val="left" w:pos="600"/>
        <w:tab w:val="num" w:pos="2160"/>
      </w:tabs>
      <w:overflowPunct w:val="0"/>
      <w:autoSpaceDE w:val="0"/>
      <w:autoSpaceDN w:val="0"/>
      <w:adjustRightInd w:val="0"/>
      <w:spacing w:before="120" w:after="120"/>
      <w:ind w:left="2160" w:hanging="720"/>
      <w:jc w:val="both"/>
    </w:pPr>
    <w:rPr>
      <w:sz w:val="30"/>
      <w:szCs w:val="30"/>
    </w:rPr>
  </w:style>
  <w:style w:type="paragraph" w:customStyle="1" w:styleId="Normal0">
    <w:name w:val="Normal0"/>
    <w:uiPriority w:val="99"/>
    <w:qFormat/>
    <w:rsid w:val="00802583"/>
    <w:pPr>
      <w:jc w:val="center"/>
    </w:pPr>
    <w:rPr>
      <w:lang w:val="en-US" w:eastAsia="en-US"/>
    </w:rPr>
  </w:style>
  <w:style w:type="paragraph" w:customStyle="1" w:styleId="Title2">
    <w:name w:val="Title 2"/>
    <w:basedOn w:val="Normal0"/>
    <w:next w:val="Title"/>
    <w:uiPriority w:val="99"/>
    <w:qFormat/>
    <w:rsid w:val="00802583"/>
    <w:pPr>
      <w:spacing w:before="120" w:after="120"/>
    </w:pPr>
    <w:rPr>
      <w:rFonts w:ascii="Book Antiqua" w:hAnsi="Book Antiqua"/>
      <w:b/>
    </w:rPr>
  </w:style>
  <w:style w:type="paragraph" w:customStyle="1" w:styleId="abstract">
    <w:name w:val="abstract"/>
    <w:basedOn w:val="Normal"/>
    <w:next w:val="Normal"/>
    <w:uiPriority w:val="99"/>
    <w:qFormat/>
    <w:rsid w:val="00802583"/>
    <w:pPr>
      <w:widowControl w:val="0"/>
      <w:spacing w:before="120" w:after="120"/>
      <w:ind w:left="1440" w:right="1440"/>
      <w:jc w:val="both"/>
    </w:pPr>
    <w:rPr>
      <w:rFonts w:ascii="Book Antiqua" w:hAnsi="Book Antiqua"/>
      <w:i/>
      <w:kern w:val="2"/>
      <w:lang w:val="en-US"/>
    </w:rPr>
  </w:style>
  <w:style w:type="paragraph" w:customStyle="1" w:styleId="OutBox1">
    <w:name w:val="Out Box 1"/>
    <w:basedOn w:val="Normal"/>
    <w:uiPriority w:val="99"/>
    <w:qFormat/>
    <w:rsid w:val="00802583"/>
    <w:pPr>
      <w:widowControl w:val="0"/>
      <w:spacing w:before="120" w:after="0"/>
      <w:ind w:left="1170" w:right="86" w:hanging="450"/>
    </w:pPr>
    <w:rPr>
      <w:rFonts w:ascii="Times" w:hAnsi="Times"/>
      <w:color w:val="000000"/>
      <w:kern w:val="2"/>
      <w:lang w:val="en-US" w:eastAsia="zh-CN"/>
    </w:rPr>
  </w:style>
  <w:style w:type="paragraph" w:customStyle="1" w:styleId="TableText2">
    <w:name w:val="Table Text"/>
    <w:basedOn w:val="Normal"/>
    <w:uiPriority w:val="99"/>
    <w:qFormat/>
    <w:rsid w:val="00802583"/>
    <w:pPr>
      <w:keepLines/>
      <w:widowControl w:val="0"/>
      <w:spacing w:after="0"/>
    </w:pPr>
    <w:rPr>
      <w:rFonts w:ascii="Book Antiqua" w:hAnsi="Book Antiqua"/>
      <w:kern w:val="2"/>
      <w:sz w:val="16"/>
      <w:lang w:val="en-US" w:eastAsia="zh-CN"/>
    </w:rPr>
  </w:style>
  <w:style w:type="paragraph" w:customStyle="1" w:styleId="CharChar1Char">
    <w:name w:val="Char Char1 Char"/>
    <w:basedOn w:val="Heading4"/>
    <w:next w:val="Normal"/>
    <w:uiPriority w:val="99"/>
    <w:qFormat/>
    <w:rsid w:val="00802583"/>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802583"/>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802583"/>
  </w:style>
  <w:style w:type="paragraph" w:customStyle="1" w:styleId="2ChapterXXStatementh22Header2l2Level2Headhea">
    <w:name w:val="样式 标题 2Chapter X.X. Statementh22Header 2l2Level 2 Headhea..."/>
    <w:basedOn w:val="Heading2"/>
    <w:uiPriority w:val="99"/>
    <w:qFormat/>
    <w:rsid w:val="00802583"/>
    <w:pPr>
      <w:keepLines w:val="0"/>
      <w:widowControl w:val="0"/>
      <w:tabs>
        <w:tab w:val="left" w:pos="576"/>
      </w:tabs>
      <w:spacing w:before="120" w:after="120" w:line="240" w:lineRule="atLeast"/>
      <w:ind w:left="576" w:hanging="576"/>
    </w:pPr>
    <w:rPr>
      <w:rFonts w:cs="SimSun"/>
      <w:b/>
      <w:bCs/>
      <w:sz w:val="21"/>
      <w:lang w:val="en-US" w:eastAsia="zh-CN"/>
    </w:rPr>
  </w:style>
  <w:style w:type="paragraph" w:customStyle="1" w:styleId="4025025">
    <w:name w:val="样式 标题 4 + 段前: 0.25 行 段后: 0.25 行"/>
    <w:basedOn w:val="Heading4"/>
    <w:uiPriority w:val="99"/>
    <w:qFormat/>
    <w:rsid w:val="00802583"/>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b">
    <w:name w:val="图片说明"/>
    <w:basedOn w:val="Normal"/>
    <w:next w:val="Normal"/>
    <w:uiPriority w:val="99"/>
    <w:qFormat/>
    <w:rsid w:val="00802583"/>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character" w:customStyle="1" w:styleId="TJChar">
    <w:name w:val="TJ Char"/>
    <w:link w:val="TJ"/>
    <w:qFormat/>
    <w:locked/>
    <w:rsid w:val="00802583"/>
    <w:rPr>
      <w:rFonts w:ascii="Calibri" w:eastAsia="SimSun" w:hAnsi="Calibri"/>
      <w:b/>
      <w:kern w:val="2"/>
      <w:sz w:val="24"/>
      <w:u w:val="single"/>
      <w:lang w:eastAsia="ko-KR"/>
    </w:rPr>
  </w:style>
  <w:style w:type="paragraph" w:customStyle="1" w:styleId="TJ">
    <w:name w:val="TJ"/>
    <w:basedOn w:val="Normal"/>
    <w:link w:val="TJChar"/>
    <w:qFormat/>
    <w:rsid w:val="00802583"/>
    <w:pPr>
      <w:widowControl w:val="0"/>
    </w:pPr>
    <w:rPr>
      <w:rFonts w:ascii="Calibri" w:hAnsi="Calibri"/>
      <w:b/>
      <w:kern w:val="2"/>
      <w:sz w:val="24"/>
      <w:u w:val="single"/>
      <w:lang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802583"/>
    <w:pPr>
      <w:widowControl w:val="0"/>
      <w:overflowPunct/>
      <w:autoSpaceDE/>
      <w:autoSpaceDN/>
      <w:adjustRightInd/>
      <w:spacing w:after="0" w:line="436" w:lineRule="exact"/>
      <w:ind w:left="357"/>
      <w:textAlignment w:val="auto"/>
      <w:outlineLvl w:val="3"/>
    </w:pPr>
    <w:rPr>
      <w:rFonts w:eastAsia="SimSun"/>
      <w:b/>
      <w:kern w:val="2"/>
      <w:sz w:val="24"/>
      <w:szCs w:val="24"/>
      <w:lang w:val="en-US" w:eastAsia="zh-CN"/>
    </w:rPr>
  </w:style>
  <w:style w:type="paragraph" w:customStyle="1" w:styleId="CharChar1CharCharCharChar">
    <w:name w:val="Char Char1 Char Char Char Char"/>
    <w:basedOn w:val="Normal"/>
    <w:uiPriority w:val="99"/>
    <w:qFormat/>
    <w:rsid w:val="00802583"/>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Normal"/>
    <w:uiPriority w:val="99"/>
    <w:qFormat/>
    <w:rsid w:val="00802583"/>
    <w:pPr>
      <w:keepNext/>
      <w:widowControl w:val="0"/>
      <w:numPr>
        <w:numId w:val="18"/>
      </w:numPr>
      <w:tabs>
        <w:tab w:val="clear" w:pos="420"/>
        <w:tab w:val="num" w:pos="720"/>
      </w:tabs>
      <w:spacing w:before="240" w:after="0"/>
      <w:ind w:left="720" w:hanging="360"/>
      <w:jc w:val="both"/>
    </w:pPr>
    <w:rPr>
      <w:rFonts w:ascii="Arial" w:hAnsi="Arial"/>
      <w:b/>
      <w:kern w:val="2"/>
      <w:sz w:val="24"/>
      <w:u w:val="single"/>
      <w:lang w:val="en-US" w:eastAsia="zh-CN"/>
    </w:rPr>
  </w:style>
  <w:style w:type="paragraph" w:customStyle="1" w:styleId="no0">
    <w:name w:val="no"/>
    <w:basedOn w:val="Normal"/>
    <w:uiPriority w:val="99"/>
    <w:qFormat/>
    <w:rsid w:val="00802583"/>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802583"/>
    <w:rPr>
      <w:rFonts w:eastAsiaTheme="minorEastAsia"/>
      <w:caps/>
      <w:lang w:eastAsia="en-US"/>
    </w:rPr>
  </w:style>
  <w:style w:type="paragraph" w:customStyle="1" w:styleId="Agreement">
    <w:name w:val="Agreement"/>
    <w:basedOn w:val="Normal"/>
    <w:next w:val="Normal"/>
    <w:uiPriority w:val="99"/>
    <w:qFormat/>
    <w:rsid w:val="00802583"/>
    <w:pPr>
      <w:widowControl w:val="0"/>
      <w:numPr>
        <w:numId w:val="19"/>
      </w:numPr>
      <w:tabs>
        <w:tab w:val="clear" w:pos="1619"/>
        <w:tab w:val="left" w:pos="720"/>
      </w:tabs>
      <w:spacing w:before="60" w:after="0"/>
      <w:ind w:left="72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802583"/>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802583"/>
    <w:pPr>
      <w:widowControl w:val="0"/>
      <w:numPr>
        <w:numId w:val="20"/>
      </w:numPr>
      <w:tabs>
        <w:tab w:val="clear" w:pos="1619"/>
        <w:tab w:val="left" w:pos="420"/>
      </w:tabs>
      <w:spacing w:before="40" w:after="0"/>
      <w:ind w:left="420" w:hanging="420"/>
    </w:pPr>
    <w:rPr>
      <w:rFonts w:ascii="Arial" w:eastAsia="MS Mincho" w:hAnsi="Arial" w:cs="Arial"/>
      <w:b/>
      <w:szCs w:val="24"/>
      <w:lang w:eastAsia="en-GB"/>
    </w:rPr>
  </w:style>
  <w:style w:type="paragraph" w:customStyle="1" w:styleId="EmailDiscussion2">
    <w:name w:val="EmailDiscussion2"/>
    <w:basedOn w:val="Normal"/>
    <w:uiPriority w:val="99"/>
    <w:qFormat/>
    <w:rsid w:val="00802583"/>
    <w:pPr>
      <w:widowControl w:val="0"/>
      <w:tabs>
        <w:tab w:val="left" w:pos="1622"/>
      </w:tabs>
      <w:spacing w:after="0"/>
      <w:ind w:left="1622" w:hanging="363"/>
    </w:pPr>
    <w:rPr>
      <w:rFonts w:ascii="Arial" w:eastAsia="MS Mincho" w:hAnsi="Arial"/>
      <w:kern w:val="2"/>
      <w:szCs w:val="24"/>
      <w:lang w:val="en-US" w:eastAsia="en-GB"/>
    </w:rPr>
  </w:style>
  <w:style w:type="character" w:customStyle="1" w:styleId="ac">
    <w:name w:val="文稿抬头"/>
    <w:qFormat/>
    <w:rsid w:val="00802583"/>
    <w:rPr>
      <w:rFonts w:ascii="MS Mincho" w:eastAsia="MS Mincho" w:hAnsi="MS Mincho" w:hint="eastAsia"/>
      <w:b/>
      <w:bCs/>
      <w:sz w:val="24"/>
    </w:rPr>
  </w:style>
  <w:style w:type="character" w:customStyle="1" w:styleId="BodyTextChar2">
    <w:name w:val="Body Text Char2"/>
    <w:qFormat/>
    <w:locked/>
    <w:rsid w:val="00802583"/>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802583"/>
    <w:rPr>
      <w:rFonts w:ascii="Arial" w:hAnsi="Arial" w:cs="Arial" w:hint="default"/>
      <w:sz w:val="36"/>
      <w:lang w:val="en-GB" w:eastAsia="en-US" w:bidi="ar-SA"/>
    </w:rPr>
  </w:style>
  <w:style w:type="character" w:customStyle="1" w:styleId="font41">
    <w:name w:val="font41"/>
    <w:basedOn w:val="DefaultParagraphFont"/>
    <w:qFormat/>
    <w:rsid w:val="00802583"/>
    <w:rPr>
      <w:rFonts w:ascii="Arial" w:hAnsi="Arial" w:cs="Arial" w:hint="default"/>
      <w:color w:val="000000"/>
      <w:sz w:val="18"/>
      <w:szCs w:val="18"/>
      <w:u w:val="none"/>
    </w:rPr>
  </w:style>
  <w:style w:type="table" w:customStyle="1" w:styleId="26">
    <w:name w:val="古典型 26"/>
    <w:basedOn w:val="TableNormal"/>
    <w:semiHidden/>
    <w:unhideWhenUsed/>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80258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802583"/>
    <w:pPr>
      <w:spacing w:after="160" w:line="259" w:lineRule="auto"/>
    </w:pPr>
    <w:rPr>
      <w:lang w:eastAsia="en-US"/>
    </w:rPr>
  </w:style>
  <w:style w:type="character" w:customStyle="1" w:styleId="SubtleReference1">
    <w:name w:val="Subtle Reference1"/>
    <w:uiPriority w:val="31"/>
    <w:qFormat/>
    <w:rsid w:val="00802583"/>
    <w:rPr>
      <w:smallCaps/>
      <w:color w:val="C0504D"/>
      <w:u w:val="single"/>
    </w:rPr>
  </w:style>
  <w:style w:type="table" w:customStyle="1" w:styleId="417">
    <w:name w:val="无格式表格 41"/>
    <w:basedOn w:val="TableNormal"/>
    <w:uiPriority w:val="44"/>
    <w:qFormat/>
    <w:rsid w:val="00802583"/>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25">
    <w:name w:val="修订12"/>
    <w:hidden/>
    <w:semiHidden/>
    <w:qFormat/>
    <w:rsid w:val="00796C91"/>
    <w:rPr>
      <w:rFonts w:eastAsia="Batang"/>
      <w:lang w:eastAsia="en-US"/>
    </w:rPr>
  </w:style>
  <w:style w:type="character" w:customStyle="1" w:styleId="116">
    <w:name w:val="不明显参考11"/>
    <w:uiPriority w:val="31"/>
    <w:qFormat/>
    <w:rsid w:val="00796C91"/>
    <w:rPr>
      <w:smallCaps/>
      <w:color w:val="5A5A5A"/>
    </w:rPr>
  </w:style>
  <w:style w:type="paragraph" w:customStyle="1" w:styleId="TOC11">
    <w:name w:val="TOC 标题11"/>
    <w:basedOn w:val="Heading1"/>
    <w:next w:val="Normal"/>
    <w:uiPriority w:val="39"/>
    <w:unhideWhenUsed/>
    <w:qFormat/>
    <w:rsid w:val="00796C91"/>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27">
    <w:name w:val="无列表2"/>
    <w:next w:val="NoList"/>
    <w:uiPriority w:val="99"/>
    <w:semiHidden/>
    <w:unhideWhenUsed/>
    <w:rsid w:val="00796C91"/>
  </w:style>
  <w:style w:type="numbering" w:customStyle="1" w:styleId="150">
    <w:name w:val="无列表15"/>
    <w:next w:val="NoList"/>
    <w:semiHidden/>
    <w:rsid w:val="00796C91"/>
  </w:style>
  <w:style w:type="numbering" w:customStyle="1" w:styleId="151">
    <w:name w:val="リストなし15"/>
    <w:next w:val="NoList"/>
    <w:uiPriority w:val="99"/>
    <w:semiHidden/>
    <w:unhideWhenUsed/>
    <w:rsid w:val="00796C91"/>
  </w:style>
  <w:style w:type="numbering" w:customStyle="1" w:styleId="NoList18">
    <w:name w:val="No List18"/>
    <w:next w:val="NoList"/>
    <w:uiPriority w:val="99"/>
    <w:semiHidden/>
    <w:unhideWhenUsed/>
    <w:rsid w:val="00796C91"/>
  </w:style>
  <w:style w:type="numbering" w:customStyle="1" w:styleId="1150">
    <w:name w:val="无列表115"/>
    <w:next w:val="NoList"/>
    <w:semiHidden/>
    <w:rsid w:val="00796C91"/>
  </w:style>
  <w:style w:type="numbering" w:customStyle="1" w:styleId="1141">
    <w:name w:val="リストなし114"/>
    <w:next w:val="NoList"/>
    <w:uiPriority w:val="99"/>
    <w:semiHidden/>
    <w:unhideWhenUsed/>
    <w:rsid w:val="00796C91"/>
  </w:style>
  <w:style w:type="numbering" w:customStyle="1" w:styleId="NoList26">
    <w:name w:val="No List26"/>
    <w:next w:val="NoList"/>
    <w:uiPriority w:val="99"/>
    <w:semiHidden/>
    <w:unhideWhenUsed/>
    <w:rsid w:val="00796C91"/>
  </w:style>
  <w:style w:type="numbering" w:customStyle="1" w:styleId="NoList36">
    <w:name w:val="No List36"/>
    <w:next w:val="NoList"/>
    <w:uiPriority w:val="99"/>
    <w:semiHidden/>
    <w:unhideWhenUsed/>
    <w:rsid w:val="00796C91"/>
  </w:style>
  <w:style w:type="numbering" w:customStyle="1" w:styleId="NoList115">
    <w:name w:val="No List115"/>
    <w:next w:val="NoList"/>
    <w:uiPriority w:val="99"/>
    <w:semiHidden/>
    <w:unhideWhenUsed/>
    <w:rsid w:val="00796C91"/>
  </w:style>
  <w:style w:type="numbering" w:customStyle="1" w:styleId="NoList46">
    <w:name w:val="No List46"/>
    <w:next w:val="NoList"/>
    <w:uiPriority w:val="99"/>
    <w:semiHidden/>
    <w:unhideWhenUsed/>
    <w:rsid w:val="00796C91"/>
  </w:style>
  <w:style w:type="numbering" w:customStyle="1" w:styleId="NoList55">
    <w:name w:val="No List55"/>
    <w:next w:val="NoList"/>
    <w:uiPriority w:val="99"/>
    <w:semiHidden/>
    <w:unhideWhenUsed/>
    <w:rsid w:val="00796C91"/>
  </w:style>
  <w:style w:type="numbering" w:customStyle="1" w:styleId="NoList1115">
    <w:name w:val="No List1115"/>
    <w:next w:val="NoList"/>
    <w:uiPriority w:val="99"/>
    <w:semiHidden/>
    <w:unhideWhenUsed/>
    <w:rsid w:val="00796C91"/>
  </w:style>
  <w:style w:type="numbering" w:customStyle="1" w:styleId="NoList215">
    <w:name w:val="No List215"/>
    <w:next w:val="NoList"/>
    <w:uiPriority w:val="99"/>
    <w:semiHidden/>
    <w:unhideWhenUsed/>
    <w:rsid w:val="00796C91"/>
  </w:style>
  <w:style w:type="numbering" w:customStyle="1" w:styleId="NoList315">
    <w:name w:val="No List315"/>
    <w:next w:val="NoList"/>
    <w:uiPriority w:val="99"/>
    <w:semiHidden/>
    <w:unhideWhenUsed/>
    <w:rsid w:val="00796C91"/>
  </w:style>
  <w:style w:type="numbering" w:customStyle="1" w:styleId="NoList415">
    <w:name w:val="No List415"/>
    <w:next w:val="NoList"/>
    <w:uiPriority w:val="99"/>
    <w:semiHidden/>
    <w:unhideWhenUsed/>
    <w:rsid w:val="00796C91"/>
  </w:style>
  <w:style w:type="numbering" w:customStyle="1" w:styleId="NoList65">
    <w:name w:val="No List65"/>
    <w:next w:val="NoList"/>
    <w:uiPriority w:val="99"/>
    <w:semiHidden/>
    <w:unhideWhenUsed/>
    <w:rsid w:val="00796C91"/>
  </w:style>
  <w:style w:type="numbering" w:customStyle="1" w:styleId="NoList75">
    <w:name w:val="No List75"/>
    <w:next w:val="NoList"/>
    <w:uiPriority w:val="99"/>
    <w:semiHidden/>
    <w:unhideWhenUsed/>
    <w:rsid w:val="00796C91"/>
  </w:style>
  <w:style w:type="numbering" w:customStyle="1" w:styleId="NoList125">
    <w:name w:val="No List125"/>
    <w:next w:val="NoList"/>
    <w:uiPriority w:val="99"/>
    <w:semiHidden/>
    <w:unhideWhenUsed/>
    <w:rsid w:val="00796C91"/>
  </w:style>
  <w:style w:type="numbering" w:customStyle="1" w:styleId="NoList225">
    <w:name w:val="No List225"/>
    <w:next w:val="NoList"/>
    <w:uiPriority w:val="99"/>
    <w:semiHidden/>
    <w:unhideWhenUsed/>
    <w:rsid w:val="00796C91"/>
  </w:style>
  <w:style w:type="numbering" w:customStyle="1" w:styleId="NoList325">
    <w:name w:val="No List325"/>
    <w:next w:val="NoList"/>
    <w:uiPriority w:val="99"/>
    <w:semiHidden/>
    <w:unhideWhenUsed/>
    <w:rsid w:val="00796C91"/>
  </w:style>
  <w:style w:type="numbering" w:customStyle="1" w:styleId="NoList424">
    <w:name w:val="No List424"/>
    <w:next w:val="NoList"/>
    <w:uiPriority w:val="99"/>
    <w:semiHidden/>
    <w:unhideWhenUsed/>
    <w:rsid w:val="00796C91"/>
  </w:style>
  <w:style w:type="numbering" w:customStyle="1" w:styleId="NoList514">
    <w:name w:val="No List514"/>
    <w:next w:val="NoList"/>
    <w:uiPriority w:val="99"/>
    <w:semiHidden/>
    <w:unhideWhenUsed/>
    <w:rsid w:val="00796C91"/>
  </w:style>
  <w:style w:type="numbering" w:customStyle="1" w:styleId="NoList2114">
    <w:name w:val="No List2114"/>
    <w:next w:val="NoList"/>
    <w:uiPriority w:val="99"/>
    <w:semiHidden/>
    <w:unhideWhenUsed/>
    <w:rsid w:val="00796C91"/>
  </w:style>
  <w:style w:type="numbering" w:customStyle="1" w:styleId="NoList3114">
    <w:name w:val="No List3114"/>
    <w:next w:val="NoList"/>
    <w:uiPriority w:val="99"/>
    <w:semiHidden/>
    <w:unhideWhenUsed/>
    <w:rsid w:val="00796C91"/>
  </w:style>
  <w:style w:type="numbering" w:customStyle="1" w:styleId="NoList4114">
    <w:name w:val="No List4114"/>
    <w:next w:val="NoList"/>
    <w:uiPriority w:val="99"/>
    <w:semiHidden/>
    <w:unhideWhenUsed/>
    <w:rsid w:val="00796C91"/>
  </w:style>
  <w:style w:type="numbering" w:customStyle="1" w:styleId="NoList614">
    <w:name w:val="No List614"/>
    <w:next w:val="NoList"/>
    <w:uiPriority w:val="99"/>
    <w:semiHidden/>
    <w:unhideWhenUsed/>
    <w:rsid w:val="00796C91"/>
  </w:style>
  <w:style w:type="numbering" w:customStyle="1" w:styleId="11140">
    <w:name w:val="无列表1114"/>
    <w:next w:val="NoList"/>
    <w:semiHidden/>
    <w:rsid w:val="00796C91"/>
  </w:style>
  <w:style w:type="numbering" w:customStyle="1" w:styleId="NoList11114">
    <w:name w:val="No List11114"/>
    <w:next w:val="NoList"/>
    <w:uiPriority w:val="99"/>
    <w:semiHidden/>
    <w:unhideWhenUsed/>
    <w:rsid w:val="00796C91"/>
  </w:style>
  <w:style w:type="numbering" w:customStyle="1" w:styleId="NoList714">
    <w:name w:val="No List714"/>
    <w:next w:val="NoList"/>
    <w:uiPriority w:val="99"/>
    <w:semiHidden/>
    <w:unhideWhenUsed/>
    <w:rsid w:val="00796C91"/>
  </w:style>
  <w:style w:type="numbering" w:customStyle="1" w:styleId="NoList1214">
    <w:name w:val="No List1214"/>
    <w:next w:val="NoList"/>
    <w:uiPriority w:val="99"/>
    <w:semiHidden/>
    <w:unhideWhenUsed/>
    <w:rsid w:val="00796C91"/>
  </w:style>
  <w:style w:type="numbering" w:customStyle="1" w:styleId="NoList2214">
    <w:name w:val="No List2214"/>
    <w:next w:val="NoList"/>
    <w:uiPriority w:val="99"/>
    <w:semiHidden/>
    <w:unhideWhenUsed/>
    <w:rsid w:val="00796C91"/>
  </w:style>
  <w:style w:type="numbering" w:customStyle="1" w:styleId="NoList3214">
    <w:name w:val="No List3214"/>
    <w:next w:val="NoList"/>
    <w:uiPriority w:val="99"/>
    <w:semiHidden/>
    <w:unhideWhenUsed/>
    <w:rsid w:val="00796C91"/>
  </w:style>
  <w:style w:type="numbering" w:customStyle="1" w:styleId="NoList84">
    <w:name w:val="No List84"/>
    <w:next w:val="NoList"/>
    <w:uiPriority w:val="99"/>
    <w:semiHidden/>
    <w:unhideWhenUsed/>
    <w:rsid w:val="00796C91"/>
  </w:style>
  <w:style w:type="numbering" w:customStyle="1" w:styleId="NoList94">
    <w:name w:val="No List94"/>
    <w:next w:val="NoList"/>
    <w:uiPriority w:val="99"/>
    <w:semiHidden/>
    <w:unhideWhenUsed/>
    <w:rsid w:val="00796C91"/>
  </w:style>
  <w:style w:type="numbering" w:customStyle="1" w:styleId="NoList814">
    <w:name w:val="No List814"/>
    <w:next w:val="NoList"/>
    <w:uiPriority w:val="99"/>
    <w:semiHidden/>
    <w:unhideWhenUsed/>
    <w:rsid w:val="00796C91"/>
  </w:style>
  <w:style w:type="numbering" w:customStyle="1" w:styleId="NoList913">
    <w:name w:val="No List913"/>
    <w:next w:val="NoList"/>
    <w:uiPriority w:val="99"/>
    <w:semiHidden/>
    <w:unhideWhenUsed/>
    <w:rsid w:val="00796C91"/>
  </w:style>
  <w:style w:type="numbering" w:customStyle="1" w:styleId="LFO194">
    <w:name w:val="LFO194"/>
    <w:basedOn w:val="NoList"/>
    <w:rsid w:val="00796C91"/>
  </w:style>
  <w:style w:type="numbering" w:customStyle="1" w:styleId="NoList103">
    <w:name w:val="No List103"/>
    <w:next w:val="NoList"/>
    <w:uiPriority w:val="99"/>
    <w:semiHidden/>
    <w:unhideWhenUsed/>
    <w:rsid w:val="00796C91"/>
  </w:style>
  <w:style w:type="numbering" w:customStyle="1" w:styleId="LFO1913">
    <w:name w:val="LFO1913"/>
    <w:basedOn w:val="NoList"/>
    <w:rsid w:val="00796C91"/>
  </w:style>
  <w:style w:type="numbering" w:customStyle="1" w:styleId="1210">
    <w:name w:val="无列表121"/>
    <w:next w:val="NoList"/>
    <w:semiHidden/>
    <w:rsid w:val="00796C91"/>
  </w:style>
  <w:style w:type="numbering" w:customStyle="1" w:styleId="1211">
    <w:name w:val="リストなし121"/>
    <w:next w:val="NoList"/>
    <w:uiPriority w:val="99"/>
    <w:semiHidden/>
    <w:unhideWhenUsed/>
    <w:rsid w:val="00796C91"/>
  </w:style>
  <w:style w:type="numbering" w:customStyle="1" w:styleId="11111">
    <w:name w:val="リストなし1111"/>
    <w:next w:val="NoList"/>
    <w:uiPriority w:val="99"/>
    <w:semiHidden/>
    <w:unhideWhenUsed/>
    <w:rsid w:val="00796C91"/>
  </w:style>
  <w:style w:type="numbering" w:customStyle="1" w:styleId="NoList131">
    <w:name w:val="No List131"/>
    <w:next w:val="NoList"/>
    <w:uiPriority w:val="99"/>
    <w:semiHidden/>
    <w:unhideWhenUsed/>
    <w:rsid w:val="00796C91"/>
  </w:style>
  <w:style w:type="numbering" w:customStyle="1" w:styleId="NoList231">
    <w:name w:val="No List231"/>
    <w:next w:val="NoList"/>
    <w:uiPriority w:val="99"/>
    <w:semiHidden/>
    <w:unhideWhenUsed/>
    <w:rsid w:val="00796C91"/>
  </w:style>
  <w:style w:type="numbering" w:customStyle="1" w:styleId="NoList331">
    <w:name w:val="No List331"/>
    <w:next w:val="NoList"/>
    <w:uiPriority w:val="99"/>
    <w:semiHidden/>
    <w:unhideWhenUsed/>
    <w:rsid w:val="00796C91"/>
  </w:style>
  <w:style w:type="numbering" w:customStyle="1" w:styleId="NoList431">
    <w:name w:val="No List431"/>
    <w:next w:val="NoList"/>
    <w:uiPriority w:val="99"/>
    <w:semiHidden/>
    <w:unhideWhenUsed/>
    <w:rsid w:val="00796C91"/>
  </w:style>
  <w:style w:type="numbering" w:customStyle="1" w:styleId="NoList521">
    <w:name w:val="No List521"/>
    <w:next w:val="NoList"/>
    <w:uiPriority w:val="99"/>
    <w:semiHidden/>
    <w:unhideWhenUsed/>
    <w:rsid w:val="00796C91"/>
  </w:style>
  <w:style w:type="numbering" w:customStyle="1" w:styleId="NoList621">
    <w:name w:val="No List621"/>
    <w:next w:val="NoList"/>
    <w:uiPriority w:val="99"/>
    <w:semiHidden/>
    <w:unhideWhenUsed/>
    <w:rsid w:val="00796C91"/>
  </w:style>
  <w:style w:type="numbering" w:customStyle="1" w:styleId="NoList721">
    <w:name w:val="No List721"/>
    <w:next w:val="NoList"/>
    <w:uiPriority w:val="99"/>
    <w:semiHidden/>
    <w:unhideWhenUsed/>
    <w:rsid w:val="00796C91"/>
  </w:style>
  <w:style w:type="numbering" w:customStyle="1" w:styleId="NoList1121">
    <w:name w:val="No List1121"/>
    <w:next w:val="NoList"/>
    <w:uiPriority w:val="99"/>
    <w:semiHidden/>
    <w:unhideWhenUsed/>
    <w:rsid w:val="00796C91"/>
  </w:style>
  <w:style w:type="numbering" w:customStyle="1" w:styleId="NoList2121">
    <w:name w:val="No List2121"/>
    <w:next w:val="NoList"/>
    <w:uiPriority w:val="99"/>
    <w:semiHidden/>
    <w:unhideWhenUsed/>
    <w:rsid w:val="00796C91"/>
  </w:style>
  <w:style w:type="numbering" w:customStyle="1" w:styleId="NoList3121">
    <w:name w:val="No List3121"/>
    <w:next w:val="NoList"/>
    <w:uiPriority w:val="99"/>
    <w:semiHidden/>
    <w:unhideWhenUsed/>
    <w:rsid w:val="00796C91"/>
  </w:style>
  <w:style w:type="numbering" w:customStyle="1" w:styleId="NoList4121">
    <w:name w:val="No List4121"/>
    <w:next w:val="NoList"/>
    <w:uiPriority w:val="99"/>
    <w:semiHidden/>
    <w:unhideWhenUsed/>
    <w:rsid w:val="00796C91"/>
  </w:style>
  <w:style w:type="numbering" w:customStyle="1" w:styleId="NoList5111">
    <w:name w:val="No List5111"/>
    <w:next w:val="NoList"/>
    <w:uiPriority w:val="99"/>
    <w:semiHidden/>
    <w:unhideWhenUsed/>
    <w:rsid w:val="00796C91"/>
  </w:style>
  <w:style w:type="numbering" w:customStyle="1" w:styleId="NoList6111">
    <w:name w:val="No List6111"/>
    <w:next w:val="NoList"/>
    <w:uiPriority w:val="99"/>
    <w:semiHidden/>
    <w:unhideWhenUsed/>
    <w:rsid w:val="00796C91"/>
  </w:style>
  <w:style w:type="numbering" w:customStyle="1" w:styleId="NoList7111">
    <w:name w:val="No List7111"/>
    <w:next w:val="NoList"/>
    <w:uiPriority w:val="99"/>
    <w:semiHidden/>
    <w:unhideWhenUsed/>
    <w:rsid w:val="00796C91"/>
  </w:style>
  <w:style w:type="numbering" w:customStyle="1" w:styleId="NoList8111">
    <w:name w:val="No List8111"/>
    <w:next w:val="NoList"/>
    <w:uiPriority w:val="99"/>
    <w:semiHidden/>
    <w:unhideWhenUsed/>
    <w:rsid w:val="00796C91"/>
  </w:style>
  <w:style w:type="numbering" w:customStyle="1" w:styleId="NoList1221">
    <w:name w:val="No List1221"/>
    <w:next w:val="NoList"/>
    <w:uiPriority w:val="99"/>
    <w:semiHidden/>
    <w:rsid w:val="00796C91"/>
  </w:style>
  <w:style w:type="numbering" w:customStyle="1" w:styleId="NoList11121">
    <w:name w:val="No List11121"/>
    <w:next w:val="NoList"/>
    <w:uiPriority w:val="99"/>
    <w:semiHidden/>
    <w:unhideWhenUsed/>
    <w:rsid w:val="00796C91"/>
  </w:style>
  <w:style w:type="numbering" w:customStyle="1" w:styleId="11210">
    <w:name w:val="无列表1121"/>
    <w:next w:val="NoList"/>
    <w:semiHidden/>
    <w:rsid w:val="00796C91"/>
  </w:style>
  <w:style w:type="numbering" w:customStyle="1" w:styleId="NoList2221">
    <w:name w:val="No List2221"/>
    <w:next w:val="NoList"/>
    <w:uiPriority w:val="99"/>
    <w:semiHidden/>
    <w:unhideWhenUsed/>
    <w:rsid w:val="00796C91"/>
  </w:style>
  <w:style w:type="numbering" w:customStyle="1" w:styleId="NoList3221">
    <w:name w:val="No List3221"/>
    <w:next w:val="NoList"/>
    <w:uiPriority w:val="99"/>
    <w:semiHidden/>
    <w:unhideWhenUsed/>
    <w:rsid w:val="00796C91"/>
  </w:style>
  <w:style w:type="numbering" w:customStyle="1" w:styleId="NoList4211">
    <w:name w:val="No List4211"/>
    <w:next w:val="NoList"/>
    <w:uiPriority w:val="99"/>
    <w:semiHidden/>
    <w:unhideWhenUsed/>
    <w:rsid w:val="00796C91"/>
  </w:style>
  <w:style w:type="numbering" w:customStyle="1" w:styleId="NoList21111">
    <w:name w:val="No List21111"/>
    <w:next w:val="NoList"/>
    <w:uiPriority w:val="99"/>
    <w:semiHidden/>
    <w:unhideWhenUsed/>
    <w:rsid w:val="00796C91"/>
  </w:style>
  <w:style w:type="numbering" w:customStyle="1" w:styleId="NoList31111">
    <w:name w:val="No List31111"/>
    <w:next w:val="NoList"/>
    <w:uiPriority w:val="99"/>
    <w:semiHidden/>
    <w:unhideWhenUsed/>
    <w:rsid w:val="00796C91"/>
  </w:style>
  <w:style w:type="numbering" w:customStyle="1" w:styleId="NoList41111">
    <w:name w:val="No List41111"/>
    <w:next w:val="NoList"/>
    <w:uiPriority w:val="99"/>
    <w:semiHidden/>
    <w:unhideWhenUsed/>
    <w:rsid w:val="00796C91"/>
  </w:style>
  <w:style w:type="numbering" w:customStyle="1" w:styleId="111110">
    <w:name w:val="无列表11111"/>
    <w:next w:val="NoList"/>
    <w:semiHidden/>
    <w:rsid w:val="00796C91"/>
  </w:style>
  <w:style w:type="numbering" w:customStyle="1" w:styleId="NoList111111">
    <w:name w:val="No List111111"/>
    <w:next w:val="NoList"/>
    <w:uiPriority w:val="99"/>
    <w:semiHidden/>
    <w:unhideWhenUsed/>
    <w:rsid w:val="00796C91"/>
  </w:style>
  <w:style w:type="numbering" w:customStyle="1" w:styleId="NoList12111">
    <w:name w:val="No List12111"/>
    <w:next w:val="NoList"/>
    <w:uiPriority w:val="99"/>
    <w:semiHidden/>
    <w:unhideWhenUsed/>
    <w:rsid w:val="00796C91"/>
  </w:style>
  <w:style w:type="numbering" w:customStyle="1" w:styleId="NoList22111">
    <w:name w:val="No List22111"/>
    <w:next w:val="NoList"/>
    <w:uiPriority w:val="99"/>
    <w:semiHidden/>
    <w:unhideWhenUsed/>
    <w:rsid w:val="00796C91"/>
  </w:style>
  <w:style w:type="numbering" w:customStyle="1" w:styleId="NoList32111">
    <w:name w:val="No List32111"/>
    <w:next w:val="NoList"/>
    <w:uiPriority w:val="99"/>
    <w:semiHidden/>
    <w:unhideWhenUsed/>
    <w:rsid w:val="00796C91"/>
  </w:style>
  <w:style w:type="numbering" w:customStyle="1" w:styleId="NoList141">
    <w:name w:val="No List141"/>
    <w:next w:val="NoList"/>
    <w:uiPriority w:val="99"/>
    <w:semiHidden/>
    <w:unhideWhenUsed/>
    <w:rsid w:val="00796C91"/>
  </w:style>
  <w:style w:type="numbering" w:customStyle="1" w:styleId="NoList151">
    <w:name w:val="No List151"/>
    <w:next w:val="NoList"/>
    <w:uiPriority w:val="99"/>
    <w:semiHidden/>
    <w:unhideWhenUsed/>
    <w:rsid w:val="00796C91"/>
  </w:style>
  <w:style w:type="numbering" w:customStyle="1" w:styleId="NoList241">
    <w:name w:val="No List241"/>
    <w:next w:val="NoList"/>
    <w:uiPriority w:val="99"/>
    <w:semiHidden/>
    <w:unhideWhenUsed/>
    <w:rsid w:val="00796C91"/>
  </w:style>
  <w:style w:type="numbering" w:customStyle="1" w:styleId="NoList341">
    <w:name w:val="No List341"/>
    <w:next w:val="NoList"/>
    <w:uiPriority w:val="99"/>
    <w:semiHidden/>
    <w:unhideWhenUsed/>
    <w:rsid w:val="00796C91"/>
  </w:style>
  <w:style w:type="numbering" w:customStyle="1" w:styleId="NoList441">
    <w:name w:val="No List441"/>
    <w:next w:val="NoList"/>
    <w:uiPriority w:val="99"/>
    <w:semiHidden/>
    <w:unhideWhenUsed/>
    <w:rsid w:val="00796C91"/>
  </w:style>
  <w:style w:type="numbering" w:customStyle="1" w:styleId="NoList531">
    <w:name w:val="No List531"/>
    <w:next w:val="NoList"/>
    <w:uiPriority w:val="99"/>
    <w:semiHidden/>
    <w:unhideWhenUsed/>
    <w:rsid w:val="00796C91"/>
  </w:style>
  <w:style w:type="numbering" w:customStyle="1" w:styleId="NoList631">
    <w:name w:val="No List631"/>
    <w:next w:val="NoList"/>
    <w:uiPriority w:val="99"/>
    <w:semiHidden/>
    <w:unhideWhenUsed/>
    <w:rsid w:val="00796C91"/>
  </w:style>
  <w:style w:type="numbering" w:customStyle="1" w:styleId="NoList731">
    <w:name w:val="No List731"/>
    <w:next w:val="NoList"/>
    <w:uiPriority w:val="99"/>
    <w:semiHidden/>
    <w:unhideWhenUsed/>
    <w:rsid w:val="00796C91"/>
  </w:style>
  <w:style w:type="numbering" w:customStyle="1" w:styleId="NoList821">
    <w:name w:val="No List821"/>
    <w:next w:val="NoList"/>
    <w:uiPriority w:val="99"/>
    <w:semiHidden/>
    <w:unhideWhenUsed/>
    <w:rsid w:val="00796C91"/>
  </w:style>
  <w:style w:type="numbering" w:customStyle="1" w:styleId="NoList921">
    <w:name w:val="No List921"/>
    <w:next w:val="NoList"/>
    <w:uiPriority w:val="99"/>
    <w:semiHidden/>
    <w:unhideWhenUsed/>
    <w:rsid w:val="00796C91"/>
  </w:style>
  <w:style w:type="numbering" w:customStyle="1" w:styleId="NoList1131">
    <w:name w:val="No List1131"/>
    <w:next w:val="NoList"/>
    <w:uiPriority w:val="99"/>
    <w:semiHidden/>
    <w:unhideWhenUsed/>
    <w:rsid w:val="00796C91"/>
  </w:style>
  <w:style w:type="numbering" w:customStyle="1" w:styleId="NoList2131">
    <w:name w:val="No List2131"/>
    <w:next w:val="NoList"/>
    <w:uiPriority w:val="99"/>
    <w:semiHidden/>
    <w:unhideWhenUsed/>
    <w:rsid w:val="00796C91"/>
  </w:style>
  <w:style w:type="numbering" w:customStyle="1" w:styleId="NoList3131">
    <w:name w:val="No List3131"/>
    <w:next w:val="NoList"/>
    <w:uiPriority w:val="99"/>
    <w:semiHidden/>
    <w:unhideWhenUsed/>
    <w:rsid w:val="00796C91"/>
  </w:style>
  <w:style w:type="numbering" w:customStyle="1" w:styleId="NoList4131">
    <w:name w:val="No List4131"/>
    <w:next w:val="NoList"/>
    <w:uiPriority w:val="99"/>
    <w:semiHidden/>
    <w:unhideWhenUsed/>
    <w:rsid w:val="00796C91"/>
  </w:style>
  <w:style w:type="numbering" w:customStyle="1" w:styleId="NoList5121">
    <w:name w:val="No List5121"/>
    <w:next w:val="NoList"/>
    <w:uiPriority w:val="99"/>
    <w:semiHidden/>
    <w:unhideWhenUsed/>
    <w:rsid w:val="00796C91"/>
  </w:style>
  <w:style w:type="numbering" w:customStyle="1" w:styleId="NoList6121">
    <w:name w:val="No List6121"/>
    <w:next w:val="NoList"/>
    <w:uiPriority w:val="99"/>
    <w:semiHidden/>
    <w:unhideWhenUsed/>
    <w:rsid w:val="00796C91"/>
  </w:style>
  <w:style w:type="numbering" w:customStyle="1" w:styleId="NoList7121">
    <w:name w:val="No List7121"/>
    <w:next w:val="NoList"/>
    <w:uiPriority w:val="99"/>
    <w:semiHidden/>
    <w:unhideWhenUsed/>
    <w:rsid w:val="00796C91"/>
  </w:style>
  <w:style w:type="numbering" w:customStyle="1" w:styleId="NoList8121">
    <w:name w:val="No List8121"/>
    <w:next w:val="NoList"/>
    <w:uiPriority w:val="99"/>
    <w:semiHidden/>
    <w:unhideWhenUsed/>
    <w:rsid w:val="00796C91"/>
  </w:style>
  <w:style w:type="numbering" w:customStyle="1" w:styleId="NoList9111">
    <w:name w:val="No List9111"/>
    <w:next w:val="NoList"/>
    <w:uiPriority w:val="99"/>
    <w:semiHidden/>
    <w:unhideWhenUsed/>
    <w:rsid w:val="00796C91"/>
  </w:style>
  <w:style w:type="numbering" w:customStyle="1" w:styleId="LFO1921">
    <w:name w:val="LFO1921"/>
    <w:basedOn w:val="NoList"/>
    <w:rsid w:val="00796C91"/>
  </w:style>
  <w:style w:type="numbering" w:customStyle="1" w:styleId="NoList1011">
    <w:name w:val="No List1011"/>
    <w:next w:val="NoList"/>
    <w:uiPriority w:val="99"/>
    <w:semiHidden/>
    <w:unhideWhenUsed/>
    <w:rsid w:val="00796C91"/>
  </w:style>
  <w:style w:type="numbering" w:customStyle="1" w:styleId="LFO19111">
    <w:name w:val="LFO19111"/>
    <w:basedOn w:val="NoList"/>
    <w:rsid w:val="00796C91"/>
  </w:style>
  <w:style w:type="numbering" w:customStyle="1" w:styleId="NoList1231">
    <w:name w:val="No List1231"/>
    <w:next w:val="NoList"/>
    <w:uiPriority w:val="99"/>
    <w:semiHidden/>
    <w:rsid w:val="00796C91"/>
  </w:style>
  <w:style w:type="numbering" w:customStyle="1" w:styleId="NoList11131">
    <w:name w:val="No List11131"/>
    <w:next w:val="NoList"/>
    <w:uiPriority w:val="99"/>
    <w:semiHidden/>
    <w:unhideWhenUsed/>
    <w:rsid w:val="00796C91"/>
  </w:style>
  <w:style w:type="numbering" w:customStyle="1" w:styleId="1310">
    <w:name w:val="无列表131"/>
    <w:next w:val="NoList"/>
    <w:semiHidden/>
    <w:rsid w:val="00796C91"/>
  </w:style>
  <w:style w:type="numbering" w:customStyle="1" w:styleId="1311">
    <w:name w:val="リストなし131"/>
    <w:next w:val="NoList"/>
    <w:uiPriority w:val="99"/>
    <w:semiHidden/>
    <w:unhideWhenUsed/>
    <w:rsid w:val="00796C91"/>
  </w:style>
  <w:style w:type="numbering" w:customStyle="1" w:styleId="11310">
    <w:name w:val="无列表1131"/>
    <w:next w:val="NoList"/>
    <w:semiHidden/>
    <w:rsid w:val="00796C91"/>
  </w:style>
  <w:style w:type="numbering" w:customStyle="1" w:styleId="11211">
    <w:name w:val="リストなし1121"/>
    <w:next w:val="NoList"/>
    <w:uiPriority w:val="99"/>
    <w:semiHidden/>
    <w:unhideWhenUsed/>
    <w:rsid w:val="00796C91"/>
  </w:style>
  <w:style w:type="numbering" w:customStyle="1" w:styleId="NoList2231">
    <w:name w:val="No List2231"/>
    <w:next w:val="NoList"/>
    <w:uiPriority w:val="99"/>
    <w:semiHidden/>
    <w:unhideWhenUsed/>
    <w:rsid w:val="00796C91"/>
  </w:style>
  <w:style w:type="numbering" w:customStyle="1" w:styleId="NoList3231">
    <w:name w:val="No List3231"/>
    <w:next w:val="NoList"/>
    <w:uiPriority w:val="99"/>
    <w:semiHidden/>
    <w:unhideWhenUsed/>
    <w:rsid w:val="00796C91"/>
  </w:style>
  <w:style w:type="numbering" w:customStyle="1" w:styleId="NoList4221">
    <w:name w:val="No List4221"/>
    <w:next w:val="NoList"/>
    <w:uiPriority w:val="99"/>
    <w:semiHidden/>
    <w:unhideWhenUsed/>
    <w:rsid w:val="00796C91"/>
  </w:style>
  <w:style w:type="numbering" w:customStyle="1" w:styleId="NoList21121">
    <w:name w:val="No List21121"/>
    <w:next w:val="NoList"/>
    <w:uiPriority w:val="99"/>
    <w:semiHidden/>
    <w:unhideWhenUsed/>
    <w:rsid w:val="00796C91"/>
  </w:style>
  <w:style w:type="numbering" w:customStyle="1" w:styleId="NoList31121">
    <w:name w:val="No List31121"/>
    <w:next w:val="NoList"/>
    <w:uiPriority w:val="99"/>
    <w:semiHidden/>
    <w:unhideWhenUsed/>
    <w:rsid w:val="00796C91"/>
  </w:style>
  <w:style w:type="numbering" w:customStyle="1" w:styleId="NoList41121">
    <w:name w:val="No List41121"/>
    <w:next w:val="NoList"/>
    <w:uiPriority w:val="99"/>
    <w:semiHidden/>
    <w:unhideWhenUsed/>
    <w:rsid w:val="00796C91"/>
  </w:style>
  <w:style w:type="numbering" w:customStyle="1" w:styleId="11121">
    <w:name w:val="无列表11121"/>
    <w:next w:val="NoList"/>
    <w:semiHidden/>
    <w:rsid w:val="00796C91"/>
  </w:style>
  <w:style w:type="numbering" w:customStyle="1" w:styleId="NoList111121">
    <w:name w:val="No List111121"/>
    <w:next w:val="NoList"/>
    <w:uiPriority w:val="99"/>
    <w:semiHidden/>
    <w:unhideWhenUsed/>
    <w:rsid w:val="00796C91"/>
  </w:style>
  <w:style w:type="numbering" w:customStyle="1" w:styleId="NoList12121">
    <w:name w:val="No List12121"/>
    <w:next w:val="NoList"/>
    <w:uiPriority w:val="99"/>
    <w:semiHidden/>
    <w:unhideWhenUsed/>
    <w:rsid w:val="00796C91"/>
  </w:style>
  <w:style w:type="numbering" w:customStyle="1" w:styleId="NoList22121">
    <w:name w:val="No List22121"/>
    <w:next w:val="NoList"/>
    <w:uiPriority w:val="99"/>
    <w:semiHidden/>
    <w:unhideWhenUsed/>
    <w:rsid w:val="00796C91"/>
  </w:style>
  <w:style w:type="numbering" w:customStyle="1" w:styleId="NoList32121">
    <w:name w:val="No List32121"/>
    <w:next w:val="NoList"/>
    <w:uiPriority w:val="99"/>
    <w:semiHidden/>
    <w:unhideWhenUsed/>
    <w:rsid w:val="00796C91"/>
  </w:style>
  <w:style w:type="numbering" w:customStyle="1" w:styleId="NoList161">
    <w:name w:val="No List161"/>
    <w:next w:val="NoList"/>
    <w:uiPriority w:val="99"/>
    <w:semiHidden/>
    <w:unhideWhenUsed/>
    <w:rsid w:val="00796C91"/>
  </w:style>
  <w:style w:type="numbering" w:customStyle="1" w:styleId="NoList171">
    <w:name w:val="No List171"/>
    <w:next w:val="NoList"/>
    <w:uiPriority w:val="99"/>
    <w:semiHidden/>
    <w:unhideWhenUsed/>
    <w:rsid w:val="00796C91"/>
  </w:style>
  <w:style w:type="numbering" w:customStyle="1" w:styleId="NoList251">
    <w:name w:val="No List251"/>
    <w:next w:val="NoList"/>
    <w:uiPriority w:val="99"/>
    <w:semiHidden/>
    <w:unhideWhenUsed/>
    <w:rsid w:val="00796C91"/>
  </w:style>
  <w:style w:type="numbering" w:customStyle="1" w:styleId="NoList351">
    <w:name w:val="No List351"/>
    <w:next w:val="NoList"/>
    <w:uiPriority w:val="99"/>
    <w:semiHidden/>
    <w:unhideWhenUsed/>
    <w:rsid w:val="00796C91"/>
  </w:style>
  <w:style w:type="numbering" w:customStyle="1" w:styleId="NoList451">
    <w:name w:val="No List451"/>
    <w:next w:val="NoList"/>
    <w:uiPriority w:val="99"/>
    <w:semiHidden/>
    <w:unhideWhenUsed/>
    <w:rsid w:val="00796C91"/>
  </w:style>
  <w:style w:type="numbering" w:customStyle="1" w:styleId="NoList541">
    <w:name w:val="No List541"/>
    <w:next w:val="NoList"/>
    <w:uiPriority w:val="99"/>
    <w:semiHidden/>
    <w:unhideWhenUsed/>
    <w:rsid w:val="00796C91"/>
  </w:style>
  <w:style w:type="numbering" w:customStyle="1" w:styleId="NoList641">
    <w:name w:val="No List641"/>
    <w:next w:val="NoList"/>
    <w:uiPriority w:val="99"/>
    <w:semiHidden/>
    <w:unhideWhenUsed/>
    <w:rsid w:val="00796C91"/>
  </w:style>
  <w:style w:type="numbering" w:customStyle="1" w:styleId="NoList741">
    <w:name w:val="No List741"/>
    <w:next w:val="NoList"/>
    <w:uiPriority w:val="99"/>
    <w:semiHidden/>
    <w:unhideWhenUsed/>
    <w:rsid w:val="00796C91"/>
  </w:style>
  <w:style w:type="numbering" w:customStyle="1" w:styleId="NoList831">
    <w:name w:val="No List831"/>
    <w:next w:val="NoList"/>
    <w:uiPriority w:val="99"/>
    <w:semiHidden/>
    <w:unhideWhenUsed/>
    <w:rsid w:val="00796C91"/>
  </w:style>
  <w:style w:type="numbering" w:customStyle="1" w:styleId="NoList931">
    <w:name w:val="No List931"/>
    <w:next w:val="NoList"/>
    <w:uiPriority w:val="99"/>
    <w:semiHidden/>
    <w:unhideWhenUsed/>
    <w:rsid w:val="00796C91"/>
  </w:style>
  <w:style w:type="numbering" w:customStyle="1" w:styleId="NoList1141">
    <w:name w:val="No List1141"/>
    <w:next w:val="NoList"/>
    <w:uiPriority w:val="99"/>
    <w:semiHidden/>
    <w:unhideWhenUsed/>
    <w:rsid w:val="00796C91"/>
  </w:style>
  <w:style w:type="numbering" w:customStyle="1" w:styleId="NoList2141">
    <w:name w:val="No List2141"/>
    <w:next w:val="NoList"/>
    <w:uiPriority w:val="99"/>
    <w:semiHidden/>
    <w:unhideWhenUsed/>
    <w:rsid w:val="00796C91"/>
  </w:style>
  <w:style w:type="numbering" w:customStyle="1" w:styleId="NoList3141">
    <w:name w:val="No List3141"/>
    <w:next w:val="NoList"/>
    <w:uiPriority w:val="99"/>
    <w:semiHidden/>
    <w:unhideWhenUsed/>
    <w:rsid w:val="00796C91"/>
  </w:style>
  <w:style w:type="numbering" w:customStyle="1" w:styleId="NoList4141">
    <w:name w:val="No List4141"/>
    <w:next w:val="NoList"/>
    <w:uiPriority w:val="99"/>
    <w:semiHidden/>
    <w:unhideWhenUsed/>
    <w:rsid w:val="00796C91"/>
  </w:style>
  <w:style w:type="numbering" w:customStyle="1" w:styleId="NoList5131">
    <w:name w:val="No List5131"/>
    <w:next w:val="NoList"/>
    <w:uiPriority w:val="99"/>
    <w:semiHidden/>
    <w:unhideWhenUsed/>
    <w:rsid w:val="00796C91"/>
  </w:style>
  <w:style w:type="numbering" w:customStyle="1" w:styleId="NoList6131">
    <w:name w:val="No List6131"/>
    <w:next w:val="NoList"/>
    <w:uiPriority w:val="99"/>
    <w:semiHidden/>
    <w:unhideWhenUsed/>
    <w:rsid w:val="00796C91"/>
  </w:style>
  <w:style w:type="numbering" w:customStyle="1" w:styleId="NoList7131">
    <w:name w:val="No List7131"/>
    <w:next w:val="NoList"/>
    <w:uiPriority w:val="99"/>
    <w:semiHidden/>
    <w:unhideWhenUsed/>
    <w:rsid w:val="00796C91"/>
  </w:style>
  <w:style w:type="numbering" w:customStyle="1" w:styleId="NoList8131">
    <w:name w:val="No List8131"/>
    <w:next w:val="NoList"/>
    <w:uiPriority w:val="99"/>
    <w:semiHidden/>
    <w:unhideWhenUsed/>
    <w:rsid w:val="00796C91"/>
  </w:style>
  <w:style w:type="numbering" w:customStyle="1" w:styleId="NoList9121">
    <w:name w:val="No List9121"/>
    <w:next w:val="NoList"/>
    <w:uiPriority w:val="99"/>
    <w:semiHidden/>
    <w:unhideWhenUsed/>
    <w:rsid w:val="00796C91"/>
  </w:style>
  <w:style w:type="numbering" w:customStyle="1" w:styleId="LFO1931">
    <w:name w:val="LFO1931"/>
    <w:basedOn w:val="NoList"/>
    <w:rsid w:val="00796C91"/>
  </w:style>
  <w:style w:type="numbering" w:customStyle="1" w:styleId="NoList1021">
    <w:name w:val="No List1021"/>
    <w:next w:val="NoList"/>
    <w:uiPriority w:val="99"/>
    <w:semiHidden/>
    <w:unhideWhenUsed/>
    <w:rsid w:val="00796C91"/>
  </w:style>
  <w:style w:type="numbering" w:customStyle="1" w:styleId="LFO19121">
    <w:name w:val="LFO19121"/>
    <w:basedOn w:val="NoList"/>
    <w:rsid w:val="00796C91"/>
  </w:style>
  <w:style w:type="numbering" w:customStyle="1" w:styleId="NoList1241">
    <w:name w:val="No List1241"/>
    <w:next w:val="NoList"/>
    <w:uiPriority w:val="99"/>
    <w:semiHidden/>
    <w:rsid w:val="00796C91"/>
  </w:style>
  <w:style w:type="numbering" w:customStyle="1" w:styleId="NoList11141">
    <w:name w:val="No List11141"/>
    <w:next w:val="NoList"/>
    <w:uiPriority w:val="99"/>
    <w:semiHidden/>
    <w:unhideWhenUsed/>
    <w:rsid w:val="00796C91"/>
  </w:style>
  <w:style w:type="numbering" w:customStyle="1" w:styleId="1410">
    <w:name w:val="无列表141"/>
    <w:next w:val="NoList"/>
    <w:semiHidden/>
    <w:rsid w:val="00796C91"/>
  </w:style>
  <w:style w:type="numbering" w:customStyle="1" w:styleId="1411">
    <w:name w:val="リストなし141"/>
    <w:next w:val="NoList"/>
    <w:uiPriority w:val="99"/>
    <w:semiHidden/>
    <w:unhideWhenUsed/>
    <w:rsid w:val="00796C91"/>
  </w:style>
  <w:style w:type="numbering" w:customStyle="1" w:styleId="11410">
    <w:name w:val="无列表1141"/>
    <w:next w:val="NoList"/>
    <w:semiHidden/>
    <w:rsid w:val="00796C91"/>
  </w:style>
  <w:style w:type="numbering" w:customStyle="1" w:styleId="11311">
    <w:name w:val="リストなし1131"/>
    <w:next w:val="NoList"/>
    <w:uiPriority w:val="99"/>
    <w:semiHidden/>
    <w:unhideWhenUsed/>
    <w:rsid w:val="00796C91"/>
  </w:style>
  <w:style w:type="numbering" w:customStyle="1" w:styleId="NoList2241">
    <w:name w:val="No List2241"/>
    <w:next w:val="NoList"/>
    <w:uiPriority w:val="99"/>
    <w:semiHidden/>
    <w:unhideWhenUsed/>
    <w:rsid w:val="00796C91"/>
  </w:style>
  <w:style w:type="numbering" w:customStyle="1" w:styleId="NoList3241">
    <w:name w:val="No List3241"/>
    <w:next w:val="NoList"/>
    <w:uiPriority w:val="99"/>
    <w:semiHidden/>
    <w:unhideWhenUsed/>
    <w:rsid w:val="00796C91"/>
  </w:style>
  <w:style w:type="numbering" w:customStyle="1" w:styleId="NoList4231">
    <w:name w:val="No List4231"/>
    <w:next w:val="NoList"/>
    <w:uiPriority w:val="99"/>
    <w:semiHidden/>
    <w:unhideWhenUsed/>
    <w:rsid w:val="00796C91"/>
  </w:style>
  <w:style w:type="numbering" w:customStyle="1" w:styleId="NoList21131">
    <w:name w:val="No List21131"/>
    <w:next w:val="NoList"/>
    <w:uiPriority w:val="99"/>
    <w:semiHidden/>
    <w:unhideWhenUsed/>
    <w:rsid w:val="00796C91"/>
  </w:style>
  <w:style w:type="numbering" w:customStyle="1" w:styleId="NoList31131">
    <w:name w:val="No List31131"/>
    <w:next w:val="NoList"/>
    <w:uiPriority w:val="99"/>
    <w:semiHidden/>
    <w:unhideWhenUsed/>
    <w:rsid w:val="00796C91"/>
  </w:style>
  <w:style w:type="numbering" w:customStyle="1" w:styleId="NoList41131">
    <w:name w:val="No List41131"/>
    <w:next w:val="NoList"/>
    <w:uiPriority w:val="99"/>
    <w:semiHidden/>
    <w:unhideWhenUsed/>
    <w:rsid w:val="00796C91"/>
  </w:style>
  <w:style w:type="numbering" w:customStyle="1" w:styleId="11131">
    <w:name w:val="无列表11131"/>
    <w:next w:val="NoList"/>
    <w:semiHidden/>
    <w:rsid w:val="00796C91"/>
  </w:style>
  <w:style w:type="numbering" w:customStyle="1" w:styleId="NoList111131">
    <w:name w:val="No List111131"/>
    <w:next w:val="NoList"/>
    <w:uiPriority w:val="99"/>
    <w:semiHidden/>
    <w:unhideWhenUsed/>
    <w:rsid w:val="00796C91"/>
  </w:style>
  <w:style w:type="numbering" w:customStyle="1" w:styleId="NoList12131">
    <w:name w:val="No List12131"/>
    <w:next w:val="NoList"/>
    <w:uiPriority w:val="99"/>
    <w:semiHidden/>
    <w:unhideWhenUsed/>
    <w:rsid w:val="00796C91"/>
  </w:style>
  <w:style w:type="numbering" w:customStyle="1" w:styleId="NoList22131">
    <w:name w:val="No List22131"/>
    <w:next w:val="NoList"/>
    <w:uiPriority w:val="99"/>
    <w:semiHidden/>
    <w:unhideWhenUsed/>
    <w:rsid w:val="00796C91"/>
  </w:style>
  <w:style w:type="numbering" w:customStyle="1" w:styleId="NoList32131">
    <w:name w:val="No List32131"/>
    <w:next w:val="NoList"/>
    <w:uiPriority w:val="99"/>
    <w:semiHidden/>
    <w:unhideWhenUsed/>
    <w:rsid w:val="00796C91"/>
  </w:style>
  <w:style w:type="character" w:customStyle="1" w:styleId="font01">
    <w:name w:val="font01"/>
    <w:basedOn w:val="DefaultParagraphFont"/>
    <w:qFormat/>
    <w:rsid w:val="00796C91"/>
    <w:rPr>
      <w:rFonts w:ascii="Arial" w:hAnsi="Arial" w:cs="Arial" w:hint="default"/>
      <w:color w:val="000000"/>
      <w:sz w:val="18"/>
      <w:szCs w:val="18"/>
      <w:u w:val="none"/>
      <w:vertAlign w:val="superscript"/>
    </w:rPr>
  </w:style>
  <w:style w:type="character" w:customStyle="1" w:styleId="font51">
    <w:name w:val="font51"/>
    <w:basedOn w:val="DefaultParagraphFont"/>
    <w:qFormat/>
    <w:rsid w:val="00796C91"/>
    <w:rPr>
      <w:rFonts w:ascii="Arial" w:hAnsi="Arial" w:cs="Arial" w:hint="default"/>
      <w:color w:val="000000"/>
      <w:sz w:val="21"/>
      <w:szCs w:val="21"/>
      <w:u w:val="none"/>
    </w:rPr>
  </w:style>
  <w:style w:type="character" w:customStyle="1" w:styleId="28">
    <w:name w:val="不明显参考2"/>
    <w:uiPriority w:val="31"/>
    <w:qFormat/>
    <w:rsid w:val="00796C91"/>
    <w:rPr>
      <w:smallCaps/>
      <w:color w:val="5A5A5A"/>
    </w:rPr>
  </w:style>
  <w:style w:type="paragraph" w:customStyle="1" w:styleId="TOC20">
    <w:name w:val="TOC 标题2"/>
    <w:basedOn w:val="Heading1"/>
    <w:next w:val="Normal"/>
    <w:uiPriority w:val="39"/>
    <w:unhideWhenUsed/>
    <w:qFormat/>
    <w:rsid w:val="00796C91"/>
    <w:pPr>
      <w:spacing w:after="0" w:line="259" w:lineRule="auto"/>
      <w:outlineLvl w:val="9"/>
    </w:pPr>
    <w:rPr>
      <w:rFonts w:ascii="Calibri Light" w:hAnsi="Calibri Light"/>
      <w:color w:val="2F5496"/>
      <w:szCs w:val="32"/>
      <w:lang w:val="en-US" w:eastAsia="en-GB"/>
    </w:rPr>
  </w:style>
  <w:style w:type="table" w:customStyle="1" w:styleId="321">
    <w:name w:val="网格型3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796C91"/>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796C9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796C9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수정1"/>
    <w:hidden/>
    <w:semiHidden/>
    <w:qFormat/>
    <w:rsid w:val="00796C91"/>
    <w:rPr>
      <w:rFonts w:eastAsia="Batang"/>
      <w:lang w:eastAsia="en-US"/>
    </w:rPr>
  </w:style>
  <w:style w:type="character" w:customStyle="1" w:styleId="FigureTitleChar">
    <w:name w:val="Figure Title Char"/>
    <w:qFormat/>
    <w:rsid w:val="00EB40A3"/>
    <w:rPr>
      <w:rFonts w:ascii="Arial" w:hAnsi="Arial"/>
      <w:lang w:val="en-GB" w:eastAsia="en-US" w:bidi="ar-SA"/>
    </w:rPr>
  </w:style>
  <w:style w:type="character" w:customStyle="1" w:styleId="p1">
    <w:name w:val="p1"/>
    <w:qFormat/>
    <w:rsid w:val="00EB40A3"/>
  </w:style>
  <w:style w:type="character" w:customStyle="1" w:styleId="e-031">
    <w:name w:val="e-031"/>
    <w:qFormat/>
    <w:rsid w:val="00EB40A3"/>
    <w:rPr>
      <w:i/>
      <w:iCs/>
    </w:rPr>
  </w:style>
  <w:style w:type="character" w:customStyle="1" w:styleId="hps">
    <w:name w:val="hps"/>
    <w:qFormat/>
    <w:rsid w:val="00EB40A3"/>
  </w:style>
  <w:style w:type="character" w:customStyle="1" w:styleId="IntenseEmphasis1">
    <w:name w:val="Intense Emphasis1"/>
    <w:basedOn w:val="DefaultParagraphFont"/>
    <w:uiPriority w:val="21"/>
    <w:qFormat/>
    <w:rsid w:val="00EB40A3"/>
    <w:rPr>
      <w:b/>
      <w:bCs/>
      <w:i/>
      <w:iCs/>
      <w:color w:val="4F81BD"/>
    </w:rPr>
  </w:style>
  <w:style w:type="character" w:customStyle="1" w:styleId="EditorsNoteChar1">
    <w:name w:val="Editor's Note Char1"/>
    <w:qFormat/>
    <w:rsid w:val="00EB40A3"/>
    <w:rPr>
      <w:rFonts w:ascii="Times New Roman" w:hAnsi="Times New Roman"/>
      <w:color w:val="FF0000"/>
      <w:lang w:val="en-GB" w:eastAsia="en-US"/>
    </w:rPr>
  </w:style>
  <w:style w:type="character" w:customStyle="1" w:styleId="TAHChar">
    <w:name w:val="TAH Char"/>
    <w:qFormat/>
    <w:locked/>
    <w:rsid w:val="00EB40A3"/>
    <w:rPr>
      <w:rFonts w:ascii="Arial" w:hAnsi="Arial" w:cs="Arial"/>
      <w:b/>
      <w:sz w:val="18"/>
      <w:lang w:val="en-GB"/>
    </w:rPr>
  </w:style>
  <w:style w:type="character" w:customStyle="1" w:styleId="IntenseEmphasis2">
    <w:name w:val="Intense Emphasis2"/>
    <w:uiPriority w:val="21"/>
    <w:qFormat/>
    <w:rsid w:val="00EB40A3"/>
    <w:rPr>
      <w:b/>
      <w:bCs/>
      <w:i/>
      <w:iCs/>
      <w:color w:val="4F81BD"/>
    </w:rPr>
  </w:style>
  <w:style w:type="paragraph" w:customStyle="1" w:styleId="TOCHeading1">
    <w:name w:val="TOC Heading1"/>
    <w:basedOn w:val="Heading1"/>
    <w:next w:val="Normal"/>
    <w:uiPriority w:val="39"/>
    <w:unhideWhenUsed/>
    <w:qFormat/>
    <w:rsid w:val="00EB40A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character" w:customStyle="1" w:styleId="normaltextrun">
    <w:name w:val="normaltextrun"/>
    <w:basedOn w:val="DefaultParagraphFont"/>
    <w:qFormat/>
    <w:rsid w:val="00EB40A3"/>
  </w:style>
  <w:style w:type="character" w:customStyle="1" w:styleId="search-word-mail">
    <w:name w:val="search-word-mail"/>
    <w:qFormat/>
    <w:rsid w:val="00EB40A3"/>
  </w:style>
  <w:style w:type="character" w:customStyle="1" w:styleId="Char12">
    <w:name w:val="脚注文本 Char1"/>
    <w:aliases w:val="footnote text41 Char1"/>
    <w:basedOn w:val="DefaultParagraphFont"/>
    <w:semiHidden/>
    <w:qFormat/>
    <w:rsid w:val="00EB40A3"/>
    <w:rPr>
      <w:rFonts w:ascii="Times New Roman" w:eastAsia="Times New Roman" w:hAnsi="Times New Roman"/>
      <w:sz w:val="18"/>
      <w:szCs w:val="18"/>
      <w:lang w:val="en-GB" w:eastAsia="en-GB"/>
    </w:rPr>
  </w:style>
  <w:style w:type="character" w:customStyle="1" w:styleId="word">
    <w:name w:val="word"/>
    <w:basedOn w:val="DefaultParagraphFont"/>
    <w:qFormat/>
    <w:rsid w:val="00EB40A3"/>
  </w:style>
  <w:style w:type="character" w:customStyle="1" w:styleId="1f0">
    <w:name w:val="未处理的提及1"/>
    <w:basedOn w:val="DefaultParagraphFont"/>
    <w:uiPriority w:val="99"/>
    <w:semiHidden/>
    <w:qFormat/>
    <w:rsid w:val="00EB40A3"/>
    <w:rPr>
      <w:color w:val="605E5C"/>
      <w:shd w:val="clear" w:color="auto" w:fill="E1DFDD"/>
    </w:rPr>
  </w:style>
  <w:style w:type="character" w:customStyle="1" w:styleId="ad">
    <w:name w:val="首标题"/>
    <w:qFormat/>
    <w:rsid w:val="00EB40A3"/>
    <w:rPr>
      <w:rFonts w:ascii="Arial" w:eastAsia="SimSun" w:hAnsi="Arial"/>
      <w:sz w:val="24"/>
      <w:lang w:val="en-US" w:eastAsia="zh-CN" w:bidi="ar-SA"/>
    </w:rPr>
  </w:style>
  <w:style w:type="character" w:customStyle="1" w:styleId="B1Car">
    <w:name w:val="B1+ Car"/>
    <w:link w:val="B1"/>
    <w:qFormat/>
    <w:rsid w:val="00EB40A3"/>
    <w:rPr>
      <w:rFonts w:eastAsia="MS Mincho"/>
    </w:rPr>
  </w:style>
  <w:style w:type="character" w:customStyle="1" w:styleId="HeaderChar1">
    <w:name w:val="Header Char1"/>
    <w:basedOn w:val="DefaultParagraphFont"/>
    <w:semiHidden/>
    <w:qFormat/>
    <w:rsid w:val="00EB40A3"/>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EB40A3"/>
    <w:rPr>
      <w:color w:val="605E5C"/>
      <w:shd w:val="clear" w:color="auto" w:fill="E1DFDD"/>
    </w:rPr>
  </w:style>
  <w:style w:type="paragraph" w:customStyle="1" w:styleId="Style86">
    <w:name w:val="_Style 86"/>
    <w:uiPriority w:val="99"/>
    <w:semiHidden/>
    <w:qFormat/>
    <w:rsid w:val="00EB40A3"/>
    <w:pPr>
      <w:spacing w:after="160" w:line="259" w:lineRule="auto"/>
    </w:pPr>
    <w:rPr>
      <w:rFonts w:eastAsia="MS Mincho"/>
      <w:lang w:eastAsia="en-US"/>
    </w:rPr>
  </w:style>
  <w:style w:type="table" w:customStyle="1" w:styleId="TableGrid19">
    <w:name w:val="Table Grid19"/>
    <w:basedOn w:val="TableNormal"/>
    <w:next w:val="TableGrid"/>
    <w:uiPriority w:val="39"/>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EB40A3"/>
    <w:rPr>
      <w:rFonts w:eastAsia="MS Mincho"/>
      <w:lang w:val="en-US" w:eastAsia="en-US"/>
    </w:rPr>
    <w:tblPr/>
  </w:style>
  <w:style w:type="table" w:customStyle="1" w:styleId="TableGrid58">
    <w:name w:val="Table Grid58"/>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EB40A3"/>
    <w:rPr>
      <w:rFonts w:eastAsia="MS Mincho"/>
      <w:lang w:val="en-US" w:eastAsia="en-US"/>
    </w:rPr>
    <w:tblPr/>
  </w:style>
  <w:style w:type="table" w:customStyle="1" w:styleId="TableGrid515">
    <w:name w:val="Table Grid5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EB40A3"/>
  </w:style>
  <w:style w:type="table" w:customStyle="1" w:styleId="TableGrid105">
    <w:name w:val="Table Grid10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6">
    <w:name w:val="无列表21"/>
    <w:next w:val="NoList"/>
    <w:uiPriority w:val="99"/>
    <w:semiHidden/>
    <w:unhideWhenUsed/>
    <w:rsid w:val="00EB40A3"/>
  </w:style>
  <w:style w:type="numbering" w:customStyle="1" w:styleId="1510">
    <w:name w:val="无列表151"/>
    <w:next w:val="NoList"/>
    <w:semiHidden/>
    <w:rsid w:val="00EB40A3"/>
  </w:style>
  <w:style w:type="numbering" w:customStyle="1" w:styleId="1511">
    <w:name w:val="リストなし151"/>
    <w:next w:val="NoList"/>
    <w:uiPriority w:val="99"/>
    <w:semiHidden/>
    <w:unhideWhenUsed/>
    <w:rsid w:val="00EB40A3"/>
  </w:style>
  <w:style w:type="table" w:customStyle="1" w:styleId="2210">
    <w:name w:val="古典型 2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EB40A3"/>
  </w:style>
  <w:style w:type="numbering" w:customStyle="1" w:styleId="1151">
    <w:name w:val="无列表1151"/>
    <w:next w:val="NoList"/>
    <w:semiHidden/>
    <w:rsid w:val="00EB40A3"/>
  </w:style>
  <w:style w:type="numbering" w:customStyle="1" w:styleId="11411">
    <w:name w:val="リストなし1141"/>
    <w:next w:val="NoList"/>
    <w:uiPriority w:val="99"/>
    <w:semiHidden/>
    <w:unhideWhenUsed/>
    <w:rsid w:val="00EB40A3"/>
  </w:style>
  <w:style w:type="table" w:customStyle="1" w:styleId="TableClassic2121">
    <w:name w:val="Table Classic 21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NoList"/>
    <w:uiPriority w:val="99"/>
    <w:semiHidden/>
    <w:unhideWhenUsed/>
    <w:rsid w:val="00EB40A3"/>
  </w:style>
  <w:style w:type="numbering" w:customStyle="1" w:styleId="NoList361">
    <w:name w:val="No List361"/>
    <w:next w:val="NoList"/>
    <w:uiPriority w:val="99"/>
    <w:semiHidden/>
    <w:unhideWhenUsed/>
    <w:rsid w:val="00EB40A3"/>
  </w:style>
  <w:style w:type="numbering" w:customStyle="1" w:styleId="NoList1151">
    <w:name w:val="No List1151"/>
    <w:next w:val="NoList"/>
    <w:uiPriority w:val="99"/>
    <w:semiHidden/>
    <w:unhideWhenUsed/>
    <w:rsid w:val="00EB40A3"/>
  </w:style>
  <w:style w:type="numbering" w:customStyle="1" w:styleId="NoList461">
    <w:name w:val="No List461"/>
    <w:next w:val="NoList"/>
    <w:uiPriority w:val="99"/>
    <w:semiHidden/>
    <w:unhideWhenUsed/>
    <w:rsid w:val="00EB40A3"/>
  </w:style>
  <w:style w:type="numbering" w:customStyle="1" w:styleId="NoList551">
    <w:name w:val="No List551"/>
    <w:next w:val="NoList"/>
    <w:uiPriority w:val="99"/>
    <w:semiHidden/>
    <w:unhideWhenUsed/>
    <w:rsid w:val="00EB40A3"/>
  </w:style>
  <w:style w:type="numbering" w:customStyle="1" w:styleId="NoList11151">
    <w:name w:val="No List11151"/>
    <w:next w:val="NoList"/>
    <w:uiPriority w:val="99"/>
    <w:semiHidden/>
    <w:unhideWhenUsed/>
    <w:rsid w:val="00EB40A3"/>
  </w:style>
  <w:style w:type="numbering" w:customStyle="1" w:styleId="NoList2151">
    <w:name w:val="No List2151"/>
    <w:next w:val="NoList"/>
    <w:uiPriority w:val="99"/>
    <w:semiHidden/>
    <w:unhideWhenUsed/>
    <w:rsid w:val="00EB40A3"/>
  </w:style>
  <w:style w:type="numbering" w:customStyle="1" w:styleId="NoList3151">
    <w:name w:val="No List3151"/>
    <w:next w:val="NoList"/>
    <w:uiPriority w:val="99"/>
    <w:semiHidden/>
    <w:unhideWhenUsed/>
    <w:rsid w:val="00EB40A3"/>
  </w:style>
  <w:style w:type="numbering" w:customStyle="1" w:styleId="NoList4151">
    <w:name w:val="No List4151"/>
    <w:next w:val="NoList"/>
    <w:uiPriority w:val="99"/>
    <w:semiHidden/>
    <w:unhideWhenUsed/>
    <w:rsid w:val="00EB40A3"/>
  </w:style>
  <w:style w:type="numbering" w:customStyle="1" w:styleId="NoList651">
    <w:name w:val="No List651"/>
    <w:next w:val="NoList"/>
    <w:uiPriority w:val="99"/>
    <w:semiHidden/>
    <w:unhideWhenUsed/>
    <w:rsid w:val="00EB40A3"/>
  </w:style>
  <w:style w:type="numbering" w:customStyle="1" w:styleId="NoList751">
    <w:name w:val="No List751"/>
    <w:next w:val="NoList"/>
    <w:uiPriority w:val="99"/>
    <w:semiHidden/>
    <w:unhideWhenUsed/>
    <w:rsid w:val="00EB40A3"/>
  </w:style>
  <w:style w:type="numbering" w:customStyle="1" w:styleId="NoList1251">
    <w:name w:val="No List1251"/>
    <w:next w:val="NoList"/>
    <w:uiPriority w:val="99"/>
    <w:semiHidden/>
    <w:unhideWhenUsed/>
    <w:rsid w:val="00EB40A3"/>
  </w:style>
  <w:style w:type="numbering" w:customStyle="1" w:styleId="NoList2251">
    <w:name w:val="No List2251"/>
    <w:next w:val="NoList"/>
    <w:uiPriority w:val="99"/>
    <w:semiHidden/>
    <w:unhideWhenUsed/>
    <w:rsid w:val="00EB40A3"/>
  </w:style>
  <w:style w:type="numbering" w:customStyle="1" w:styleId="NoList3251">
    <w:name w:val="No List3251"/>
    <w:next w:val="NoList"/>
    <w:uiPriority w:val="99"/>
    <w:semiHidden/>
    <w:unhideWhenUsed/>
    <w:rsid w:val="00EB40A3"/>
  </w:style>
  <w:style w:type="numbering" w:customStyle="1" w:styleId="NoList4241">
    <w:name w:val="No List4241"/>
    <w:next w:val="NoList"/>
    <w:uiPriority w:val="99"/>
    <w:semiHidden/>
    <w:unhideWhenUsed/>
    <w:rsid w:val="00EB40A3"/>
  </w:style>
  <w:style w:type="numbering" w:customStyle="1" w:styleId="NoList5141">
    <w:name w:val="No List5141"/>
    <w:next w:val="NoList"/>
    <w:uiPriority w:val="99"/>
    <w:semiHidden/>
    <w:unhideWhenUsed/>
    <w:rsid w:val="00EB40A3"/>
  </w:style>
  <w:style w:type="numbering" w:customStyle="1" w:styleId="NoList21141">
    <w:name w:val="No List21141"/>
    <w:next w:val="NoList"/>
    <w:uiPriority w:val="99"/>
    <w:semiHidden/>
    <w:unhideWhenUsed/>
    <w:rsid w:val="00EB40A3"/>
  </w:style>
  <w:style w:type="numbering" w:customStyle="1" w:styleId="NoList31141">
    <w:name w:val="No List31141"/>
    <w:next w:val="NoList"/>
    <w:uiPriority w:val="99"/>
    <w:semiHidden/>
    <w:unhideWhenUsed/>
    <w:rsid w:val="00EB40A3"/>
  </w:style>
  <w:style w:type="numbering" w:customStyle="1" w:styleId="NoList41141">
    <w:name w:val="No List41141"/>
    <w:next w:val="NoList"/>
    <w:uiPriority w:val="99"/>
    <w:semiHidden/>
    <w:unhideWhenUsed/>
    <w:rsid w:val="00EB40A3"/>
  </w:style>
  <w:style w:type="numbering" w:customStyle="1" w:styleId="NoList6141">
    <w:name w:val="No List6141"/>
    <w:next w:val="NoList"/>
    <w:uiPriority w:val="99"/>
    <w:semiHidden/>
    <w:unhideWhenUsed/>
    <w:rsid w:val="00EB40A3"/>
  </w:style>
  <w:style w:type="numbering" w:customStyle="1" w:styleId="11141">
    <w:name w:val="无列表11141"/>
    <w:next w:val="NoList"/>
    <w:semiHidden/>
    <w:rsid w:val="00EB40A3"/>
  </w:style>
  <w:style w:type="numbering" w:customStyle="1" w:styleId="NoList111141">
    <w:name w:val="No List111141"/>
    <w:next w:val="NoList"/>
    <w:uiPriority w:val="99"/>
    <w:semiHidden/>
    <w:unhideWhenUsed/>
    <w:rsid w:val="00EB40A3"/>
  </w:style>
  <w:style w:type="numbering" w:customStyle="1" w:styleId="NoList7141">
    <w:name w:val="No List7141"/>
    <w:next w:val="NoList"/>
    <w:uiPriority w:val="99"/>
    <w:semiHidden/>
    <w:unhideWhenUsed/>
    <w:rsid w:val="00EB40A3"/>
  </w:style>
  <w:style w:type="numbering" w:customStyle="1" w:styleId="NoList12141">
    <w:name w:val="No List12141"/>
    <w:next w:val="NoList"/>
    <w:uiPriority w:val="99"/>
    <w:semiHidden/>
    <w:unhideWhenUsed/>
    <w:rsid w:val="00EB40A3"/>
  </w:style>
  <w:style w:type="numbering" w:customStyle="1" w:styleId="NoList22141">
    <w:name w:val="No List22141"/>
    <w:next w:val="NoList"/>
    <w:uiPriority w:val="99"/>
    <w:semiHidden/>
    <w:unhideWhenUsed/>
    <w:rsid w:val="00EB40A3"/>
  </w:style>
  <w:style w:type="numbering" w:customStyle="1" w:styleId="NoList32141">
    <w:name w:val="No List32141"/>
    <w:next w:val="NoList"/>
    <w:uiPriority w:val="99"/>
    <w:semiHidden/>
    <w:unhideWhenUsed/>
    <w:rsid w:val="00EB40A3"/>
  </w:style>
  <w:style w:type="numbering" w:customStyle="1" w:styleId="NoList841">
    <w:name w:val="No List841"/>
    <w:next w:val="NoList"/>
    <w:uiPriority w:val="99"/>
    <w:semiHidden/>
    <w:unhideWhenUsed/>
    <w:rsid w:val="00EB40A3"/>
  </w:style>
  <w:style w:type="numbering" w:customStyle="1" w:styleId="NoList941">
    <w:name w:val="No List941"/>
    <w:next w:val="NoList"/>
    <w:uiPriority w:val="99"/>
    <w:semiHidden/>
    <w:unhideWhenUsed/>
    <w:rsid w:val="00EB40A3"/>
  </w:style>
  <w:style w:type="numbering" w:customStyle="1" w:styleId="NoList8141">
    <w:name w:val="No List8141"/>
    <w:next w:val="NoList"/>
    <w:uiPriority w:val="99"/>
    <w:semiHidden/>
    <w:unhideWhenUsed/>
    <w:rsid w:val="00EB40A3"/>
  </w:style>
  <w:style w:type="numbering" w:customStyle="1" w:styleId="NoList9131">
    <w:name w:val="No List9131"/>
    <w:next w:val="NoList"/>
    <w:uiPriority w:val="99"/>
    <w:semiHidden/>
    <w:unhideWhenUsed/>
    <w:rsid w:val="00EB40A3"/>
  </w:style>
  <w:style w:type="numbering" w:customStyle="1" w:styleId="LFO1941">
    <w:name w:val="LFO1941"/>
    <w:basedOn w:val="NoList"/>
    <w:rsid w:val="00EB40A3"/>
  </w:style>
  <w:style w:type="numbering" w:customStyle="1" w:styleId="NoList1031">
    <w:name w:val="No List1031"/>
    <w:next w:val="NoList"/>
    <w:uiPriority w:val="99"/>
    <w:semiHidden/>
    <w:unhideWhenUsed/>
    <w:rsid w:val="00EB40A3"/>
  </w:style>
  <w:style w:type="numbering" w:customStyle="1" w:styleId="LFO19131">
    <w:name w:val="LFO19131"/>
    <w:basedOn w:val="NoList"/>
    <w:rsid w:val="00EB40A3"/>
  </w:style>
  <w:style w:type="numbering" w:customStyle="1" w:styleId="12110">
    <w:name w:val="无列表1211"/>
    <w:next w:val="NoList"/>
    <w:semiHidden/>
    <w:rsid w:val="00EB40A3"/>
  </w:style>
  <w:style w:type="numbering" w:customStyle="1" w:styleId="12111">
    <w:name w:val="リストなし1211"/>
    <w:next w:val="NoList"/>
    <w:uiPriority w:val="99"/>
    <w:semiHidden/>
    <w:unhideWhenUsed/>
    <w:rsid w:val="00EB40A3"/>
  </w:style>
  <w:style w:type="numbering" w:customStyle="1" w:styleId="111112">
    <w:name w:val="リストなし11111"/>
    <w:next w:val="NoList"/>
    <w:uiPriority w:val="99"/>
    <w:semiHidden/>
    <w:unhideWhenUsed/>
    <w:rsid w:val="00EB40A3"/>
  </w:style>
  <w:style w:type="numbering" w:customStyle="1" w:styleId="NoList1311">
    <w:name w:val="No List1311"/>
    <w:next w:val="NoList"/>
    <w:uiPriority w:val="99"/>
    <w:semiHidden/>
    <w:unhideWhenUsed/>
    <w:rsid w:val="00EB40A3"/>
  </w:style>
  <w:style w:type="numbering" w:customStyle="1" w:styleId="NoList2311">
    <w:name w:val="No List2311"/>
    <w:next w:val="NoList"/>
    <w:uiPriority w:val="99"/>
    <w:semiHidden/>
    <w:unhideWhenUsed/>
    <w:rsid w:val="00EB40A3"/>
  </w:style>
  <w:style w:type="numbering" w:customStyle="1" w:styleId="NoList3311">
    <w:name w:val="No List3311"/>
    <w:next w:val="NoList"/>
    <w:uiPriority w:val="99"/>
    <w:semiHidden/>
    <w:unhideWhenUsed/>
    <w:rsid w:val="00EB40A3"/>
  </w:style>
  <w:style w:type="numbering" w:customStyle="1" w:styleId="NoList4311">
    <w:name w:val="No List4311"/>
    <w:next w:val="NoList"/>
    <w:uiPriority w:val="99"/>
    <w:semiHidden/>
    <w:unhideWhenUsed/>
    <w:rsid w:val="00EB40A3"/>
  </w:style>
  <w:style w:type="numbering" w:customStyle="1" w:styleId="NoList5211">
    <w:name w:val="No List5211"/>
    <w:next w:val="NoList"/>
    <w:uiPriority w:val="99"/>
    <w:semiHidden/>
    <w:unhideWhenUsed/>
    <w:rsid w:val="00EB40A3"/>
  </w:style>
  <w:style w:type="numbering" w:customStyle="1" w:styleId="NoList6211">
    <w:name w:val="No List6211"/>
    <w:next w:val="NoList"/>
    <w:uiPriority w:val="99"/>
    <w:semiHidden/>
    <w:unhideWhenUsed/>
    <w:rsid w:val="00EB40A3"/>
  </w:style>
  <w:style w:type="numbering" w:customStyle="1" w:styleId="NoList7211">
    <w:name w:val="No List7211"/>
    <w:next w:val="NoList"/>
    <w:uiPriority w:val="99"/>
    <w:semiHidden/>
    <w:unhideWhenUsed/>
    <w:rsid w:val="00EB40A3"/>
  </w:style>
  <w:style w:type="numbering" w:customStyle="1" w:styleId="NoList11211">
    <w:name w:val="No List11211"/>
    <w:next w:val="NoList"/>
    <w:uiPriority w:val="99"/>
    <w:semiHidden/>
    <w:unhideWhenUsed/>
    <w:rsid w:val="00EB40A3"/>
  </w:style>
  <w:style w:type="numbering" w:customStyle="1" w:styleId="NoList21211">
    <w:name w:val="No List21211"/>
    <w:next w:val="NoList"/>
    <w:uiPriority w:val="99"/>
    <w:semiHidden/>
    <w:unhideWhenUsed/>
    <w:rsid w:val="00EB40A3"/>
  </w:style>
  <w:style w:type="numbering" w:customStyle="1" w:styleId="NoList31211">
    <w:name w:val="No List31211"/>
    <w:next w:val="NoList"/>
    <w:uiPriority w:val="99"/>
    <w:semiHidden/>
    <w:unhideWhenUsed/>
    <w:rsid w:val="00EB40A3"/>
  </w:style>
  <w:style w:type="numbering" w:customStyle="1" w:styleId="NoList41211">
    <w:name w:val="No List41211"/>
    <w:next w:val="NoList"/>
    <w:uiPriority w:val="99"/>
    <w:semiHidden/>
    <w:unhideWhenUsed/>
    <w:rsid w:val="00EB40A3"/>
  </w:style>
  <w:style w:type="numbering" w:customStyle="1" w:styleId="NoList51111">
    <w:name w:val="No List51111"/>
    <w:next w:val="NoList"/>
    <w:uiPriority w:val="99"/>
    <w:semiHidden/>
    <w:unhideWhenUsed/>
    <w:rsid w:val="00EB40A3"/>
  </w:style>
  <w:style w:type="numbering" w:customStyle="1" w:styleId="NoList61111">
    <w:name w:val="No List61111"/>
    <w:next w:val="NoList"/>
    <w:uiPriority w:val="99"/>
    <w:semiHidden/>
    <w:unhideWhenUsed/>
    <w:rsid w:val="00EB40A3"/>
  </w:style>
  <w:style w:type="numbering" w:customStyle="1" w:styleId="NoList71111">
    <w:name w:val="No List71111"/>
    <w:next w:val="NoList"/>
    <w:uiPriority w:val="99"/>
    <w:semiHidden/>
    <w:unhideWhenUsed/>
    <w:rsid w:val="00EB40A3"/>
  </w:style>
  <w:style w:type="numbering" w:customStyle="1" w:styleId="NoList81111">
    <w:name w:val="No List81111"/>
    <w:next w:val="NoList"/>
    <w:uiPriority w:val="99"/>
    <w:semiHidden/>
    <w:unhideWhenUsed/>
    <w:rsid w:val="00EB40A3"/>
  </w:style>
  <w:style w:type="numbering" w:customStyle="1" w:styleId="NoList12211">
    <w:name w:val="No List12211"/>
    <w:next w:val="NoList"/>
    <w:uiPriority w:val="99"/>
    <w:semiHidden/>
    <w:rsid w:val="00EB40A3"/>
  </w:style>
  <w:style w:type="numbering" w:customStyle="1" w:styleId="NoList111211">
    <w:name w:val="No List111211"/>
    <w:next w:val="NoList"/>
    <w:uiPriority w:val="99"/>
    <w:semiHidden/>
    <w:unhideWhenUsed/>
    <w:rsid w:val="00EB40A3"/>
  </w:style>
  <w:style w:type="numbering" w:customStyle="1" w:styleId="112110">
    <w:name w:val="无列表11211"/>
    <w:next w:val="NoList"/>
    <w:semiHidden/>
    <w:rsid w:val="00EB40A3"/>
  </w:style>
  <w:style w:type="numbering" w:customStyle="1" w:styleId="NoList22211">
    <w:name w:val="No List22211"/>
    <w:next w:val="NoList"/>
    <w:uiPriority w:val="99"/>
    <w:semiHidden/>
    <w:unhideWhenUsed/>
    <w:rsid w:val="00EB40A3"/>
  </w:style>
  <w:style w:type="numbering" w:customStyle="1" w:styleId="NoList32211">
    <w:name w:val="No List32211"/>
    <w:next w:val="NoList"/>
    <w:uiPriority w:val="99"/>
    <w:semiHidden/>
    <w:unhideWhenUsed/>
    <w:rsid w:val="00EB40A3"/>
  </w:style>
  <w:style w:type="numbering" w:customStyle="1" w:styleId="NoList42111">
    <w:name w:val="No List42111"/>
    <w:next w:val="NoList"/>
    <w:uiPriority w:val="99"/>
    <w:semiHidden/>
    <w:unhideWhenUsed/>
    <w:rsid w:val="00EB40A3"/>
  </w:style>
  <w:style w:type="numbering" w:customStyle="1" w:styleId="NoList211111">
    <w:name w:val="No List211111"/>
    <w:next w:val="NoList"/>
    <w:uiPriority w:val="99"/>
    <w:semiHidden/>
    <w:unhideWhenUsed/>
    <w:rsid w:val="00EB40A3"/>
  </w:style>
  <w:style w:type="numbering" w:customStyle="1" w:styleId="NoList311111">
    <w:name w:val="No List311111"/>
    <w:next w:val="NoList"/>
    <w:uiPriority w:val="99"/>
    <w:semiHidden/>
    <w:unhideWhenUsed/>
    <w:rsid w:val="00EB40A3"/>
  </w:style>
  <w:style w:type="numbering" w:customStyle="1" w:styleId="NoList411111">
    <w:name w:val="No List411111"/>
    <w:next w:val="NoList"/>
    <w:uiPriority w:val="99"/>
    <w:semiHidden/>
    <w:unhideWhenUsed/>
    <w:rsid w:val="00EB40A3"/>
  </w:style>
  <w:style w:type="numbering" w:customStyle="1" w:styleId="1111111">
    <w:name w:val="无列表1111111"/>
    <w:next w:val="NoList"/>
    <w:semiHidden/>
    <w:rsid w:val="00EB40A3"/>
  </w:style>
  <w:style w:type="numbering" w:customStyle="1" w:styleId="NoList1111111">
    <w:name w:val="No List1111111"/>
    <w:next w:val="NoList"/>
    <w:uiPriority w:val="99"/>
    <w:semiHidden/>
    <w:unhideWhenUsed/>
    <w:rsid w:val="00EB40A3"/>
  </w:style>
  <w:style w:type="numbering" w:customStyle="1" w:styleId="NoList121111">
    <w:name w:val="No List121111"/>
    <w:next w:val="NoList"/>
    <w:uiPriority w:val="99"/>
    <w:semiHidden/>
    <w:unhideWhenUsed/>
    <w:rsid w:val="00EB40A3"/>
  </w:style>
  <w:style w:type="numbering" w:customStyle="1" w:styleId="NoList221111">
    <w:name w:val="No List221111"/>
    <w:next w:val="NoList"/>
    <w:uiPriority w:val="99"/>
    <w:semiHidden/>
    <w:unhideWhenUsed/>
    <w:rsid w:val="00EB40A3"/>
  </w:style>
  <w:style w:type="numbering" w:customStyle="1" w:styleId="NoList321111">
    <w:name w:val="No List321111"/>
    <w:next w:val="NoList"/>
    <w:uiPriority w:val="99"/>
    <w:semiHidden/>
    <w:unhideWhenUsed/>
    <w:rsid w:val="00EB40A3"/>
  </w:style>
  <w:style w:type="numbering" w:customStyle="1" w:styleId="NoList1411">
    <w:name w:val="No List1411"/>
    <w:next w:val="NoList"/>
    <w:uiPriority w:val="99"/>
    <w:semiHidden/>
    <w:unhideWhenUsed/>
    <w:rsid w:val="00EB40A3"/>
  </w:style>
  <w:style w:type="numbering" w:customStyle="1" w:styleId="NoList1511">
    <w:name w:val="No List1511"/>
    <w:next w:val="NoList"/>
    <w:uiPriority w:val="99"/>
    <w:semiHidden/>
    <w:unhideWhenUsed/>
    <w:rsid w:val="00EB40A3"/>
  </w:style>
  <w:style w:type="numbering" w:customStyle="1" w:styleId="NoList2411">
    <w:name w:val="No List2411"/>
    <w:next w:val="NoList"/>
    <w:uiPriority w:val="99"/>
    <w:semiHidden/>
    <w:unhideWhenUsed/>
    <w:rsid w:val="00EB40A3"/>
  </w:style>
  <w:style w:type="numbering" w:customStyle="1" w:styleId="NoList3411">
    <w:name w:val="No List3411"/>
    <w:next w:val="NoList"/>
    <w:uiPriority w:val="99"/>
    <w:semiHidden/>
    <w:unhideWhenUsed/>
    <w:rsid w:val="00EB40A3"/>
  </w:style>
  <w:style w:type="numbering" w:customStyle="1" w:styleId="NoList4411">
    <w:name w:val="No List4411"/>
    <w:next w:val="NoList"/>
    <w:uiPriority w:val="99"/>
    <w:semiHidden/>
    <w:unhideWhenUsed/>
    <w:rsid w:val="00EB40A3"/>
  </w:style>
  <w:style w:type="numbering" w:customStyle="1" w:styleId="NoList5311">
    <w:name w:val="No List5311"/>
    <w:next w:val="NoList"/>
    <w:uiPriority w:val="99"/>
    <w:semiHidden/>
    <w:unhideWhenUsed/>
    <w:rsid w:val="00EB40A3"/>
  </w:style>
  <w:style w:type="numbering" w:customStyle="1" w:styleId="NoList6311">
    <w:name w:val="No List6311"/>
    <w:next w:val="NoList"/>
    <w:uiPriority w:val="99"/>
    <w:semiHidden/>
    <w:unhideWhenUsed/>
    <w:rsid w:val="00EB40A3"/>
  </w:style>
  <w:style w:type="numbering" w:customStyle="1" w:styleId="NoList7311">
    <w:name w:val="No List7311"/>
    <w:next w:val="NoList"/>
    <w:uiPriority w:val="99"/>
    <w:semiHidden/>
    <w:unhideWhenUsed/>
    <w:rsid w:val="00EB40A3"/>
  </w:style>
  <w:style w:type="numbering" w:customStyle="1" w:styleId="NoList8211">
    <w:name w:val="No List8211"/>
    <w:next w:val="NoList"/>
    <w:uiPriority w:val="99"/>
    <w:semiHidden/>
    <w:unhideWhenUsed/>
    <w:rsid w:val="00EB40A3"/>
  </w:style>
  <w:style w:type="numbering" w:customStyle="1" w:styleId="NoList9211">
    <w:name w:val="No List9211"/>
    <w:next w:val="NoList"/>
    <w:uiPriority w:val="99"/>
    <w:semiHidden/>
    <w:unhideWhenUsed/>
    <w:rsid w:val="00EB40A3"/>
  </w:style>
  <w:style w:type="numbering" w:customStyle="1" w:styleId="NoList11311">
    <w:name w:val="No List11311"/>
    <w:next w:val="NoList"/>
    <w:uiPriority w:val="99"/>
    <w:semiHidden/>
    <w:unhideWhenUsed/>
    <w:rsid w:val="00EB40A3"/>
  </w:style>
  <w:style w:type="numbering" w:customStyle="1" w:styleId="NoList21311">
    <w:name w:val="No List21311"/>
    <w:next w:val="NoList"/>
    <w:uiPriority w:val="99"/>
    <w:semiHidden/>
    <w:unhideWhenUsed/>
    <w:rsid w:val="00EB40A3"/>
  </w:style>
  <w:style w:type="numbering" w:customStyle="1" w:styleId="NoList31311">
    <w:name w:val="No List31311"/>
    <w:next w:val="NoList"/>
    <w:uiPriority w:val="99"/>
    <w:semiHidden/>
    <w:unhideWhenUsed/>
    <w:rsid w:val="00EB40A3"/>
  </w:style>
  <w:style w:type="numbering" w:customStyle="1" w:styleId="NoList41311">
    <w:name w:val="No List41311"/>
    <w:next w:val="NoList"/>
    <w:uiPriority w:val="99"/>
    <w:semiHidden/>
    <w:unhideWhenUsed/>
    <w:rsid w:val="00EB40A3"/>
  </w:style>
  <w:style w:type="numbering" w:customStyle="1" w:styleId="NoList51211">
    <w:name w:val="No List51211"/>
    <w:next w:val="NoList"/>
    <w:uiPriority w:val="99"/>
    <w:semiHidden/>
    <w:unhideWhenUsed/>
    <w:rsid w:val="00EB40A3"/>
  </w:style>
  <w:style w:type="numbering" w:customStyle="1" w:styleId="NoList61211">
    <w:name w:val="No List61211"/>
    <w:next w:val="NoList"/>
    <w:uiPriority w:val="99"/>
    <w:semiHidden/>
    <w:unhideWhenUsed/>
    <w:rsid w:val="00EB40A3"/>
  </w:style>
  <w:style w:type="numbering" w:customStyle="1" w:styleId="NoList71211">
    <w:name w:val="No List71211"/>
    <w:next w:val="NoList"/>
    <w:uiPriority w:val="99"/>
    <w:semiHidden/>
    <w:unhideWhenUsed/>
    <w:rsid w:val="00EB40A3"/>
  </w:style>
  <w:style w:type="numbering" w:customStyle="1" w:styleId="NoList81211">
    <w:name w:val="No List81211"/>
    <w:next w:val="NoList"/>
    <w:uiPriority w:val="99"/>
    <w:semiHidden/>
    <w:unhideWhenUsed/>
    <w:rsid w:val="00EB40A3"/>
  </w:style>
  <w:style w:type="numbering" w:customStyle="1" w:styleId="NoList91111">
    <w:name w:val="No List91111"/>
    <w:next w:val="NoList"/>
    <w:uiPriority w:val="99"/>
    <w:semiHidden/>
    <w:unhideWhenUsed/>
    <w:rsid w:val="00EB40A3"/>
  </w:style>
  <w:style w:type="numbering" w:customStyle="1" w:styleId="LFO19211">
    <w:name w:val="LFO19211"/>
    <w:basedOn w:val="NoList"/>
    <w:rsid w:val="00EB40A3"/>
  </w:style>
  <w:style w:type="numbering" w:customStyle="1" w:styleId="NoList10111">
    <w:name w:val="No List10111"/>
    <w:next w:val="NoList"/>
    <w:uiPriority w:val="99"/>
    <w:semiHidden/>
    <w:unhideWhenUsed/>
    <w:rsid w:val="00EB40A3"/>
  </w:style>
  <w:style w:type="numbering" w:customStyle="1" w:styleId="LFO191111">
    <w:name w:val="LFO191111"/>
    <w:basedOn w:val="NoList"/>
    <w:rsid w:val="00EB40A3"/>
  </w:style>
  <w:style w:type="numbering" w:customStyle="1" w:styleId="NoList12311">
    <w:name w:val="No List12311"/>
    <w:next w:val="NoList"/>
    <w:uiPriority w:val="99"/>
    <w:semiHidden/>
    <w:rsid w:val="00EB40A3"/>
  </w:style>
  <w:style w:type="numbering" w:customStyle="1" w:styleId="NoList111311">
    <w:name w:val="No List111311"/>
    <w:next w:val="NoList"/>
    <w:uiPriority w:val="99"/>
    <w:semiHidden/>
    <w:unhideWhenUsed/>
    <w:rsid w:val="00EB40A3"/>
  </w:style>
  <w:style w:type="numbering" w:customStyle="1" w:styleId="13110">
    <w:name w:val="无列表1311"/>
    <w:next w:val="NoList"/>
    <w:semiHidden/>
    <w:rsid w:val="00EB40A3"/>
  </w:style>
  <w:style w:type="numbering" w:customStyle="1" w:styleId="13111">
    <w:name w:val="リストなし1311"/>
    <w:next w:val="NoList"/>
    <w:uiPriority w:val="99"/>
    <w:semiHidden/>
    <w:unhideWhenUsed/>
    <w:rsid w:val="00EB40A3"/>
  </w:style>
  <w:style w:type="numbering" w:customStyle="1" w:styleId="113110">
    <w:name w:val="无列表11311"/>
    <w:next w:val="NoList"/>
    <w:semiHidden/>
    <w:rsid w:val="00EB40A3"/>
  </w:style>
  <w:style w:type="numbering" w:customStyle="1" w:styleId="112111">
    <w:name w:val="リストなし11211"/>
    <w:next w:val="NoList"/>
    <w:uiPriority w:val="99"/>
    <w:semiHidden/>
    <w:unhideWhenUsed/>
    <w:rsid w:val="00EB40A3"/>
  </w:style>
  <w:style w:type="numbering" w:customStyle="1" w:styleId="NoList22311">
    <w:name w:val="No List22311"/>
    <w:next w:val="NoList"/>
    <w:uiPriority w:val="99"/>
    <w:semiHidden/>
    <w:unhideWhenUsed/>
    <w:rsid w:val="00EB40A3"/>
  </w:style>
  <w:style w:type="numbering" w:customStyle="1" w:styleId="NoList32311">
    <w:name w:val="No List32311"/>
    <w:next w:val="NoList"/>
    <w:uiPriority w:val="99"/>
    <w:semiHidden/>
    <w:unhideWhenUsed/>
    <w:rsid w:val="00EB40A3"/>
  </w:style>
  <w:style w:type="numbering" w:customStyle="1" w:styleId="NoList42211">
    <w:name w:val="No List42211"/>
    <w:next w:val="NoList"/>
    <w:uiPriority w:val="99"/>
    <w:semiHidden/>
    <w:unhideWhenUsed/>
    <w:rsid w:val="00EB40A3"/>
  </w:style>
  <w:style w:type="numbering" w:customStyle="1" w:styleId="NoList211211">
    <w:name w:val="No List211211"/>
    <w:next w:val="NoList"/>
    <w:uiPriority w:val="99"/>
    <w:semiHidden/>
    <w:unhideWhenUsed/>
    <w:rsid w:val="00EB40A3"/>
  </w:style>
  <w:style w:type="numbering" w:customStyle="1" w:styleId="NoList311211">
    <w:name w:val="No List311211"/>
    <w:next w:val="NoList"/>
    <w:uiPriority w:val="99"/>
    <w:semiHidden/>
    <w:unhideWhenUsed/>
    <w:rsid w:val="00EB40A3"/>
  </w:style>
  <w:style w:type="numbering" w:customStyle="1" w:styleId="NoList411211">
    <w:name w:val="No List411211"/>
    <w:next w:val="NoList"/>
    <w:uiPriority w:val="99"/>
    <w:semiHidden/>
    <w:unhideWhenUsed/>
    <w:rsid w:val="00EB40A3"/>
  </w:style>
  <w:style w:type="numbering" w:customStyle="1" w:styleId="111211">
    <w:name w:val="无列表111211"/>
    <w:next w:val="NoList"/>
    <w:semiHidden/>
    <w:rsid w:val="00EB40A3"/>
  </w:style>
  <w:style w:type="numbering" w:customStyle="1" w:styleId="NoList1111211">
    <w:name w:val="No List1111211"/>
    <w:next w:val="NoList"/>
    <w:uiPriority w:val="99"/>
    <w:semiHidden/>
    <w:unhideWhenUsed/>
    <w:rsid w:val="00EB40A3"/>
  </w:style>
  <w:style w:type="numbering" w:customStyle="1" w:styleId="NoList121211">
    <w:name w:val="No List121211"/>
    <w:next w:val="NoList"/>
    <w:uiPriority w:val="99"/>
    <w:semiHidden/>
    <w:unhideWhenUsed/>
    <w:rsid w:val="00EB40A3"/>
  </w:style>
  <w:style w:type="numbering" w:customStyle="1" w:styleId="NoList221211">
    <w:name w:val="No List221211"/>
    <w:next w:val="NoList"/>
    <w:uiPriority w:val="99"/>
    <w:semiHidden/>
    <w:unhideWhenUsed/>
    <w:rsid w:val="00EB40A3"/>
  </w:style>
  <w:style w:type="numbering" w:customStyle="1" w:styleId="NoList321211">
    <w:name w:val="No List321211"/>
    <w:next w:val="NoList"/>
    <w:uiPriority w:val="99"/>
    <w:semiHidden/>
    <w:unhideWhenUsed/>
    <w:rsid w:val="00EB40A3"/>
  </w:style>
  <w:style w:type="numbering" w:customStyle="1" w:styleId="NoList1611">
    <w:name w:val="No List1611"/>
    <w:next w:val="NoList"/>
    <w:uiPriority w:val="99"/>
    <w:semiHidden/>
    <w:unhideWhenUsed/>
    <w:rsid w:val="00EB40A3"/>
  </w:style>
  <w:style w:type="numbering" w:customStyle="1" w:styleId="NoList1711">
    <w:name w:val="No List1711"/>
    <w:next w:val="NoList"/>
    <w:uiPriority w:val="99"/>
    <w:semiHidden/>
    <w:unhideWhenUsed/>
    <w:rsid w:val="00EB40A3"/>
  </w:style>
  <w:style w:type="numbering" w:customStyle="1" w:styleId="NoList2511">
    <w:name w:val="No List2511"/>
    <w:next w:val="NoList"/>
    <w:uiPriority w:val="99"/>
    <w:semiHidden/>
    <w:unhideWhenUsed/>
    <w:rsid w:val="00EB40A3"/>
  </w:style>
  <w:style w:type="numbering" w:customStyle="1" w:styleId="NoList3511">
    <w:name w:val="No List3511"/>
    <w:next w:val="NoList"/>
    <w:uiPriority w:val="99"/>
    <w:semiHidden/>
    <w:unhideWhenUsed/>
    <w:rsid w:val="00EB40A3"/>
  </w:style>
  <w:style w:type="numbering" w:customStyle="1" w:styleId="NoList4511">
    <w:name w:val="No List4511"/>
    <w:next w:val="NoList"/>
    <w:uiPriority w:val="99"/>
    <w:semiHidden/>
    <w:unhideWhenUsed/>
    <w:rsid w:val="00EB40A3"/>
  </w:style>
  <w:style w:type="numbering" w:customStyle="1" w:styleId="NoList5411">
    <w:name w:val="No List5411"/>
    <w:next w:val="NoList"/>
    <w:uiPriority w:val="99"/>
    <w:semiHidden/>
    <w:unhideWhenUsed/>
    <w:rsid w:val="00EB40A3"/>
  </w:style>
  <w:style w:type="numbering" w:customStyle="1" w:styleId="NoList6411">
    <w:name w:val="No List6411"/>
    <w:next w:val="NoList"/>
    <w:uiPriority w:val="99"/>
    <w:semiHidden/>
    <w:unhideWhenUsed/>
    <w:rsid w:val="00EB40A3"/>
  </w:style>
  <w:style w:type="numbering" w:customStyle="1" w:styleId="NoList7411">
    <w:name w:val="No List7411"/>
    <w:next w:val="NoList"/>
    <w:uiPriority w:val="99"/>
    <w:semiHidden/>
    <w:unhideWhenUsed/>
    <w:rsid w:val="00EB40A3"/>
  </w:style>
  <w:style w:type="numbering" w:customStyle="1" w:styleId="NoList8311">
    <w:name w:val="No List8311"/>
    <w:next w:val="NoList"/>
    <w:uiPriority w:val="99"/>
    <w:semiHidden/>
    <w:unhideWhenUsed/>
    <w:rsid w:val="00EB40A3"/>
  </w:style>
  <w:style w:type="numbering" w:customStyle="1" w:styleId="NoList9311">
    <w:name w:val="No List9311"/>
    <w:next w:val="NoList"/>
    <w:uiPriority w:val="99"/>
    <w:semiHidden/>
    <w:unhideWhenUsed/>
    <w:rsid w:val="00EB40A3"/>
  </w:style>
  <w:style w:type="numbering" w:customStyle="1" w:styleId="NoList11411">
    <w:name w:val="No List11411"/>
    <w:next w:val="NoList"/>
    <w:uiPriority w:val="99"/>
    <w:semiHidden/>
    <w:unhideWhenUsed/>
    <w:rsid w:val="00EB40A3"/>
  </w:style>
  <w:style w:type="numbering" w:customStyle="1" w:styleId="NoList21411">
    <w:name w:val="No List21411"/>
    <w:next w:val="NoList"/>
    <w:uiPriority w:val="99"/>
    <w:semiHidden/>
    <w:unhideWhenUsed/>
    <w:rsid w:val="00EB40A3"/>
  </w:style>
  <w:style w:type="numbering" w:customStyle="1" w:styleId="NoList31411">
    <w:name w:val="No List31411"/>
    <w:next w:val="NoList"/>
    <w:uiPriority w:val="99"/>
    <w:semiHidden/>
    <w:unhideWhenUsed/>
    <w:rsid w:val="00EB40A3"/>
  </w:style>
  <w:style w:type="numbering" w:customStyle="1" w:styleId="NoList41411">
    <w:name w:val="No List41411"/>
    <w:next w:val="NoList"/>
    <w:uiPriority w:val="99"/>
    <w:semiHidden/>
    <w:unhideWhenUsed/>
    <w:rsid w:val="00EB40A3"/>
  </w:style>
  <w:style w:type="numbering" w:customStyle="1" w:styleId="NoList51311">
    <w:name w:val="No List51311"/>
    <w:next w:val="NoList"/>
    <w:uiPriority w:val="99"/>
    <w:semiHidden/>
    <w:unhideWhenUsed/>
    <w:rsid w:val="00EB40A3"/>
  </w:style>
  <w:style w:type="numbering" w:customStyle="1" w:styleId="NoList61311">
    <w:name w:val="No List61311"/>
    <w:next w:val="NoList"/>
    <w:uiPriority w:val="99"/>
    <w:semiHidden/>
    <w:unhideWhenUsed/>
    <w:rsid w:val="00EB40A3"/>
  </w:style>
  <w:style w:type="numbering" w:customStyle="1" w:styleId="NoList71311">
    <w:name w:val="No List71311"/>
    <w:next w:val="NoList"/>
    <w:uiPriority w:val="99"/>
    <w:semiHidden/>
    <w:unhideWhenUsed/>
    <w:rsid w:val="00EB40A3"/>
  </w:style>
  <w:style w:type="numbering" w:customStyle="1" w:styleId="NoList81311">
    <w:name w:val="No List81311"/>
    <w:next w:val="NoList"/>
    <w:uiPriority w:val="99"/>
    <w:semiHidden/>
    <w:unhideWhenUsed/>
    <w:rsid w:val="00EB40A3"/>
  </w:style>
  <w:style w:type="numbering" w:customStyle="1" w:styleId="NoList91211">
    <w:name w:val="No List91211"/>
    <w:next w:val="NoList"/>
    <w:uiPriority w:val="99"/>
    <w:semiHidden/>
    <w:unhideWhenUsed/>
    <w:rsid w:val="00EB40A3"/>
  </w:style>
  <w:style w:type="numbering" w:customStyle="1" w:styleId="LFO19311">
    <w:name w:val="LFO19311"/>
    <w:basedOn w:val="NoList"/>
    <w:rsid w:val="00EB40A3"/>
  </w:style>
  <w:style w:type="numbering" w:customStyle="1" w:styleId="NoList10211">
    <w:name w:val="No List10211"/>
    <w:next w:val="NoList"/>
    <w:uiPriority w:val="99"/>
    <w:semiHidden/>
    <w:unhideWhenUsed/>
    <w:rsid w:val="00EB40A3"/>
  </w:style>
  <w:style w:type="numbering" w:customStyle="1" w:styleId="LFO191211">
    <w:name w:val="LFO191211"/>
    <w:basedOn w:val="NoList"/>
    <w:rsid w:val="00EB40A3"/>
  </w:style>
  <w:style w:type="numbering" w:customStyle="1" w:styleId="NoList12411">
    <w:name w:val="No List12411"/>
    <w:next w:val="NoList"/>
    <w:uiPriority w:val="99"/>
    <w:semiHidden/>
    <w:rsid w:val="00EB40A3"/>
  </w:style>
  <w:style w:type="numbering" w:customStyle="1" w:styleId="NoList111411">
    <w:name w:val="No List111411"/>
    <w:next w:val="NoList"/>
    <w:uiPriority w:val="99"/>
    <w:semiHidden/>
    <w:unhideWhenUsed/>
    <w:rsid w:val="00EB40A3"/>
  </w:style>
  <w:style w:type="numbering" w:customStyle="1" w:styleId="14110">
    <w:name w:val="无列表1411"/>
    <w:next w:val="NoList"/>
    <w:semiHidden/>
    <w:rsid w:val="00EB40A3"/>
  </w:style>
  <w:style w:type="numbering" w:customStyle="1" w:styleId="14111">
    <w:name w:val="リストなし1411"/>
    <w:next w:val="NoList"/>
    <w:uiPriority w:val="99"/>
    <w:semiHidden/>
    <w:unhideWhenUsed/>
    <w:rsid w:val="00EB40A3"/>
  </w:style>
  <w:style w:type="numbering" w:customStyle="1" w:styleId="114110">
    <w:name w:val="无列表11411"/>
    <w:next w:val="NoList"/>
    <w:semiHidden/>
    <w:rsid w:val="00EB40A3"/>
  </w:style>
  <w:style w:type="numbering" w:customStyle="1" w:styleId="113111">
    <w:name w:val="リストなし11311"/>
    <w:next w:val="NoList"/>
    <w:uiPriority w:val="99"/>
    <w:semiHidden/>
    <w:unhideWhenUsed/>
    <w:rsid w:val="00EB40A3"/>
  </w:style>
  <w:style w:type="numbering" w:customStyle="1" w:styleId="NoList22411">
    <w:name w:val="No List22411"/>
    <w:next w:val="NoList"/>
    <w:uiPriority w:val="99"/>
    <w:semiHidden/>
    <w:unhideWhenUsed/>
    <w:rsid w:val="00EB40A3"/>
  </w:style>
  <w:style w:type="numbering" w:customStyle="1" w:styleId="NoList32411">
    <w:name w:val="No List32411"/>
    <w:next w:val="NoList"/>
    <w:uiPriority w:val="99"/>
    <w:semiHidden/>
    <w:unhideWhenUsed/>
    <w:rsid w:val="00EB40A3"/>
  </w:style>
  <w:style w:type="numbering" w:customStyle="1" w:styleId="NoList42311">
    <w:name w:val="No List42311"/>
    <w:next w:val="NoList"/>
    <w:uiPriority w:val="99"/>
    <w:semiHidden/>
    <w:unhideWhenUsed/>
    <w:rsid w:val="00EB40A3"/>
  </w:style>
  <w:style w:type="numbering" w:customStyle="1" w:styleId="NoList211311">
    <w:name w:val="No List211311"/>
    <w:next w:val="NoList"/>
    <w:uiPriority w:val="99"/>
    <w:semiHidden/>
    <w:unhideWhenUsed/>
    <w:rsid w:val="00EB40A3"/>
  </w:style>
  <w:style w:type="numbering" w:customStyle="1" w:styleId="NoList311311">
    <w:name w:val="No List311311"/>
    <w:next w:val="NoList"/>
    <w:uiPriority w:val="99"/>
    <w:semiHidden/>
    <w:unhideWhenUsed/>
    <w:rsid w:val="00EB40A3"/>
  </w:style>
  <w:style w:type="numbering" w:customStyle="1" w:styleId="NoList411311">
    <w:name w:val="No List411311"/>
    <w:next w:val="NoList"/>
    <w:uiPriority w:val="99"/>
    <w:semiHidden/>
    <w:unhideWhenUsed/>
    <w:rsid w:val="00EB40A3"/>
  </w:style>
  <w:style w:type="numbering" w:customStyle="1" w:styleId="111311">
    <w:name w:val="无列表111311"/>
    <w:next w:val="NoList"/>
    <w:semiHidden/>
    <w:rsid w:val="00EB40A3"/>
  </w:style>
  <w:style w:type="numbering" w:customStyle="1" w:styleId="NoList1111311">
    <w:name w:val="No List1111311"/>
    <w:next w:val="NoList"/>
    <w:uiPriority w:val="99"/>
    <w:semiHidden/>
    <w:unhideWhenUsed/>
    <w:rsid w:val="00EB40A3"/>
  </w:style>
  <w:style w:type="numbering" w:customStyle="1" w:styleId="NoList121311">
    <w:name w:val="No List121311"/>
    <w:next w:val="NoList"/>
    <w:uiPriority w:val="99"/>
    <w:semiHidden/>
    <w:unhideWhenUsed/>
    <w:rsid w:val="00EB40A3"/>
  </w:style>
  <w:style w:type="numbering" w:customStyle="1" w:styleId="NoList221311">
    <w:name w:val="No List221311"/>
    <w:next w:val="NoList"/>
    <w:uiPriority w:val="99"/>
    <w:semiHidden/>
    <w:unhideWhenUsed/>
    <w:rsid w:val="00EB40A3"/>
  </w:style>
  <w:style w:type="numbering" w:customStyle="1" w:styleId="NoList321311">
    <w:name w:val="No List321311"/>
    <w:next w:val="NoList"/>
    <w:uiPriority w:val="99"/>
    <w:semiHidden/>
    <w:unhideWhenUsed/>
    <w:rsid w:val="00EB40A3"/>
  </w:style>
  <w:style w:type="table" w:customStyle="1" w:styleId="222">
    <w:name w:val="网格型2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EB40A3"/>
    <w:rPr>
      <w:rFonts w:eastAsia="MS Mincho"/>
      <w:lang w:val="en-US" w:eastAsia="en-US"/>
    </w:rPr>
    <w:tblPr/>
  </w:style>
  <w:style w:type="table" w:customStyle="1" w:styleId="Tabellengitternetz11121">
    <w:name w:val="Tabellengitternetz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网格型11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9">
    <w:name w:val="无列表3"/>
    <w:next w:val="NoList"/>
    <w:uiPriority w:val="99"/>
    <w:semiHidden/>
    <w:unhideWhenUsed/>
    <w:rsid w:val="00EB40A3"/>
  </w:style>
  <w:style w:type="table" w:customStyle="1" w:styleId="9">
    <w:name w:val="网格型9"/>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无列表16"/>
    <w:next w:val="NoList"/>
    <w:uiPriority w:val="99"/>
    <w:semiHidden/>
    <w:rsid w:val="00EB40A3"/>
  </w:style>
  <w:style w:type="table" w:customStyle="1" w:styleId="390">
    <w:name w:val="网格型3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リストなし16"/>
    <w:next w:val="NoList"/>
    <w:uiPriority w:val="99"/>
    <w:semiHidden/>
    <w:unhideWhenUsed/>
    <w:rsid w:val="00EB40A3"/>
  </w:style>
  <w:style w:type="table" w:customStyle="1" w:styleId="280">
    <w:name w:val="古典型 2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EB40A3"/>
  </w:style>
  <w:style w:type="table" w:customStyle="1" w:styleId="TableGrid47">
    <w:name w:val="Table Grid47"/>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EB40A3"/>
  </w:style>
  <w:style w:type="table" w:customStyle="1" w:styleId="318">
    <w:name w:val="网格型3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EB40A3"/>
  </w:style>
  <w:style w:type="table" w:customStyle="1" w:styleId="TableClassic218">
    <w:name w:val="Table Classic 21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EB40A3"/>
  </w:style>
  <w:style w:type="numbering" w:customStyle="1" w:styleId="NoList37">
    <w:name w:val="No List37"/>
    <w:next w:val="NoList"/>
    <w:uiPriority w:val="99"/>
    <w:semiHidden/>
    <w:unhideWhenUsed/>
    <w:rsid w:val="00EB40A3"/>
  </w:style>
  <w:style w:type="numbering" w:customStyle="1" w:styleId="NoList116">
    <w:name w:val="No List116"/>
    <w:next w:val="NoList"/>
    <w:uiPriority w:val="99"/>
    <w:semiHidden/>
    <w:unhideWhenUsed/>
    <w:rsid w:val="00EB40A3"/>
  </w:style>
  <w:style w:type="numbering" w:customStyle="1" w:styleId="NoList47">
    <w:name w:val="No List47"/>
    <w:next w:val="NoList"/>
    <w:uiPriority w:val="99"/>
    <w:semiHidden/>
    <w:unhideWhenUsed/>
    <w:rsid w:val="00EB40A3"/>
  </w:style>
  <w:style w:type="numbering" w:customStyle="1" w:styleId="NoList56">
    <w:name w:val="No List56"/>
    <w:next w:val="NoList"/>
    <w:uiPriority w:val="99"/>
    <w:semiHidden/>
    <w:unhideWhenUsed/>
    <w:rsid w:val="00EB40A3"/>
  </w:style>
  <w:style w:type="numbering" w:customStyle="1" w:styleId="NoList1116">
    <w:name w:val="No List1116"/>
    <w:next w:val="NoList"/>
    <w:uiPriority w:val="99"/>
    <w:semiHidden/>
    <w:unhideWhenUsed/>
    <w:rsid w:val="00EB40A3"/>
  </w:style>
  <w:style w:type="numbering" w:customStyle="1" w:styleId="NoList216">
    <w:name w:val="No List216"/>
    <w:next w:val="NoList"/>
    <w:uiPriority w:val="99"/>
    <w:semiHidden/>
    <w:unhideWhenUsed/>
    <w:rsid w:val="00EB40A3"/>
  </w:style>
  <w:style w:type="numbering" w:customStyle="1" w:styleId="NoList316">
    <w:name w:val="No List316"/>
    <w:next w:val="NoList"/>
    <w:uiPriority w:val="99"/>
    <w:semiHidden/>
    <w:unhideWhenUsed/>
    <w:rsid w:val="00EB40A3"/>
  </w:style>
  <w:style w:type="numbering" w:customStyle="1" w:styleId="NoList416">
    <w:name w:val="No List416"/>
    <w:next w:val="NoList"/>
    <w:uiPriority w:val="99"/>
    <w:semiHidden/>
    <w:unhideWhenUsed/>
    <w:rsid w:val="00EB40A3"/>
  </w:style>
  <w:style w:type="numbering" w:customStyle="1" w:styleId="NoList66">
    <w:name w:val="No List66"/>
    <w:next w:val="NoList"/>
    <w:uiPriority w:val="99"/>
    <w:semiHidden/>
    <w:unhideWhenUsed/>
    <w:rsid w:val="00EB40A3"/>
  </w:style>
  <w:style w:type="numbering" w:customStyle="1" w:styleId="NoList76">
    <w:name w:val="No List76"/>
    <w:next w:val="NoList"/>
    <w:uiPriority w:val="99"/>
    <w:semiHidden/>
    <w:unhideWhenUsed/>
    <w:rsid w:val="00EB40A3"/>
  </w:style>
  <w:style w:type="table" w:customStyle="1" w:styleId="TableGrid127">
    <w:name w:val="Table Grid12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EB40A3"/>
  </w:style>
  <w:style w:type="table" w:customStyle="1" w:styleId="TableGrid1117">
    <w:name w:val="Table Grid1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EB40A3"/>
  </w:style>
  <w:style w:type="numbering" w:customStyle="1" w:styleId="NoList326">
    <w:name w:val="No List326"/>
    <w:next w:val="NoList"/>
    <w:uiPriority w:val="99"/>
    <w:semiHidden/>
    <w:unhideWhenUsed/>
    <w:rsid w:val="00EB40A3"/>
  </w:style>
  <w:style w:type="table" w:customStyle="1" w:styleId="TableStyle14">
    <w:name w:val="Table Style14"/>
    <w:basedOn w:val="TableNormal"/>
    <w:qFormat/>
    <w:rsid w:val="00EB40A3"/>
    <w:rPr>
      <w:rFonts w:eastAsia="MS Mincho"/>
      <w:lang w:val="en-US" w:eastAsia="en-US"/>
    </w:rPr>
    <w:tblPr/>
  </w:style>
  <w:style w:type="table" w:customStyle="1" w:styleId="TableGrid59">
    <w:name w:val="Table Grid59"/>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EB40A3"/>
  </w:style>
  <w:style w:type="numbering" w:customStyle="1" w:styleId="NoList515">
    <w:name w:val="No List515"/>
    <w:next w:val="NoList"/>
    <w:uiPriority w:val="99"/>
    <w:semiHidden/>
    <w:unhideWhenUsed/>
    <w:rsid w:val="00EB40A3"/>
  </w:style>
  <w:style w:type="numbering" w:customStyle="1" w:styleId="NoList2115">
    <w:name w:val="No List2115"/>
    <w:next w:val="NoList"/>
    <w:uiPriority w:val="99"/>
    <w:semiHidden/>
    <w:unhideWhenUsed/>
    <w:rsid w:val="00EB40A3"/>
  </w:style>
  <w:style w:type="numbering" w:customStyle="1" w:styleId="NoList3115">
    <w:name w:val="No List3115"/>
    <w:next w:val="NoList"/>
    <w:uiPriority w:val="99"/>
    <w:semiHidden/>
    <w:unhideWhenUsed/>
    <w:rsid w:val="00EB40A3"/>
  </w:style>
  <w:style w:type="numbering" w:customStyle="1" w:styleId="NoList4115">
    <w:name w:val="No List4115"/>
    <w:next w:val="NoList"/>
    <w:uiPriority w:val="99"/>
    <w:semiHidden/>
    <w:unhideWhenUsed/>
    <w:rsid w:val="00EB40A3"/>
  </w:style>
  <w:style w:type="numbering" w:customStyle="1" w:styleId="NoList615">
    <w:name w:val="No List615"/>
    <w:next w:val="NoList"/>
    <w:uiPriority w:val="99"/>
    <w:semiHidden/>
    <w:unhideWhenUsed/>
    <w:rsid w:val="00EB40A3"/>
  </w:style>
  <w:style w:type="table" w:customStyle="1" w:styleId="TableGrid416">
    <w:name w:val="Table Grid41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EB40A3"/>
  </w:style>
  <w:style w:type="numbering" w:customStyle="1" w:styleId="NoList11115">
    <w:name w:val="No List11115"/>
    <w:next w:val="NoList"/>
    <w:uiPriority w:val="99"/>
    <w:semiHidden/>
    <w:unhideWhenUsed/>
    <w:rsid w:val="00EB40A3"/>
  </w:style>
  <w:style w:type="numbering" w:customStyle="1" w:styleId="NoList715">
    <w:name w:val="No List715"/>
    <w:next w:val="NoList"/>
    <w:uiPriority w:val="99"/>
    <w:semiHidden/>
    <w:unhideWhenUsed/>
    <w:rsid w:val="00EB40A3"/>
  </w:style>
  <w:style w:type="table" w:customStyle="1" w:styleId="TableGrid1214">
    <w:name w:val="Table Grid12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EB40A3"/>
  </w:style>
  <w:style w:type="table" w:customStyle="1" w:styleId="TableGrid11114">
    <w:name w:val="Table Grid1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EB40A3"/>
  </w:style>
  <w:style w:type="numbering" w:customStyle="1" w:styleId="NoList3215">
    <w:name w:val="No List3215"/>
    <w:next w:val="NoList"/>
    <w:uiPriority w:val="99"/>
    <w:semiHidden/>
    <w:unhideWhenUsed/>
    <w:rsid w:val="00EB40A3"/>
  </w:style>
  <w:style w:type="numbering" w:customStyle="1" w:styleId="NoList85">
    <w:name w:val="No List85"/>
    <w:next w:val="NoList"/>
    <w:uiPriority w:val="99"/>
    <w:semiHidden/>
    <w:unhideWhenUsed/>
    <w:rsid w:val="00EB40A3"/>
  </w:style>
  <w:style w:type="table" w:customStyle="1" w:styleId="TableGrid718">
    <w:name w:val="Table Grid718"/>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EB40A3"/>
  </w:style>
  <w:style w:type="table" w:customStyle="1" w:styleId="TableGrid86">
    <w:name w:val="Table Grid86"/>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EB40A3"/>
    <w:rPr>
      <w:rFonts w:eastAsia="MS Mincho"/>
      <w:lang w:val="en-US" w:eastAsia="en-US"/>
    </w:rPr>
    <w:tblPr/>
  </w:style>
  <w:style w:type="table" w:customStyle="1" w:styleId="TableGrid516">
    <w:name w:val="Table Grid5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EB40A3"/>
  </w:style>
  <w:style w:type="numbering" w:customStyle="1" w:styleId="NoList914">
    <w:name w:val="No List914"/>
    <w:next w:val="NoList"/>
    <w:uiPriority w:val="99"/>
    <w:semiHidden/>
    <w:unhideWhenUsed/>
    <w:rsid w:val="00EB40A3"/>
  </w:style>
  <w:style w:type="table" w:customStyle="1" w:styleId="TableGrid766">
    <w:name w:val="Table Grid76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EB40A3"/>
  </w:style>
  <w:style w:type="numbering" w:customStyle="1" w:styleId="NoList104">
    <w:name w:val="No List104"/>
    <w:next w:val="NoList"/>
    <w:uiPriority w:val="99"/>
    <w:semiHidden/>
    <w:unhideWhenUsed/>
    <w:rsid w:val="00EB40A3"/>
  </w:style>
  <w:style w:type="numbering" w:customStyle="1" w:styleId="LFO1914">
    <w:name w:val="LFO1914"/>
    <w:basedOn w:val="NoList"/>
    <w:rsid w:val="00EB40A3"/>
  </w:style>
  <w:style w:type="table" w:customStyle="1" w:styleId="TableGrid229">
    <w:name w:val="Table Grid229"/>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EB40A3"/>
  </w:style>
  <w:style w:type="table" w:customStyle="1" w:styleId="322">
    <w:name w:val="网格型3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NoList"/>
    <w:uiPriority w:val="99"/>
    <w:semiHidden/>
    <w:unhideWhenUsed/>
    <w:rsid w:val="00EB40A3"/>
  </w:style>
  <w:style w:type="table" w:customStyle="1" w:styleId="TableClassic222">
    <w:name w:val="Table Classic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NoList"/>
    <w:uiPriority w:val="99"/>
    <w:semiHidden/>
    <w:unhideWhenUsed/>
    <w:rsid w:val="00EB40A3"/>
  </w:style>
  <w:style w:type="table" w:customStyle="1" w:styleId="TableClassic2116">
    <w:name w:val="Table Classic 21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EB40A3"/>
  </w:style>
  <w:style w:type="numbering" w:customStyle="1" w:styleId="NoList232">
    <w:name w:val="No List232"/>
    <w:next w:val="NoList"/>
    <w:uiPriority w:val="99"/>
    <w:semiHidden/>
    <w:unhideWhenUsed/>
    <w:rsid w:val="00EB40A3"/>
  </w:style>
  <w:style w:type="table" w:customStyle="1" w:styleId="TableGrid426">
    <w:name w:val="Table Grid4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EB40A3"/>
  </w:style>
  <w:style w:type="numbering" w:customStyle="1" w:styleId="NoList432">
    <w:name w:val="No List432"/>
    <w:next w:val="NoList"/>
    <w:uiPriority w:val="99"/>
    <w:semiHidden/>
    <w:unhideWhenUsed/>
    <w:rsid w:val="00EB40A3"/>
  </w:style>
  <w:style w:type="numbering" w:customStyle="1" w:styleId="NoList522">
    <w:name w:val="No List522"/>
    <w:next w:val="NoList"/>
    <w:uiPriority w:val="99"/>
    <w:semiHidden/>
    <w:unhideWhenUsed/>
    <w:rsid w:val="00EB40A3"/>
  </w:style>
  <w:style w:type="numbering" w:customStyle="1" w:styleId="NoList622">
    <w:name w:val="No List622"/>
    <w:next w:val="NoList"/>
    <w:uiPriority w:val="99"/>
    <w:semiHidden/>
    <w:unhideWhenUsed/>
    <w:rsid w:val="00EB40A3"/>
  </w:style>
  <w:style w:type="numbering" w:customStyle="1" w:styleId="NoList722">
    <w:name w:val="No List722"/>
    <w:next w:val="NoList"/>
    <w:uiPriority w:val="99"/>
    <w:semiHidden/>
    <w:unhideWhenUsed/>
    <w:rsid w:val="00EB40A3"/>
  </w:style>
  <w:style w:type="table" w:customStyle="1" w:styleId="TableGrid813">
    <w:name w:val="Table Grid81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EB40A3"/>
  </w:style>
  <w:style w:type="numbering" w:customStyle="1" w:styleId="NoList2122">
    <w:name w:val="No List2122"/>
    <w:next w:val="NoList"/>
    <w:uiPriority w:val="99"/>
    <w:semiHidden/>
    <w:unhideWhenUsed/>
    <w:rsid w:val="00EB40A3"/>
  </w:style>
  <w:style w:type="table" w:customStyle="1" w:styleId="TableGrid4116">
    <w:name w:val="Table Grid41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EB40A3"/>
  </w:style>
  <w:style w:type="numbering" w:customStyle="1" w:styleId="NoList4122">
    <w:name w:val="No List4122"/>
    <w:next w:val="NoList"/>
    <w:uiPriority w:val="99"/>
    <w:semiHidden/>
    <w:unhideWhenUsed/>
    <w:rsid w:val="00EB40A3"/>
  </w:style>
  <w:style w:type="numbering" w:customStyle="1" w:styleId="NoList5112">
    <w:name w:val="No List5112"/>
    <w:next w:val="NoList"/>
    <w:uiPriority w:val="99"/>
    <w:semiHidden/>
    <w:unhideWhenUsed/>
    <w:rsid w:val="00EB40A3"/>
  </w:style>
  <w:style w:type="numbering" w:customStyle="1" w:styleId="NoList6112">
    <w:name w:val="No List6112"/>
    <w:next w:val="NoList"/>
    <w:uiPriority w:val="99"/>
    <w:semiHidden/>
    <w:unhideWhenUsed/>
    <w:rsid w:val="00EB40A3"/>
  </w:style>
  <w:style w:type="numbering" w:customStyle="1" w:styleId="NoList7112">
    <w:name w:val="No List7112"/>
    <w:next w:val="NoList"/>
    <w:uiPriority w:val="99"/>
    <w:semiHidden/>
    <w:unhideWhenUsed/>
    <w:rsid w:val="00EB40A3"/>
  </w:style>
  <w:style w:type="numbering" w:customStyle="1" w:styleId="NoList8112">
    <w:name w:val="No List8112"/>
    <w:next w:val="NoList"/>
    <w:uiPriority w:val="99"/>
    <w:semiHidden/>
    <w:unhideWhenUsed/>
    <w:rsid w:val="00EB40A3"/>
  </w:style>
  <w:style w:type="table" w:customStyle="1" w:styleId="TableGrid1223">
    <w:name w:val="Table Grid122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EB40A3"/>
  </w:style>
  <w:style w:type="numbering" w:customStyle="1" w:styleId="NoList11122">
    <w:name w:val="No List11122"/>
    <w:next w:val="NoList"/>
    <w:uiPriority w:val="99"/>
    <w:semiHidden/>
    <w:unhideWhenUsed/>
    <w:rsid w:val="00EB40A3"/>
  </w:style>
  <w:style w:type="table" w:customStyle="1" w:styleId="TableGrid2216">
    <w:name w:val="Table Grid221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无列表1122"/>
    <w:next w:val="NoList"/>
    <w:semiHidden/>
    <w:rsid w:val="00EB40A3"/>
  </w:style>
  <w:style w:type="numbering" w:customStyle="1" w:styleId="NoList2222">
    <w:name w:val="No List2222"/>
    <w:next w:val="NoList"/>
    <w:uiPriority w:val="99"/>
    <w:semiHidden/>
    <w:unhideWhenUsed/>
    <w:rsid w:val="00EB40A3"/>
  </w:style>
  <w:style w:type="numbering" w:customStyle="1" w:styleId="NoList3222">
    <w:name w:val="No List3222"/>
    <w:next w:val="NoList"/>
    <w:uiPriority w:val="99"/>
    <w:semiHidden/>
    <w:unhideWhenUsed/>
    <w:rsid w:val="00EB40A3"/>
  </w:style>
  <w:style w:type="numbering" w:customStyle="1" w:styleId="NoList4212">
    <w:name w:val="No List4212"/>
    <w:next w:val="NoList"/>
    <w:uiPriority w:val="99"/>
    <w:semiHidden/>
    <w:unhideWhenUsed/>
    <w:rsid w:val="00EB40A3"/>
  </w:style>
  <w:style w:type="numbering" w:customStyle="1" w:styleId="NoList21112">
    <w:name w:val="No List21112"/>
    <w:next w:val="NoList"/>
    <w:uiPriority w:val="99"/>
    <w:semiHidden/>
    <w:unhideWhenUsed/>
    <w:rsid w:val="00EB40A3"/>
  </w:style>
  <w:style w:type="numbering" w:customStyle="1" w:styleId="NoList31112">
    <w:name w:val="No List31112"/>
    <w:next w:val="NoList"/>
    <w:uiPriority w:val="99"/>
    <w:semiHidden/>
    <w:unhideWhenUsed/>
    <w:rsid w:val="00EB40A3"/>
  </w:style>
  <w:style w:type="numbering" w:customStyle="1" w:styleId="NoList41112">
    <w:name w:val="No List41112"/>
    <w:next w:val="NoList"/>
    <w:uiPriority w:val="99"/>
    <w:semiHidden/>
    <w:unhideWhenUsed/>
    <w:rsid w:val="00EB40A3"/>
  </w:style>
  <w:style w:type="numbering" w:customStyle="1" w:styleId="111120">
    <w:name w:val="无列表11112"/>
    <w:next w:val="NoList"/>
    <w:semiHidden/>
    <w:rsid w:val="00EB40A3"/>
  </w:style>
  <w:style w:type="numbering" w:customStyle="1" w:styleId="NoList111112">
    <w:name w:val="No List111112"/>
    <w:next w:val="NoList"/>
    <w:uiPriority w:val="99"/>
    <w:semiHidden/>
    <w:unhideWhenUsed/>
    <w:rsid w:val="00EB40A3"/>
  </w:style>
  <w:style w:type="numbering" w:customStyle="1" w:styleId="NoList12112">
    <w:name w:val="No List12112"/>
    <w:next w:val="NoList"/>
    <w:uiPriority w:val="99"/>
    <w:semiHidden/>
    <w:unhideWhenUsed/>
    <w:rsid w:val="00EB40A3"/>
  </w:style>
  <w:style w:type="numbering" w:customStyle="1" w:styleId="NoList22112">
    <w:name w:val="No List22112"/>
    <w:next w:val="NoList"/>
    <w:uiPriority w:val="99"/>
    <w:semiHidden/>
    <w:unhideWhenUsed/>
    <w:rsid w:val="00EB40A3"/>
  </w:style>
  <w:style w:type="numbering" w:customStyle="1" w:styleId="NoList32112">
    <w:name w:val="No List32112"/>
    <w:next w:val="NoList"/>
    <w:uiPriority w:val="99"/>
    <w:semiHidden/>
    <w:unhideWhenUsed/>
    <w:rsid w:val="00EB40A3"/>
  </w:style>
  <w:style w:type="numbering" w:customStyle="1" w:styleId="NoList142">
    <w:name w:val="No List142"/>
    <w:next w:val="NoList"/>
    <w:uiPriority w:val="99"/>
    <w:semiHidden/>
    <w:unhideWhenUsed/>
    <w:rsid w:val="00EB40A3"/>
  </w:style>
  <w:style w:type="table" w:customStyle="1" w:styleId="TableGrid106">
    <w:name w:val="Table Grid10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EB40A3"/>
  </w:style>
  <w:style w:type="numbering" w:customStyle="1" w:styleId="NoList242">
    <w:name w:val="No List242"/>
    <w:next w:val="NoList"/>
    <w:uiPriority w:val="99"/>
    <w:semiHidden/>
    <w:unhideWhenUsed/>
    <w:rsid w:val="00EB40A3"/>
  </w:style>
  <w:style w:type="table" w:customStyle="1" w:styleId="TableGrid436">
    <w:name w:val="Table Grid4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EB40A3"/>
  </w:style>
  <w:style w:type="table" w:customStyle="1" w:styleId="TableGrid526">
    <w:name w:val="Table Grid5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EB40A3"/>
  </w:style>
  <w:style w:type="table" w:customStyle="1" w:styleId="TableGrid626">
    <w:name w:val="Table Grid6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EB40A3"/>
  </w:style>
  <w:style w:type="numbering" w:customStyle="1" w:styleId="NoList632">
    <w:name w:val="No List632"/>
    <w:next w:val="NoList"/>
    <w:uiPriority w:val="99"/>
    <w:semiHidden/>
    <w:unhideWhenUsed/>
    <w:rsid w:val="00EB40A3"/>
  </w:style>
  <w:style w:type="numbering" w:customStyle="1" w:styleId="NoList732">
    <w:name w:val="No List732"/>
    <w:next w:val="NoList"/>
    <w:uiPriority w:val="99"/>
    <w:semiHidden/>
    <w:unhideWhenUsed/>
    <w:rsid w:val="00EB40A3"/>
  </w:style>
  <w:style w:type="numbering" w:customStyle="1" w:styleId="NoList822">
    <w:name w:val="No List822"/>
    <w:next w:val="NoList"/>
    <w:uiPriority w:val="99"/>
    <w:semiHidden/>
    <w:unhideWhenUsed/>
    <w:rsid w:val="00EB40A3"/>
  </w:style>
  <w:style w:type="numbering" w:customStyle="1" w:styleId="NoList922">
    <w:name w:val="No List922"/>
    <w:next w:val="NoList"/>
    <w:uiPriority w:val="99"/>
    <w:semiHidden/>
    <w:unhideWhenUsed/>
    <w:rsid w:val="00EB40A3"/>
  </w:style>
  <w:style w:type="table" w:customStyle="1" w:styleId="TableGrid823">
    <w:name w:val="Table Grid82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EB40A3"/>
  </w:style>
  <w:style w:type="numbering" w:customStyle="1" w:styleId="NoList2132">
    <w:name w:val="No List2132"/>
    <w:next w:val="NoList"/>
    <w:uiPriority w:val="99"/>
    <w:semiHidden/>
    <w:unhideWhenUsed/>
    <w:rsid w:val="00EB40A3"/>
  </w:style>
  <w:style w:type="table" w:customStyle="1" w:styleId="TableGrid4126">
    <w:name w:val="Table Grid41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EB40A3"/>
  </w:style>
  <w:style w:type="numbering" w:customStyle="1" w:styleId="NoList4132">
    <w:name w:val="No List4132"/>
    <w:next w:val="NoList"/>
    <w:uiPriority w:val="99"/>
    <w:semiHidden/>
    <w:unhideWhenUsed/>
    <w:rsid w:val="00EB40A3"/>
  </w:style>
  <w:style w:type="numbering" w:customStyle="1" w:styleId="NoList5122">
    <w:name w:val="No List5122"/>
    <w:next w:val="NoList"/>
    <w:uiPriority w:val="99"/>
    <w:semiHidden/>
    <w:unhideWhenUsed/>
    <w:rsid w:val="00EB40A3"/>
  </w:style>
  <w:style w:type="numbering" w:customStyle="1" w:styleId="NoList6122">
    <w:name w:val="No List6122"/>
    <w:next w:val="NoList"/>
    <w:uiPriority w:val="99"/>
    <w:semiHidden/>
    <w:unhideWhenUsed/>
    <w:rsid w:val="00EB40A3"/>
  </w:style>
  <w:style w:type="numbering" w:customStyle="1" w:styleId="NoList7122">
    <w:name w:val="No List7122"/>
    <w:next w:val="NoList"/>
    <w:uiPriority w:val="99"/>
    <w:semiHidden/>
    <w:unhideWhenUsed/>
    <w:rsid w:val="00EB40A3"/>
  </w:style>
  <w:style w:type="numbering" w:customStyle="1" w:styleId="NoList8122">
    <w:name w:val="No List8122"/>
    <w:next w:val="NoList"/>
    <w:uiPriority w:val="99"/>
    <w:semiHidden/>
    <w:unhideWhenUsed/>
    <w:rsid w:val="00EB40A3"/>
  </w:style>
  <w:style w:type="numbering" w:customStyle="1" w:styleId="NoList9112">
    <w:name w:val="No List9112"/>
    <w:next w:val="NoList"/>
    <w:uiPriority w:val="99"/>
    <w:semiHidden/>
    <w:unhideWhenUsed/>
    <w:rsid w:val="00EB40A3"/>
  </w:style>
  <w:style w:type="numbering" w:customStyle="1" w:styleId="LFO1922">
    <w:name w:val="LFO1922"/>
    <w:basedOn w:val="NoList"/>
    <w:rsid w:val="00EB40A3"/>
  </w:style>
  <w:style w:type="numbering" w:customStyle="1" w:styleId="NoList1012">
    <w:name w:val="No List1012"/>
    <w:next w:val="NoList"/>
    <w:uiPriority w:val="99"/>
    <w:semiHidden/>
    <w:unhideWhenUsed/>
    <w:rsid w:val="00EB40A3"/>
  </w:style>
  <w:style w:type="numbering" w:customStyle="1" w:styleId="LFO19112">
    <w:name w:val="LFO19112"/>
    <w:basedOn w:val="NoList"/>
    <w:rsid w:val="00EB40A3"/>
  </w:style>
  <w:style w:type="table" w:customStyle="1" w:styleId="TableGrid1233">
    <w:name w:val="Table Grid123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EB40A3"/>
  </w:style>
  <w:style w:type="numbering" w:customStyle="1" w:styleId="NoList11132">
    <w:name w:val="No List11132"/>
    <w:next w:val="NoList"/>
    <w:uiPriority w:val="99"/>
    <w:semiHidden/>
    <w:unhideWhenUsed/>
    <w:rsid w:val="00EB40A3"/>
  </w:style>
  <w:style w:type="table" w:customStyle="1" w:styleId="TableGrid2226">
    <w:name w:val="Table Grid222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EB40A3"/>
  </w:style>
  <w:style w:type="numbering" w:customStyle="1" w:styleId="1321">
    <w:name w:val="リストなし132"/>
    <w:next w:val="NoList"/>
    <w:uiPriority w:val="99"/>
    <w:semiHidden/>
    <w:unhideWhenUsed/>
    <w:rsid w:val="00EB40A3"/>
  </w:style>
  <w:style w:type="numbering" w:customStyle="1" w:styleId="1132">
    <w:name w:val="无列表1132"/>
    <w:next w:val="NoList"/>
    <w:semiHidden/>
    <w:rsid w:val="00EB40A3"/>
  </w:style>
  <w:style w:type="numbering" w:customStyle="1" w:styleId="11220">
    <w:name w:val="リストなし1122"/>
    <w:next w:val="NoList"/>
    <w:uiPriority w:val="99"/>
    <w:semiHidden/>
    <w:unhideWhenUsed/>
    <w:rsid w:val="00EB40A3"/>
  </w:style>
  <w:style w:type="numbering" w:customStyle="1" w:styleId="NoList2232">
    <w:name w:val="No List2232"/>
    <w:next w:val="NoList"/>
    <w:uiPriority w:val="99"/>
    <w:semiHidden/>
    <w:unhideWhenUsed/>
    <w:rsid w:val="00EB40A3"/>
  </w:style>
  <w:style w:type="numbering" w:customStyle="1" w:styleId="NoList3232">
    <w:name w:val="No List3232"/>
    <w:next w:val="NoList"/>
    <w:uiPriority w:val="99"/>
    <w:semiHidden/>
    <w:unhideWhenUsed/>
    <w:rsid w:val="00EB40A3"/>
  </w:style>
  <w:style w:type="numbering" w:customStyle="1" w:styleId="NoList4222">
    <w:name w:val="No List4222"/>
    <w:next w:val="NoList"/>
    <w:uiPriority w:val="99"/>
    <w:semiHidden/>
    <w:unhideWhenUsed/>
    <w:rsid w:val="00EB40A3"/>
  </w:style>
  <w:style w:type="numbering" w:customStyle="1" w:styleId="NoList21122">
    <w:name w:val="No List21122"/>
    <w:next w:val="NoList"/>
    <w:uiPriority w:val="99"/>
    <w:semiHidden/>
    <w:unhideWhenUsed/>
    <w:rsid w:val="00EB40A3"/>
  </w:style>
  <w:style w:type="numbering" w:customStyle="1" w:styleId="NoList31122">
    <w:name w:val="No List31122"/>
    <w:next w:val="NoList"/>
    <w:uiPriority w:val="99"/>
    <w:semiHidden/>
    <w:unhideWhenUsed/>
    <w:rsid w:val="00EB40A3"/>
  </w:style>
  <w:style w:type="numbering" w:customStyle="1" w:styleId="NoList41122">
    <w:name w:val="No List41122"/>
    <w:next w:val="NoList"/>
    <w:uiPriority w:val="99"/>
    <w:semiHidden/>
    <w:unhideWhenUsed/>
    <w:rsid w:val="00EB40A3"/>
  </w:style>
  <w:style w:type="numbering" w:customStyle="1" w:styleId="11122">
    <w:name w:val="无列表11122"/>
    <w:next w:val="NoList"/>
    <w:semiHidden/>
    <w:rsid w:val="00EB40A3"/>
  </w:style>
  <w:style w:type="numbering" w:customStyle="1" w:styleId="NoList111122">
    <w:name w:val="No List111122"/>
    <w:next w:val="NoList"/>
    <w:uiPriority w:val="99"/>
    <w:semiHidden/>
    <w:unhideWhenUsed/>
    <w:rsid w:val="00EB40A3"/>
  </w:style>
  <w:style w:type="numbering" w:customStyle="1" w:styleId="NoList12122">
    <w:name w:val="No List12122"/>
    <w:next w:val="NoList"/>
    <w:uiPriority w:val="99"/>
    <w:semiHidden/>
    <w:unhideWhenUsed/>
    <w:rsid w:val="00EB40A3"/>
  </w:style>
  <w:style w:type="numbering" w:customStyle="1" w:styleId="NoList22122">
    <w:name w:val="No List22122"/>
    <w:next w:val="NoList"/>
    <w:uiPriority w:val="99"/>
    <w:semiHidden/>
    <w:unhideWhenUsed/>
    <w:rsid w:val="00EB40A3"/>
  </w:style>
  <w:style w:type="numbering" w:customStyle="1" w:styleId="NoList32122">
    <w:name w:val="No List32122"/>
    <w:next w:val="NoList"/>
    <w:uiPriority w:val="99"/>
    <w:semiHidden/>
    <w:unhideWhenUsed/>
    <w:rsid w:val="00EB40A3"/>
  </w:style>
  <w:style w:type="numbering" w:customStyle="1" w:styleId="NoList162">
    <w:name w:val="No List162"/>
    <w:next w:val="NoList"/>
    <w:uiPriority w:val="99"/>
    <w:semiHidden/>
    <w:unhideWhenUsed/>
    <w:rsid w:val="00EB40A3"/>
  </w:style>
  <w:style w:type="table" w:customStyle="1" w:styleId="TableGrid156">
    <w:name w:val="Table Grid15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EB40A3"/>
  </w:style>
  <w:style w:type="numbering" w:customStyle="1" w:styleId="NoList252">
    <w:name w:val="No List252"/>
    <w:next w:val="NoList"/>
    <w:uiPriority w:val="99"/>
    <w:semiHidden/>
    <w:unhideWhenUsed/>
    <w:rsid w:val="00EB40A3"/>
  </w:style>
  <w:style w:type="table" w:customStyle="1" w:styleId="TableGrid446">
    <w:name w:val="Table Grid44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EB40A3"/>
  </w:style>
  <w:style w:type="table" w:customStyle="1" w:styleId="TableGrid536">
    <w:name w:val="Table Grid5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EB40A3"/>
  </w:style>
  <w:style w:type="table" w:customStyle="1" w:styleId="TableGrid636">
    <w:name w:val="Table Grid6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EB40A3"/>
  </w:style>
  <w:style w:type="numbering" w:customStyle="1" w:styleId="NoList642">
    <w:name w:val="No List642"/>
    <w:next w:val="NoList"/>
    <w:uiPriority w:val="99"/>
    <w:semiHidden/>
    <w:unhideWhenUsed/>
    <w:rsid w:val="00EB40A3"/>
  </w:style>
  <w:style w:type="numbering" w:customStyle="1" w:styleId="NoList742">
    <w:name w:val="No List742"/>
    <w:next w:val="NoList"/>
    <w:uiPriority w:val="99"/>
    <w:semiHidden/>
    <w:unhideWhenUsed/>
    <w:rsid w:val="00EB40A3"/>
  </w:style>
  <w:style w:type="numbering" w:customStyle="1" w:styleId="NoList832">
    <w:name w:val="No List832"/>
    <w:next w:val="NoList"/>
    <w:uiPriority w:val="99"/>
    <w:semiHidden/>
    <w:unhideWhenUsed/>
    <w:rsid w:val="00EB40A3"/>
  </w:style>
  <w:style w:type="numbering" w:customStyle="1" w:styleId="NoList932">
    <w:name w:val="No List932"/>
    <w:next w:val="NoList"/>
    <w:uiPriority w:val="99"/>
    <w:semiHidden/>
    <w:unhideWhenUsed/>
    <w:rsid w:val="00EB40A3"/>
  </w:style>
  <w:style w:type="table" w:customStyle="1" w:styleId="TableGrid833">
    <w:name w:val="Table Grid83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EB40A3"/>
  </w:style>
  <w:style w:type="numbering" w:customStyle="1" w:styleId="NoList2142">
    <w:name w:val="No List2142"/>
    <w:next w:val="NoList"/>
    <w:uiPriority w:val="99"/>
    <w:semiHidden/>
    <w:unhideWhenUsed/>
    <w:rsid w:val="00EB40A3"/>
  </w:style>
  <w:style w:type="table" w:customStyle="1" w:styleId="TableGrid4136">
    <w:name w:val="Table Grid41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EB40A3"/>
  </w:style>
  <w:style w:type="numbering" w:customStyle="1" w:styleId="NoList4142">
    <w:name w:val="No List4142"/>
    <w:next w:val="NoList"/>
    <w:uiPriority w:val="99"/>
    <w:semiHidden/>
    <w:unhideWhenUsed/>
    <w:rsid w:val="00EB40A3"/>
  </w:style>
  <w:style w:type="numbering" w:customStyle="1" w:styleId="NoList5132">
    <w:name w:val="No List5132"/>
    <w:next w:val="NoList"/>
    <w:uiPriority w:val="99"/>
    <w:semiHidden/>
    <w:unhideWhenUsed/>
    <w:rsid w:val="00EB40A3"/>
  </w:style>
  <w:style w:type="numbering" w:customStyle="1" w:styleId="NoList6132">
    <w:name w:val="No List6132"/>
    <w:next w:val="NoList"/>
    <w:uiPriority w:val="99"/>
    <w:semiHidden/>
    <w:unhideWhenUsed/>
    <w:rsid w:val="00EB40A3"/>
  </w:style>
  <w:style w:type="numbering" w:customStyle="1" w:styleId="NoList7132">
    <w:name w:val="No List7132"/>
    <w:next w:val="NoList"/>
    <w:uiPriority w:val="99"/>
    <w:semiHidden/>
    <w:unhideWhenUsed/>
    <w:rsid w:val="00EB40A3"/>
  </w:style>
  <w:style w:type="numbering" w:customStyle="1" w:styleId="NoList8132">
    <w:name w:val="No List8132"/>
    <w:next w:val="NoList"/>
    <w:uiPriority w:val="99"/>
    <w:semiHidden/>
    <w:unhideWhenUsed/>
    <w:rsid w:val="00EB40A3"/>
  </w:style>
  <w:style w:type="numbering" w:customStyle="1" w:styleId="NoList9122">
    <w:name w:val="No List9122"/>
    <w:next w:val="NoList"/>
    <w:uiPriority w:val="99"/>
    <w:semiHidden/>
    <w:unhideWhenUsed/>
    <w:rsid w:val="00EB40A3"/>
  </w:style>
  <w:style w:type="numbering" w:customStyle="1" w:styleId="LFO1932">
    <w:name w:val="LFO1932"/>
    <w:basedOn w:val="NoList"/>
    <w:rsid w:val="00EB40A3"/>
  </w:style>
  <w:style w:type="numbering" w:customStyle="1" w:styleId="NoList1022">
    <w:name w:val="No List1022"/>
    <w:next w:val="NoList"/>
    <w:uiPriority w:val="99"/>
    <w:semiHidden/>
    <w:unhideWhenUsed/>
    <w:rsid w:val="00EB40A3"/>
  </w:style>
  <w:style w:type="numbering" w:customStyle="1" w:styleId="LFO19122">
    <w:name w:val="LFO19122"/>
    <w:basedOn w:val="NoList"/>
    <w:rsid w:val="00EB40A3"/>
  </w:style>
  <w:style w:type="table" w:customStyle="1" w:styleId="TableGrid1243">
    <w:name w:val="Table Grid124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EB40A3"/>
  </w:style>
  <w:style w:type="numbering" w:customStyle="1" w:styleId="NoList11142">
    <w:name w:val="No List11142"/>
    <w:next w:val="NoList"/>
    <w:uiPriority w:val="99"/>
    <w:semiHidden/>
    <w:unhideWhenUsed/>
    <w:rsid w:val="00EB40A3"/>
  </w:style>
  <w:style w:type="table" w:customStyle="1" w:styleId="TableGrid2236">
    <w:name w:val="Table Grid223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NoList"/>
    <w:semiHidden/>
    <w:rsid w:val="00EB40A3"/>
  </w:style>
  <w:style w:type="numbering" w:customStyle="1" w:styleId="1421">
    <w:name w:val="リストなし142"/>
    <w:next w:val="NoList"/>
    <w:uiPriority w:val="99"/>
    <w:semiHidden/>
    <w:unhideWhenUsed/>
    <w:rsid w:val="00EB40A3"/>
  </w:style>
  <w:style w:type="numbering" w:customStyle="1" w:styleId="1142">
    <w:name w:val="无列表1142"/>
    <w:next w:val="NoList"/>
    <w:semiHidden/>
    <w:rsid w:val="00EB40A3"/>
  </w:style>
  <w:style w:type="numbering" w:customStyle="1" w:styleId="11320">
    <w:name w:val="リストなし1132"/>
    <w:next w:val="NoList"/>
    <w:uiPriority w:val="99"/>
    <w:semiHidden/>
    <w:unhideWhenUsed/>
    <w:rsid w:val="00EB40A3"/>
  </w:style>
  <w:style w:type="numbering" w:customStyle="1" w:styleId="NoList2242">
    <w:name w:val="No List2242"/>
    <w:next w:val="NoList"/>
    <w:uiPriority w:val="99"/>
    <w:semiHidden/>
    <w:unhideWhenUsed/>
    <w:rsid w:val="00EB40A3"/>
  </w:style>
  <w:style w:type="numbering" w:customStyle="1" w:styleId="NoList3242">
    <w:name w:val="No List3242"/>
    <w:next w:val="NoList"/>
    <w:uiPriority w:val="99"/>
    <w:semiHidden/>
    <w:unhideWhenUsed/>
    <w:rsid w:val="00EB40A3"/>
  </w:style>
  <w:style w:type="numbering" w:customStyle="1" w:styleId="NoList4232">
    <w:name w:val="No List4232"/>
    <w:next w:val="NoList"/>
    <w:uiPriority w:val="99"/>
    <w:semiHidden/>
    <w:unhideWhenUsed/>
    <w:rsid w:val="00EB40A3"/>
  </w:style>
  <w:style w:type="numbering" w:customStyle="1" w:styleId="NoList21132">
    <w:name w:val="No List21132"/>
    <w:next w:val="NoList"/>
    <w:uiPriority w:val="99"/>
    <w:semiHidden/>
    <w:unhideWhenUsed/>
    <w:rsid w:val="00EB40A3"/>
  </w:style>
  <w:style w:type="numbering" w:customStyle="1" w:styleId="NoList31132">
    <w:name w:val="No List31132"/>
    <w:next w:val="NoList"/>
    <w:uiPriority w:val="99"/>
    <w:semiHidden/>
    <w:unhideWhenUsed/>
    <w:rsid w:val="00EB40A3"/>
  </w:style>
  <w:style w:type="numbering" w:customStyle="1" w:styleId="NoList41132">
    <w:name w:val="No List41132"/>
    <w:next w:val="NoList"/>
    <w:uiPriority w:val="99"/>
    <w:semiHidden/>
    <w:unhideWhenUsed/>
    <w:rsid w:val="00EB40A3"/>
  </w:style>
  <w:style w:type="numbering" w:customStyle="1" w:styleId="11132">
    <w:name w:val="无列表11132"/>
    <w:next w:val="NoList"/>
    <w:semiHidden/>
    <w:rsid w:val="00EB40A3"/>
  </w:style>
  <w:style w:type="numbering" w:customStyle="1" w:styleId="NoList111132">
    <w:name w:val="No List111132"/>
    <w:next w:val="NoList"/>
    <w:uiPriority w:val="99"/>
    <w:semiHidden/>
    <w:unhideWhenUsed/>
    <w:rsid w:val="00EB40A3"/>
  </w:style>
  <w:style w:type="numbering" w:customStyle="1" w:styleId="NoList12132">
    <w:name w:val="No List12132"/>
    <w:next w:val="NoList"/>
    <w:uiPriority w:val="99"/>
    <w:semiHidden/>
    <w:unhideWhenUsed/>
    <w:rsid w:val="00EB40A3"/>
  </w:style>
  <w:style w:type="numbering" w:customStyle="1" w:styleId="NoList22132">
    <w:name w:val="No List22132"/>
    <w:next w:val="NoList"/>
    <w:uiPriority w:val="99"/>
    <w:semiHidden/>
    <w:unhideWhenUsed/>
    <w:rsid w:val="00EB40A3"/>
  </w:style>
  <w:style w:type="numbering" w:customStyle="1" w:styleId="NoList32132">
    <w:name w:val="No List32132"/>
    <w:next w:val="NoList"/>
    <w:uiPriority w:val="99"/>
    <w:semiHidden/>
    <w:unhideWhenUsed/>
    <w:rsid w:val="00EB40A3"/>
  </w:style>
  <w:style w:type="table" w:customStyle="1" w:styleId="162">
    <w:name w:val="网格型1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NoList"/>
    <w:uiPriority w:val="99"/>
    <w:semiHidden/>
    <w:unhideWhenUsed/>
    <w:rsid w:val="00EB40A3"/>
  </w:style>
  <w:style w:type="numbering" w:customStyle="1" w:styleId="1520">
    <w:name w:val="无列表152"/>
    <w:next w:val="NoList"/>
    <w:semiHidden/>
    <w:rsid w:val="00EB40A3"/>
  </w:style>
  <w:style w:type="numbering" w:customStyle="1" w:styleId="1521">
    <w:name w:val="リストなし152"/>
    <w:next w:val="NoList"/>
    <w:uiPriority w:val="99"/>
    <w:semiHidden/>
    <w:unhideWhenUsed/>
    <w:rsid w:val="00EB40A3"/>
  </w:style>
  <w:style w:type="table" w:customStyle="1" w:styleId="2220">
    <w:name w:val="古典型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EB40A3"/>
  </w:style>
  <w:style w:type="numbering" w:customStyle="1" w:styleId="11520">
    <w:name w:val="无列表1152"/>
    <w:next w:val="NoList"/>
    <w:semiHidden/>
    <w:rsid w:val="00EB40A3"/>
  </w:style>
  <w:style w:type="numbering" w:customStyle="1" w:styleId="11420">
    <w:name w:val="リストなし1142"/>
    <w:next w:val="NoList"/>
    <w:uiPriority w:val="99"/>
    <w:semiHidden/>
    <w:unhideWhenUsed/>
    <w:rsid w:val="00EB40A3"/>
  </w:style>
  <w:style w:type="table" w:customStyle="1" w:styleId="TableClassic2122">
    <w:name w:val="Table Classic 21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EB40A3"/>
  </w:style>
  <w:style w:type="numbering" w:customStyle="1" w:styleId="NoList362">
    <w:name w:val="No List362"/>
    <w:next w:val="NoList"/>
    <w:uiPriority w:val="99"/>
    <w:semiHidden/>
    <w:unhideWhenUsed/>
    <w:rsid w:val="00EB40A3"/>
  </w:style>
  <w:style w:type="numbering" w:customStyle="1" w:styleId="NoList1152">
    <w:name w:val="No List1152"/>
    <w:next w:val="NoList"/>
    <w:uiPriority w:val="99"/>
    <w:semiHidden/>
    <w:unhideWhenUsed/>
    <w:rsid w:val="00EB40A3"/>
  </w:style>
  <w:style w:type="numbering" w:customStyle="1" w:styleId="NoList462">
    <w:name w:val="No List462"/>
    <w:next w:val="NoList"/>
    <w:uiPriority w:val="99"/>
    <w:semiHidden/>
    <w:unhideWhenUsed/>
    <w:rsid w:val="00EB40A3"/>
  </w:style>
  <w:style w:type="numbering" w:customStyle="1" w:styleId="NoList552">
    <w:name w:val="No List552"/>
    <w:next w:val="NoList"/>
    <w:uiPriority w:val="99"/>
    <w:semiHidden/>
    <w:unhideWhenUsed/>
    <w:rsid w:val="00EB40A3"/>
  </w:style>
  <w:style w:type="numbering" w:customStyle="1" w:styleId="NoList11152">
    <w:name w:val="No List11152"/>
    <w:next w:val="NoList"/>
    <w:uiPriority w:val="99"/>
    <w:semiHidden/>
    <w:unhideWhenUsed/>
    <w:rsid w:val="00EB40A3"/>
  </w:style>
  <w:style w:type="numbering" w:customStyle="1" w:styleId="NoList2152">
    <w:name w:val="No List2152"/>
    <w:next w:val="NoList"/>
    <w:uiPriority w:val="99"/>
    <w:semiHidden/>
    <w:unhideWhenUsed/>
    <w:rsid w:val="00EB40A3"/>
  </w:style>
  <w:style w:type="numbering" w:customStyle="1" w:styleId="NoList3152">
    <w:name w:val="No List3152"/>
    <w:next w:val="NoList"/>
    <w:uiPriority w:val="99"/>
    <w:semiHidden/>
    <w:unhideWhenUsed/>
    <w:rsid w:val="00EB40A3"/>
  </w:style>
  <w:style w:type="numbering" w:customStyle="1" w:styleId="NoList4152">
    <w:name w:val="No List4152"/>
    <w:next w:val="NoList"/>
    <w:uiPriority w:val="99"/>
    <w:semiHidden/>
    <w:unhideWhenUsed/>
    <w:rsid w:val="00EB40A3"/>
  </w:style>
  <w:style w:type="numbering" w:customStyle="1" w:styleId="NoList652">
    <w:name w:val="No List652"/>
    <w:next w:val="NoList"/>
    <w:uiPriority w:val="99"/>
    <w:semiHidden/>
    <w:unhideWhenUsed/>
    <w:rsid w:val="00EB40A3"/>
  </w:style>
  <w:style w:type="numbering" w:customStyle="1" w:styleId="NoList752">
    <w:name w:val="No List752"/>
    <w:next w:val="NoList"/>
    <w:uiPriority w:val="99"/>
    <w:semiHidden/>
    <w:unhideWhenUsed/>
    <w:rsid w:val="00EB40A3"/>
  </w:style>
  <w:style w:type="numbering" w:customStyle="1" w:styleId="NoList1252">
    <w:name w:val="No List1252"/>
    <w:next w:val="NoList"/>
    <w:uiPriority w:val="99"/>
    <w:semiHidden/>
    <w:unhideWhenUsed/>
    <w:rsid w:val="00EB40A3"/>
  </w:style>
  <w:style w:type="numbering" w:customStyle="1" w:styleId="NoList2252">
    <w:name w:val="No List2252"/>
    <w:next w:val="NoList"/>
    <w:uiPriority w:val="99"/>
    <w:semiHidden/>
    <w:unhideWhenUsed/>
    <w:rsid w:val="00EB40A3"/>
  </w:style>
  <w:style w:type="numbering" w:customStyle="1" w:styleId="NoList3252">
    <w:name w:val="No List3252"/>
    <w:next w:val="NoList"/>
    <w:uiPriority w:val="99"/>
    <w:semiHidden/>
    <w:unhideWhenUsed/>
    <w:rsid w:val="00EB40A3"/>
  </w:style>
  <w:style w:type="numbering" w:customStyle="1" w:styleId="NoList4242">
    <w:name w:val="No List4242"/>
    <w:next w:val="NoList"/>
    <w:uiPriority w:val="99"/>
    <w:semiHidden/>
    <w:unhideWhenUsed/>
    <w:rsid w:val="00EB40A3"/>
  </w:style>
  <w:style w:type="numbering" w:customStyle="1" w:styleId="NoList5142">
    <w:name w:val="No List5142"/>
    <w:next w:val="NoList"/>
    <w:uiPriority w:val="99"/>
    <w:semiHidden/>
    <w:unhideWhenUsed/>
    <w:rsid w:val="00EB40A3"/>
  </w:style>
  <w:style w:type="numbering" w:customStyle="1" w:styleId="NoList21142">
    <w:name w:val="No List21142"/>
    <w:next w:val="NoList"/>
    <w:uiPriority w:val="99"/>
    <w:semiHidden/>
    <w:unhideWhenUsed/>
    <w:rsid w:val="00EB40A3"/>
  </w:style>
  <w:style w:type="numbering" w:customStyle="1" w:styleId="NoList31142">
    <w:name w:val="No List31142"/>
    <w:next w:val="NoList"/>
    <w:uiPriority w:val="99"/>
    <w:semiHidden/>
    <w:unhideWhenUsed/>
    <w:rsid w:val="00EB40A3"/>
  </w:style>
  <w:style w:type="numbering" w:customStyle="1" w:styleId="NoList41142">
    <w:name w:val="No List41142"/>
    <w:next w:val="NoList"/>
    <w:uiPriority w:val="99"/>
    <w:semiHidden/>
    <w:unhideWhenUsed/>
    <w:rsid w:val="00EB40A3"/>
  </w:style>
  <w:style w:type="numbering" w:customStyle="1" w:styleId="NoList6142">
    <w:name w:val="No List6142"/>
    <w:next w:val="NoList"/>
    <w:uiPriority w:val="99"/>
    <w:semiHidden/>
    <w:unhideWhenUsed/>
    <w:rsid w:val="00EB40A3"/>
  </w:style>
  <w:style w:type="numbering" w:customStyle="1" w:styleId="11142">
    <w:name w:val="无列表11142"/>
    <w:next w:val="NoList"/>
    <w:semiHidden/>
    <w:rsid w:val="00EB40A3"/>
  </w:style>
  <w:style w:type="numbering" w:customStyle="1" w:styleId="NoList111142">
    <w:name w:val="No List111142"/>
    <w:next w:val="NoList"/>
    <w:uiPriority w:val="99"/>
    <w:semiHidden/>
    <w:unhideWhenUsed/>
    <w:rsid w:val="00EB40A3"/>
  </w:style>
  <w:style w:type="numbering" w:customStyle="1" w:styleId="NoList7142">
    <w:name w:val="No List7142"/>
    <w:next w:val="NoList"/>
    <w:uiPriority w:val="99"/>
    <w:semiHidden/>
    <w:unhideWhenUsed/>
    <w:rsid w:val="00EB40A3"/>
  </w:style>
  <w:style w:type="numbering" w:customStyle="1" w:styleId="NoList12142">
    <w:name w:val="No List12142"/>
    <w:next w:val="NoList"/>
    <w:uiPriority w:val="99"/>
    <w:semiHidden/>
    <w:unhideWhenUsed/>
    <w:rsid w:val="00EB40A3"/>
  </w:style>
  <w:style w:type="numbering" w:customStyle="1" w:styleId="NoList22142">
    <w:name w:val="No List22142"/>
    <w:next w:val="NoList"/>
    <w:uiPriority w:val="99"/>
    <w:semiHidden/>
    <w:unhideWhenUsed/>
    <w:rsid w:val="00EB40A3"/>
  </w:style>
  <w:style w:type="numbering" w:customStyle="1" w:styleId="NoList32142">
    <w:name w:val="No List32142"/>
    <w:next w:val="NoList"/>
    <w:uiPriority w:val="99"/>
    <w:semiHidden/>
    <w:unhideWhenUsed/>
    <w:rsid w:val="00EB40A3"/>
  </w:style>
  <w:style w:type="numbering" w:customStyle="1" w:styleId="NoList842">
    <w:name w:val="No List842"/>
    <w:next w:val="NoList"/>
    <w:uiPriority w:val="99"/>
    <w:semiHidden/>
    <w:unhideWhenUsed/>
    <w:rsid w:val="00EB40A3"/>
  </w:style>
  <w:style w:type="numbering" w:customStyle="1" w:styleId="NoList942">
    <w:name w:val="No List942"/>
    <w:next w:val="NoList"/>
    <w:uiPriority w:val="99"/>
    <w:semiHidden/>
    <w:unhideWhenUsed/>
    <w:rsid w:val="00EB40A3"/>
  </w:style>
  <w:style w:type="numbering" w:customStyle="1" w:styleId="NoList8142">
    <w:name w:val="No List8142"/>
    <w:next w:val="NoList"/>
    <w:uiPriority w:val="99"/>
    <w:semiHidden/>
    <w:unhideWhenUsed/>
    <w:rsid w:val="00EB40A3"/>
  </w:style>
  <w:style w:type="numbering" w:customStyle="1" w:styleId="NoList9132">
    <w:name w:val="No List9132"/>
    <w:next w:val="NoList"/>
    <w:uiPriority w:val="99"/>
    <w:semiHidden/>
    <w:unhideWhenUsed/>
    <w:rsid w:val="00EB40A3"/>
  </w:style>
  <w:style w:type="numbering" w:customStyle="1" w:styleId="LFO1942">
    <w:name w:val="LFO1942"/>
    <w:basedOn w:val="NoList"/>
    <w:rsid w:val="00EB40A3"/>
  </w:style>
  <w:style w:type="numbering" w:customStyle="1" w:styleId="NoList1032">
    <w:name w:val="No List1032"/>
    <w:next w:val="NoList"/>
    <w:uiPriority w:val="99"/>
    <w:semiHidden/>
    <w:unhideWhenUsed/>
    <w:rsid w:val="00EB40A3"/>
  </w:style>
  <w:style w:type="numbering" w:customStyle="1" w:styleId="LFO19132">
    <w:name w:val="LFO19132"/>
    <w:basedOn w:val="NoList"/>
    <w:rsid w:val="00EB40A3"/>
  </w:style>
  <w:style w:type="numbering" w:customStyle="1" w:styleId="1212">
    <w:name w:val="无列表1212"/>
    <w:next w:val="NoList"/>
    <w:semiHidden/>
    <w:rsid w:val="00EB40A3"/>
  </w:style>
  <w:style w:type="numbering" w:customStyle="1" w:styleId="12120">
    <w:name w:val="リストなし1212"/>
    <w:next w:val="NoList"/>
    <w:uiPriority w:val="99"/>
    <w:semiHidden/>
    <w:unhideWhenUsed/>
    <w:rsid w:val="00EB40A3"/>
  </w:style>
  <w:style w:type="numbering" w:customStyle="1" w:styleId="111121">
    <w:name w:val="リストなし11112"/>
    <w:next w:val="NoList"/>
    <w:uiPriority w:val="99"/>
    <w:semiHidden/>
    <w:unhideWhenUsed/>
    <w:rsid w:val="00EB40A3"/>
  </w:style>
  <w:style w:type="numbering" w:customStyle="1" w:styleId="NoList1312">
    <w:name w:val="No List1312"/>
    <w:next w:val="NoList"/>
    <w:uiPriority w:val="99"/>
    <w:semiHidden/>
    <w:unhideWhenUsed/>
    <w:rsid w:val="00EB40A3"/>
  </w:style>
  <w:style w:type="numbering" w:customStyle="1" w:styleId="NoList2312">
    <w:name w:val="No List2312"/>
    <w:next w:val="NoList"/>
    <w:uiPriority w:val="99"/>
    <w:semiHidden/>
    <w:unhideWhenUsed/>
    <w:rsid w:val="00EB40A3"/>
  </w:style>
  <w:style w:type="numbering" w:customStyle="1" w:styleId="NoList3312">
    <w:name w:val="No List3312"/>
    <w:next w:val="NoList"/>
    <w:uiPriority w:val="99"/>
    <w:semiHidden/>
    <w:unhideWhenUsed/>
    <w:rsid w:val="00EB40A3"/>
  </w:style>
  <w:style w:type="numbering" w:customStyle="1" w:styleId="NoList4312">
    <w:name w:val="No List4312"/>
    <w:next w:val="NoList"/>
    <w:uiPriority w:val="99"/>
    <w:semiHidden/>
    <w:unhideWhenUsed/>
    <w:rsid w:val="00EB40A3"/>
  </w:style>
  <w:style w:type="numbering" w:customStyle="1" w:styleId="NoList5212">
    <w:name w:val="No List5212"/>
    <w:next w:val="NoList"/>
    <w:uiPriority w:val="99"/>
    <w:semiHidden/>
    <w:unhideWhenUsed/>
    <w:rsid w:val="00EB40A3"/>
  </w:style>
  <w:style w:type="numbering" w:customStyle="1" w:styleId="NoList6212">
    <w:name w:val="No List6212"/>
    <w:next w:val="NoList"/>
    <w:uiPriority w:val="99"/>
    <w:semiHidden/>
    <w:unhideWhenUsed/>
    <w:rsid w:val="00EB40A3"/>
  </w:style>
  <w:style w:type="numbering" w:customStyle="1" w:styleId="NoList7212">
    <w:name w:val="No List7212"/>
    <w:next w:val="NoList"/>
    <w:uiPriority w:val="99"/>
    <w:semiHidden/>
    <w:unhideWhenUsed/>
    <w:rsid w:val="00EB40A3"/>
  </w:style>
  <w:style w:type="numbering" w:customStyle="1" w:styleId="NoList11212">
    <w:name w:val="No List11212"/>
    <w:next w:val="NoList"/>
    <w:uiPriority w:val="99"/>
    <w:semiHidden/>
    <w:unhideWhenUsed/>
    <w:rsid w:val="00EB40A3"/>
  </w:style>
  <w:style w:type="numbering" w:customStyle="1" w:styleId="NoList21212">
    <w:name w:val="No List21212"/>
    <w:next w:val="NoList"/>
    <w:uiPriority w:val="99"/>
    <w:semiHidden/>
    <w:unhideWhenUsed/>
    <w:rsid w:val="00EB40A3"/>
  </w:style>
  <w:style w:type="numbering" w:customStyle="1" w:styleId="NoList31212">
    <w:name w:val="No List31212"/>
    <w:next w:val="NoList"/>
    <w:uiPriority w:val="99"/>
    <w:semiHidden/>
    <w:unhideWhenUsed/>
    <w:rsid w:val="00EB40A3"/>
  </w:style>
  <w:style w:type="numbering" w:customStyle="1" w:styleId="NoList41212">
    <w:name w:val="No List41212"/>
    <w:next w:val="NoList"/>
    <w:uiPriority w:val="99"/>
    <w:semiHidden/>
    <w:unhideWhenUsed/>
    <w:rsid w:val="00EB40A3"/>
  </w:style>
  <w:style w:type="numbering" w:customStyle="1" w:styleId="NoList51112">
    <w:name w:val="No List51112"/>
    <w:next w:val="NoList"/>
    <w:uiPriority w:val="99"/>
    <w:semiHidden/>
    <w:unhideWhenUsed/>
    <w:rsid w:val="00EB40A3"/>
  </w:style>
  <w:style w:type="numbering" w:customStyle="1" w:styleId="NoList61112">
    <w:name w:val="No List61112"/>
    <w:next w:val="NoList"/>
    <w:uiPriority w:val="99"/>
    <w:semiHidden/>
    <w:unhideWhenUsed/>
    <w:rsid w:val="00EB40A3"/>
  </w:style>
  <w:style w:type="numbering" w:customStyle="1" w:styleId="NoList71112">
    <w:name w:val="No List71112"/>
    <w:next w:val="NoList"/>
    <w:uiPriority w:val="99"/>
    <w:semiHidden/>
    <w:unhideWhenUsed/>
    <w:rsid w:val="00EB40A3"/>
  </w:style>
  <w:style w:type="numbering" w:customStyle="1" w:styleId="NoList81112">
    <w:name w:val="No List81112"/>
    <w:next w:val="NoList"/>
    <w:uiPriority w:val="99"/>
    <w:semiHidden/>
    <w:unhideWhenUsed/>
    <w:rsid w:val="00EB40A3"/>
  </w:style>
  <w:style w:type="numbering" w:customStyle="1" w:styleId="NoList12212">
    <w:name w:val="No List12212"/>
    <w:next w:val="NoList"/>
    <w:uiPriority w:val="99"/>
    <w:semiHidden/>
    <w:rsid w:val="00EB40A3"/>
  </w:style>
  <w:style w:type="numbering" w:customStyle="1" w:styleId="NoList111212">
    <w:name w:val="No List111212"/>
    <w:next w:val="NoList"/>
    <w:uiPriority w:val="99"/>
    <w:semiHidden/>
    <w:unhideWhenUsed/>
    <w:rsid w:val="00EB40A3"/>
  </w:style>
  <w:style w:type="numbering" w:customStyle="1" w:styleId="11212">
    <w:name w:val="无列表11212"/>
    <w:next w:val="NoList"/>
    <w:semiHidden/>
    <w:rsid w:val="00EB40A3"/>
  </w:style>
  <w:style w:type="numbering" w:customStyle="1" w:styleId="NoList22212">
    <w:name w:val="No List22212"/>
    <w:next w:val="NoList"/>
    <w:uiPriority w:val="99"/>
    <w:semiHidden/>
    <w:unhideWhenUsed/>
    <w:rsid w:val="00EB40A3"/>
  </w:style>
  <w:style w:type="numbering" w:customStyle="1" w:styleId="NoList32212">
    <w:name w:val="No List32212"/>
    <w:next w:val="NoList"/>
    <w:uiPriority w:val="99"/>
    <w:semiHidden/>
    <w:unhideWhenUsed/>
    <w:rsid w:val="00EB40A3"/>
  </w:style>
  <w:style w:type="numbering" w:customStyle="1" w:styleId="NoList42112">
    <w:name w:val="No List42112"/>
    <w:next w:val="NoList"/>
    <w:uiPriority w:val="99"/>
    <w:semiHidden/>
    <w:unhideWhenUsed/>
    <w:rsid w:val="00EB40A3"/>
  </w:style>
  <w:style w:type="numbering" w:customStyle="1" w:styleId="NoList211112">
    <w:name w:val="No List211112"/>
    <w:next w:val="NoList"/>
    <w:uiPriority w:val="99"/>
    <w:semiHidden/>
    <w:unhideWhenUsed/>
    <w:rsid w:val="00EB40A3"/>
  </w:style>
  <w:style w:type="numbering" w:customStyle="1" w:styleId="NoList311112">
    <w:name w:val="No List311112"/>
    <w:next w:val="NoList"/>
    <w:uiPriority w:val="99"/>
    <w:semiHidden/>
    <w:unhideWhenUsed/>
    <w:rsid w:val="00EB40A3"/>
  </w:style>
  <w:style w:type="numbering" w:customStyle="1" w:styleId="NoList411112">
    <w:name w:val="No List411112"/>
    <w:next w:val="NoList"/>
    <w:uiPriority w:val="99"/>
    <w:semiHidden/>
    <w:unhideWhenUsed/>
    <w:rsid w:val="00EB40A3"/>
  </w:style>
  <w:style w:type="numbering" w:customStyle="1" w:styleId="1111120">
    <w:name w:val="无列表111112"/>
    <w:next w:val="NoList"/>
    <w:semiHidden/>
    <w:rsid w:val="00EB40A3"/>
  </w:style>
  <w:style w:type="numbering" w:customStyle="1" w:styleId="NoList1111112">
    <w:name w:val="No List1111112"/>
    <w:next w:val="NoList"/>
    <w:uiPriority w:val="99"/>
    <w:semiHidden/>
    <w:unhideWhenUsed/>
    <w:rsid w:val="00EB40A3"/>
  </w:style>
  <w:style w:type="numbering" w:customStyle="1" w:styleId="NoList121112">
    <w:name w:val="No List121112"/>
    <w:next w:val="NoList"/>
    <w:uiPriority w:val="99"/>
    <w:semiHidden/>
    <w:unhideWhenUsed/>
    <w:rsid w:val="00EB40A3"/>
  </w:style>
  <w:style w:type="numbering" w:customStyle="1" w:styleId="NoList221112">
    <w:name w:val="No List221112"/>
    <w:next w:val="NoList"/>
    <w:uiPriority w:val="99"/>
    <w:semiHidden/>
    <w:unhideWhenUsed/>
    <w:rsid w:val="00EB40A3"/>
  </w:style>
  <w:style w:type="numbering" w:customStyle="1" w:styleId="NoList321112">
    <w:name w:val="No List321112"/>
    <w:next w:val="NoList"/>
    <w:uiPriority w:val="99"/>
    <w:semiHidden/>
    <w:unhideWhenUsed/>
    <w:rsid w:val="00EB40A3"/>
  </w:style>
  <w:style w:type="numbering" w:customStyle="1" w:styleId="NoList1412">
    <w:name w:val="No List1412"/>
    <w:next w:val="NoList"/>
    <w:uiPriority w:val="99"/>
    <w:semiHidden/>
    <w:unhideWhenUsed/>
    <w:rsid w:val="00EB40A3"/>
  </w:style>
  <w:style w:type="numbering" w:customStyle="1" w:styleId="NoList1512">
    <w:name w:val="No List1512"/>
    <w:next w:val="NoList"/>
    <w:uiPriority w:val="99"/>
    <w:semiHidden/>
    <w:unhideWhenUsed/>
    <w:rsid w:val="00EB40A3"/>
  </w:style>
  <w:style w:type="numbering" w:customStyle="1" w:styleId="NoList2412">
    <w:name w:val="No List2412"/>
    <w:next w:val="NoList"/>
    <w:uiPriority w:val="99"/>
    <w:semiHidden/>
    <w:unhideWhenUsed/>
    <w:rsid w:val="00EB40A3"/>
  </w:style>
  <w:style w:type="numbering" w:customStyle="1" w:styleId="NoList3412">
    <w:name w:val="No List3412"/>
    <w:next w:val="NoList"/>
    <w:uiPriority w:val="99"/>
    <w:semiHidden/>
    <w:unhideWhenUsed/>
    <w:rsid w:val="00EB40A3"/>
  </w:style>
  <w:style w:type="numbering" w:customStyle="1" w:styleId="NoList4412">
    <w:name w:val="No List4412"/>
    <w:next w:val="NoList"/>
    <w:uiPriority w:val="99"/>
    <w:semiHidden/>
    <w:unhideWhenUsed/>
    <w:rsid w:val="00EB40A3"/>
  </w:style>
  <w:style w:type="numbering" w:customStyle="1" w:styleId="NoList5312">
    <w:name w:val="No List5312"/>
    <w:next w:val="NoList"/>
    <w:uiPriority w:val="99"/>
    <w:semiHidden/>
    <w:unhideWhenUsed/>
    <w:rsid w:val="00EB40A3"/>
  </w:style>
  <w:style w:type="numbering" w:customStyle="1" w:styleId="NoList6312">
    <w:name w:val="No List6312"/>
    <w:next w:val="NoList"/>
    <w:uiPriority w:val="99"/>
    <w:semiHidden/>
    <w:unhideWhenUsed/>
    <w:rsid w:val="00EB40A3"/>
  </w:style>
  <w:style w:type="numbering" w:customStyle="1" w:styleId="NoList7312">
    <w:name w:val="No List7312"/>
    <w:next w:val="NoList"/>
    <w:uiPriority w:val="99"/>
    <w:semiHidden/>
    <w:unhideWhenUsed/>
    <w:rsid w:val="00EB40A3"/>
  </w:style>
  <w:style w:type="numbering" w:customStyle="1" w:styleId="NoList8212">
    <w:name w:val="No List8212"/>
    <w:next w:val="NoList"/>
    <w:uiPriority w:val="99"/>
    <w:semiHidden/>
    <w:unhideWhenUsed/>
    <w:rsid w:val="00EB40A3"/>
  </w:style>
  <w:style w:type="numbering" w:customStyle="1" w:styleId="NoList9212">
    <w:name w:val="No List9212"/>
    <w:next w:val="NoList"/>
    <w:uiPriority w:val="99"/>
    <w:semiHidden/>
    <w:unhideWhenUsed/>
    <w:rsid w:val="00EB40A3"/>
  </w:style>
  <w:style w:type="numbering" w:customStyle="1" w:styleId="NoList11312">
    <w:name w:val="No List11312"/>
    <w:next w:val="NoList"/>
    <w:uiPriority w:val="99"/>
    <w:semiHidden/>
    <w:unhideWhenUsed/>
    <w:rsid w:val="00EB40A3"/>
  </w:style>
  <w:style w:type="numbering" w:customStyle="1" w:styleId="NoList21312">
    <w:name w:val="No List21312"/>
    <w:next w:val="NoList"/>
    <w:uiPriority w:val="99"/>
    <w:semiHidden/>
    <w:unhideWhenUsed/>
    <w:rsid w:val="00EB40A3"/>
  </w:style>
  <w:style w:type="numbering" w:customStyle="1" w:styleId="NoList31312">
    <w:name w:val="No List31312"/>
    <w:next w:val="NoList"/>
    <w:uiPriority w:val="99"/>
    <w:semiHidden/>
    <w:unhideWhenUsed/>
    <w:rsid w:val="00EB40A3"/>
  </w:style>
  <w:style w:type="numbering" w:customStyle="1" w:styleId="NoList41312">
    <w:name w:val="No List41312"/>
    <w:next w:val="NoList"/>
    <w:uiPriority w:val="99"/>
    <w:semiHidden/>
    <w:unhideWhenUsed/>
    <w:rsid w:val="00EB40A3"/>
  </w:style>
  <w:style w:type="numbering" w:customStyle="1" w:styleId="NoList51212">
    <w:name w:val="No List51212"/>
    <w:next w:val="NoList"/>
    <w:uiPriority w:val="99"/>
    <w:semiHidden/>
    <w:unhideWhenUsed/>
    <w:rsid w:val="00EB40A3"/>
  </w:style>
  <w:style w:type="numbering" w:customStyle="1" w:styleId="NoList61212">
    <w:name w:val="No List61212"/>
    <w:next w:val="NoList"/>
    <w:uiPriority w:val="99"/>
    <w:semiHidden/>
    <w:unhideWhenUsed/>
    <w:rsid w:val="00EB40A3"/>
  </w:style>
  <w:style w:type="numbering" w:customStyle="1" w:styleId="NoList71212">
    <w:name w:val="No List71212"/>
    <w:next w:val="NoList"/>
    <w:uiPriority w:val="99"/>
    <w:semiHidden/>
    <w:unhideWhenUsed/>
    <w:rsid w:val="00EB40A3"/>
  </w:style>
  <w:style w:type="numbering" w:customStyle="1" w:styleId="NoList81212">
    <w:name w:val="No List81212"/>
    <w:next w:val="NoList"/>
    <w:uiPriority w:val="99"/>
    <w:semiHidden/>
    <w:unhideWhenUsed/>
    <w:rsid w:val="00EB40A3"/>
  </w:style>
  <w:style w:type="numbering" w:customStyle="1" w:styleId="NoList91112">
    <w:name w:val="No List91112"/>
    <w:next w:val="NoList"/>
    <w:uiPriority w:val="99"/>
    <w:semiHidden/>
    <w:unhideWhenUsed/>
    <w:rsid w:val="00EB40A3"/>
  </w:style>
  <w:style w:type="numbering" w:customStyle="1" w:styleId="LFO19212">
    <w:name w:val="LFO19212"/>
    <w:basedOn w:val="NoList"/>
    <w:rsid w:val="00EB40A3"/>
  </w:style>
  <w:style w:type="numbering" w:customStyle="1" w:styleId="NoList10112">
    <w:name w:val="No List10112"/>
    <w:next w:val="NoList"/>
    <w:uiPriority w:val="99"/>
    <w:semiHidden/>
    <w:unhideWhenUsed/>
    <w:rsid w:val="00EB40A3"/>
  </w:style>
  <w:style w:type="numbering" w:customStyle="1" w:styleId="LFO191112">
    <w:name w:val="LFO191112"/>
    <w:basedOn w:val="NoList"/>
    <w:rsid w:val="00EB40A3"/>
  </w:style>
  <w:style w:type="numbering" w:customStyle="1" w:styleId="NoList12312">
    <w:name w:val="No List12312"/>
    <w:next w:val="NoList"/>
    <w:uiPriority w:val="99"/>
    <w:semiHidden/>
    <w:rsid w:val="00EB40A3"/>
  </w:style>
  <w:style w:type="numbering" w:customStyle="1" w:styleId="NoList111312">
    <w:name w:val="No List111312"/>
    <w:next w:val="NoList"/>
    <w:uiPriority w:val="99"/>
    <w:semiHidden/>
    <w:unhideWhenUsed/>
    <w:rsid w:val="00EB40A3"/>
  </w:style>
  <w:style w:type="numbering" w:customStyle="1" w:styleId="1312">
    <w:name w:val="无列表1312"/>
    <w:next w:val="NoList"/>
    <w:semiHidden/>
    <w:rsid w:val="00EB40A3"/>
  </w:style>
  <w:style w:type="numbering" w:customStyle="1" w:styleId="13120">
    <w:name w:val="リストなし1312"/>
    <w:next w:val="NoList"/>
    <w:uiPriority w:val="99"/>
    <w:semiHidden/>
    <w:unhideWhenUsed/>
    <w:rsid w:val="00EB40A3"/>
  </w:style>
  <w:style w:type="numbering" w:customStyle="1" w:styleId="11312">
    <w:name w:val="无列表11312"/>
    <w:next w:val="NoList"/>
    <w:semiHidden/>
    <w:rsid w:val="00EB40A3"/>
  </w:style>
  <w:style w:type="numbering" w:customStyle="1" w:styleId="112120">
    <w:name w:val="リストなし11212"/>
    <w:next w:val="NoList"/>
    <w:uiPriority w:val="99"/>
    <w:semiHidden/>
    <w:unhideWhenUsed/>
    <w:rsid w:val="00EB40A3"/>
  </w:style>
  <w:style w:type="numbering" w:customStyle="1" w:styleId="NoList22312">
    <w:name w:val="No List22312"/>
    <w:next w:val="NoList"/>
    <w:uiPriority w:val="99"/>
    <w:semiHidden/>
    <w:unhideWhenUsed/>
    <w:rsid w:val="00EB40A3"/>
  </w:style>
  <w:style w:type="numbering" w:customStyle="1" w:styleId="NoList32312">
    <w:name w:val="No List32312"/>
    <w:next w:val="NoList"/>
    <w:uiPriority w:val="99"/>
    <w:semiHidden/>
    <w:unhideWhenUsed/>
    <w:rsid w:val="00EB40A3"/>
  </w:style>
  <w:style w:type="numbering" w:customStyle="1" w:styleId="NoList42212">
    <w:name w:val="No List42212"/>
    <w:next w:val="NoList"/>
    <w:uiPriority w:val="99"/>
    <w:semiHidden/>
    <w:unhideWhenUsed/>
    <w:rsid w:val="00EB40A3"/>
  </w:style>
  <w:style w:type="numbering" w:customStyle="1" w:styleId="NoList211212">
    <w:name w:val="No List211212"/>
    <w:next w:val="NoList"/>
    <w:uiPriority w:val="99"/>
    <w:semiHidden/>
    <w:unhideWhenUsed/>
    <w:rsid w:val="00EB40A3"/>
  </w:style>
  <w:style w:type="numbering" w:customStyle="1" w:styleId="NoList311212">
    <w:name w:val="No List311212"/>
    <w:next w:val="NoList"/>
    <w:uiPriority w:val="99"/>
    <w:semiHidden/>
    <w:unhideWhenUsed/>
    <w:rsid w:val="00EB40A3"/>
  </w:style>
  <w:style w:type="numbering" w:customStyle="1" w:styleId="NoList411212">
    <w:name w:val="No List411212"/>
    <w:next w:val="NoList"/>
    <w:uiPriority w:val="99"/>
    <w:semiHidden/>
    <w:unhideWhenUsed/>
    <w:rsid w:val="00EB40A3"/>
  </w:style>
  <w:style w:type="numbering" w:customStyle="1" w:styleId="111212">
    <w:name w:val="无列表111212"/>
    <w:next w:val="NoList"/>
    <w:semiHidden/>
    <w:rsid w:val="00EB40A3"/>
  </w:style>
  <w:style w:type="numbering" w:customStyle="1" w:styleId="NoList1111212">
    <w:name w:val="No List1111212"/>
    <w:next w:val="NoList"/>
    <w:uiPriority w:val="99"/>
    <w:semiHidden/>
    <w:unhideWhenUsed/>
    <w:rsid w:val="00EB40A3"/>
  </w:style>
  <w:style w:type="numbering" w:customStyle="1" w:styleId="NoList121212">
    <w:name w:val="No List121212"/>
    <w:next w:val="NoList"/>
    <w:uiPriority w:val="99"/>
    <w:semiHidden/>
    <w:unhideWhenUsed/>
    <w:rsid w:val="00EB40A3"/>
  </w:style>
  <w:style w:type="numbering" w:customStyle="1" w:styleId="NoList221212">
    <w:name w:val="No List221212"/>
    <w:next w:val="NoList"/>
    <w:uiPriority w:val="99"/>
    <w:semiHidden/>
    <w:unhideWhenUsed/>
    <w:rsid w:val="00EB40A3"/>
  </w:style>
  <w:style w:type="numbering" w:customStyle="1" w:styleId="NoList321212">
    <w:name w:val="No List321212"/>
    <w:next w:val="NoList"/>
    <w:uiPriority w:val="99"/>
    <w:semiHidden/>
    <w:unhideWhenUsed/>
    <w:rsid w:val="00EB40A3"/>
  </w:style>
  <w:style w:type="numbering" w:customStyle="1" w:styleId="NoList1612">
    <w:name w:val="No List1612"/>
    <w:next w:val="NoList"/>
    <w:uiPriority w:val="99"/>
    <w:semiHidden/>
    <w:unhideWhenUsed/>
    <w:rsid w:val="00EB40A3"/>
  </w:style>
  <w:style w:type="numbering" w:customStyle="1" w:styleId="NoList1712">
    <w:name w:val="No List1712"/>
    <w:next w:val="NoList"/>
    <w:uiPriority w:val="99"/>
    <w:semiHidden/>
    <w:unhideWhenUsed/>
    <w:rsid w:val="00EB40A3"/>
  </w:style>
  <w:style w:type="numbering" w:customStyle="1" w:styleId="NoList2512">
    <w:name w:val="No List2512"/>
    <w:next w:val="NoList"/>
    <w:uiPriority w:val="99"/>
    <w:semiHidden/>
    <w:unhideWhenUsed/>
    <w:rsid w:val="00EB40A3"/>
  </w:style>
  <w:style w:type="numbering" w:customStyle="1" w:styleId="NoList3512">
    <w:name w:val="No List3512"/>
    <w:next w:val="NoList"/>
    <w:uiPriority w:val="99"/>
    <w:semiHidden/>
    <w:unhideWhenUsed/>
    <w:rsid w:val="00EB40A3"/>
  </w:style>
  <w:style w:type="numbering" w:customStyle="1" w:styleId="NoList4512">
    <w:name w:val="No List4512"/>
    <w:next w:val="NoList"/>
    <w:uiPriority w:val="99"/>
    <w:semiHidden/>
    <w:unhideWhenUsed/>
    <w:rsid w:val="00EB40A3"/>
  </w:style>
  <w:style w:type="numbering" w:customStyle="1" w:styleId="NoList5412">
    <w:name w:val="No List5412"/>
    <w:next w:val="NoList"/>
    <w:uiPriority w:val="99"/>
    <w:semiHidden/>
    <w:unhideWhenUsed/>
    <w:rsid w:val="00EB40A3"/>
  </w:style>
  <w:style w:type="numbering" w:customStyle="1" w:styleId="NoList6412">
    <w:name w:val="No List6412"/>
    <w:next w:val="NoList"/>
    <w:uiPriority w:val="99"/>
    <w:semiHidden/>
    <w:unhideWhenUsed/>
    <w:rsid w:val="00EB40A3"/>
  </w:style>
  <w:style w:type="numbering" w:customStyle="1" w:styleId="NoList7412">
    <w:name w:val="No List7412"/>
    <w:next w:val="NoList"/>
    <w:uiPriority w:val="99"/>
    <w:semiHidden/>
    <w:unhideWhenUsed/>
    <w:rsid w:val="00EB40A3"/>
  </w:style>
  <w:style w:type="numbering" w:customStyle="1" w:styleId="NoList8312">
    <w:name w:val="No List8312"/>
    <w:next w:val="NoList"/>
    <w:uiPriority w:val="99"/>
    <w:semiHidden/>
    <w:unhideWhenUsed/>
    <w:rsid w:val="00EB40A3"/>
  </w:style>
  <w:style w:type="numbering" w:customStyle="1" w:styleId="NoList9312">
    <w:name w:val="No List9312"/>
    <w:next w:val="NoList"/>
    <w:uiPriority w:val="99"/>
    <w:semiHidden/>
    <w:unhideWhenUsed/>
    <w:rsid w:val="00EB40A3"/>
  </w:style>
  <w:style w:type="numbering" w:customStyle="1" w:styleId="NoList11412">
    <w:name w:val="No List11412"/>
    <w:next w:val="NoList"/>
    <w:uiPriority w:val="99"/>
    <w:semiHidden/>
    <w:unhideWhenUsed/>
    <w:rsid w:val="00EB40A3"/>
  </w:style>
  <w:style w:type="numbering" w:customStyle="1" w:styleId="NoList21412">
    <w:name w:val="No List21412"/>
    <w:next w:val="NoList"/>
    <w:uiPriority w:val="99"/>
    <w:semiHidden/>
    <w:unhideWhenUsed/>
    <w:rsid w:val="00EB40A3"/>
  </w:style>
  <w:style w:type="numbering" w:customStyle="1" w:styleId="NoList31412">
    <w:name w:val="No List31412"/>
    <w:next w:val="NoList"/>
    <w:uiPriority w:val="99"/>
    <w:semiHidden/>
    <w:unhideWhenUsed/>
    <w:rsid w:val="00EB40A3"/>
  </w:style>
  <w:style w:type="numbering" w:customStyle="1" w:styleId="NoList41412">
    <w:name w:val="No List41412"/>
    <w:next w:val="NoList"/>
    <w:uiPriority w:val="99"/>
    <w:semiHidden/>
    <w:unhideWhenUsed/>
    <w:rsid w:val="00EB40A3"/>
  </w:style>
  <w:style w:type="numbering" w:customStyle="1" w:styleId="NoList51312">
    <w:name w:val="No List51312"/>
    <w:next w:val="NoList"/>
    <w:uiPriority w:val="99"/>
    <w:semiHidden/>
    <w:unhideWhenUsed/>
    <w:rsid w:val="00EB40A3"/>
  </w:style>
  <w:style w:type="numbering" w:customStyle="1" w:styleId="NoList61312">
    <w:name w:val="No List61312"/>
    <w:next w:val="NoList"/>
    <w:uiPriority w:val="99"/>
    <w:semiHidden/>
    <w:unhideWhenUsed/>
    <w:rsid w:val="00EB40A3"/>
  </w:style>
  <w:style w:type="numbering" w:customStyle="1" w:styleId="NoList71312">
    <w:name w:val="No List71312"/>
    <w:next w:val="NoList"/>
    <w:uiPriority w:val="99"/>
    <w:semiHidden/>
    <w:unhideWhenUsed/>
    <w:rsid w:val="00EB40A3"/>
  </w:style>
  <w:style w:type="numbering" w:customStyle="1" w:styleId="NoList81312">
    <w:name w:val="No List81312"/>
    <w:next w:val="NoList"/>
    <w:uiPriority w:val="99"/>
    <w:semiHidden/>
    <w:unhideWhenUsed/>
    <w:rsid w:val="00EB40A3"/>
  </w:style>
  <w:style w:type="numbering" w:customStyle="1" w:styleId="NoList91212">
    <w:name w:val="No List91212"/>
    <w:next w:val="NoList"/>
    <w:uiPriority w:val="99"/>
    <w:semiHidden/>
    <w:unhideWhenUsed/>
    <w:rsid w:val="00EB40A3"/>
  </w:style>
  <w:style w:type="numbering" w:customStyle="1" w:styleId="LFO19312">
    <w:name w:val="LFO19312"/>
    <w:basedOn w:val="NoList"/>
    <w:rsid w:val="00EB40A3"/>
  </w:style>
  <w:style w:type="numbering" w:customStyle="1" w:styleId="NoList10212">
    <w:name w:val="No List10212"/>
    <w:next w:val="NoList"/>
    <w:uiPriority w:val="99"/>
    <w:semiHidden/>
    <w:unhideWhenUsed/>
    <w:rsid w:val="00EB40A3"/>
  </w:style>
  <w:style w:type="numbering" w:customStyle="1" w:styleId="LFO191212">
    <w:name w:val="LFO191212"/>
    <w:basedOn w:val="NoList"/>
    <w:rsid w:val="00EB40A3"/>
  </w:style>
  <w:style w:type="numbering" w:customStyle="1" w:styleId="NoList12412">
    <w:name w:val="No List12412"/>
    <w:next w:val="NoList"/>
    <w:uiPriority w:val="99"/>
    <w:semiHidden/>
    <w:rsid w:val="00EB40A3"/>
  </w:style>
  <w:style w:type="numbering" w:customStyle="1" w:styleId="NoList111412">
    <w:name w:val="No List111412"/>
    <w:next w:val="NoList"/>
    <w:uiPriority w:val="99"/>
    <w:semiHidden/>
    <w:unhideWhenUsed/>
    <w:rsid w:val="00EB40A3"/>
  </w:style>
  <w:style w:type="numbering" w:customStyle="1" w:styleId="1412">
    <w:name w:val="无列表1412"/>
    <w:next w:val="NoList"/>
    <w:semiHidden/>
    <w:rsid w:val="00EB40A3"/>
  </w:style>
  <w:style w:type="numbering" w:customStyle="1" w:styleId="14120">
    <w:name w:val="リストなし1412"/>
    <w:next w:val="NoList"/>
    <w:uiPriority w:val="99"/>
    <w:semiHidden/>
    <w:unhideWhenUsed/>
    <w:rsid w:val="00EB40A3"/>
  </w:style>
  <w:style w:type="numbering" w:customStyle="1" w:styleId="11412">
    <w:name w:val="无列表11412"/>
    <w:next w:val="NoList"/>
    <w:semiHidden/>
    <w:rsid w:val="00EB40A3"/>
  </w:style>
  <w:style w:type="numbering" w:customStyle="1" w:styleId="113120">
    <w:name w:val="リストなし11312"/>
    <w:next w:val="NoList"/>
    <w:uiPriority w:val="99"/>
    <w:semiHidden/>
    <w:unhideWhenUsed/>
    <w:rsid w:val="00EB40A3"/>
  </w:style>
  <w:style w:type="numbering" w:customStyle="1" w:styleId="NoList22412">
    <w:name w:val="No List22412"/>
    <w:next w:val="NoList"/>
    <w:uiPriority w:val="99"/>
    <w:semiHidden/>
    <w:unhideWhenUsed/>
    <w:rsid w:val="00EB40A3"/>
  </w:style>
  <w:style w:type="numbering" w:customStyle="1" w:styleId="NoList32412">
    <w:name w:val="No List32412"/>
    <w:next w:val="NoList"/>
    <w:uiPriority w:val="99"/>
    <w:semiHidden/>
    <w:unhideWhenUsed/>
    <w:rsid w:val="00EB40A3"/>
  </w:style>
  <w:style w:type="numbering" w:customStyle="1" w:styleId="NoList42312">
    <w:name w:val="No List42312"/>
    <w:next w:val="NoList"/>
    <w:uiPriority w:val="99"/>
    <w:semiHidden/>
    <w:unhideWhenUsed/>
    <w:rsid w:val="00EB40A3"/>
  </w:style>
  <w:style w:type="numbering" w:customStyle="1" w:styleId="NoList211312">
    <w:name w:val="No List211312"/>
    <w:next w:val="NoList"/>
    <w:uiPriority w:val="99"/>
    <w:semiHidden/>
    <w:unhideWhenUsed/>
    <w:rsid w:val="00EB40A3"/>
  </w:style>
  <w:style w:type="numbering" w:customStyle="1" w:styleId="NoList311312">
    <w:name w:val="No List311312"/>
    <w:next w:val="NoList"/>
    <w:uiPriority w:val="99"/>
    <w:semiHidden/>
    <w:unhideWhenUsed/>
    <w:rsid w:val="00EB40A3"/>
  </w:style>
  <w:style w:type="numbering" w:customStyle="1" w:styleId="NoList411312">
    <w:name w:val="No List411312"/>
    <w:next w:val="NoList"/>
    <w:uiPriority w:val="99"/>
    <w:semiHidden/>
    <w:unhideWhenUsed/>
    <w:rsid w:val="00EB40A3"/>
  </w:style>
  <w:style w:type="numbering" w:customStyle="1" w:styleId="111312">
    <w:name w:val="无列表111312"/>
    <w:next w:val="NoList"/>
    <w:semiHidden/>
    <w:rsid w:val="00EB40A3"/>
  </w:style>
  <w:style w:type="numbering" w:customStyle="1" w:styleId="NoList1111312">
    <w:name w:val="No List1111312"/>
    <w:next w:val="NoList"/>
    <w:uiPriority w:val="99"/>
    <w:semiHidden/>
    <w:unhideWhenUsed/>
    <w:rsid w:val="00EB40A3"/>
  </w:style>
  <w:style w:type="numbering" w:customStyle="1" w:styleId="NoList121312">
    <w:name w:val="No List121312"/>
    <w:next w:val="NoList"/>
    <w:uiPriority w:val="99"/>
    <w:semiHidden/>
    <w:unhideWhenUsed/>
    <w:rsid w:val="00EB40A3"/>
  </w:style>
  <w:style w:type="numbering" w:customStyle="1" w:styleId="NoList221312">
    <w:name w:val="No List221312"/>
    <w:next w:val="NoList"/>
    <w:uiPriority w:val="99"/>
    <w:semiHidden/>
    <w:unhideWhenUsed/>
    <w:rsid w:val="00EB40A3"/>
  </w:style>
  <w:style w:type="numbering" w:customStyle="1" w:styleId="NoList321312">
    <w:name w:val="No List321312"/>
    <w:next w:val="NoList"/>
    <w:uiPriority w:val="99"/>
    <w:semiHidden/>
    <w:unhideWhenUsed/>
    <w:rsid w:val="00EB40A3"/>
  </w:style>
  <w:style w:type="table" w:customStyle="1" w:styleId="1123">
    <w:name w:val="网格型11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EB40A3"/>
    <w:rPr>
      <w:rFonts w:eastAsia="MS Mincho"/>
      <w:lang w:val="en-US" w:eastAsia="en-US"/>
    </w:rPr>
    <w:tblPr/>
  </w:style>
  <w:style w:type="table" w:customStyle="1" w:styleId="Tabellengitternetz11122">
    <w:name w:val="Tabellengitternetz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2"/>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EB40A3"/>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qFormat/>
    <w:rsid w:val="00EB40A3"/>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EB40A3"/>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EB40A3"/>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BodyText"/>
    <w:qFormat/>
    <w:rsid w:val="00EB40A3"/>
    <w:pPr>
      <w:numPr>
        <w:numId w:val="21"/>
      </w:numPr>
      <w:tabs>
        <w:tab w:val="clear" w:pos="2160"/>
        <w:tab w:val="num" w:pos="360"/>
        <w:tab w:val="left" w:pos="794"/>
        <w:tab w:val="left" w:pos="1191"/>
        <w:tab w:val="left" w:pos="1588"/>
        <w:tab w:val="left" w:pos="1619"/>
        <w:tab w:val="left" w:pos="1985"/>
      </w:tabs>
      <w:overflowPunct w:val="0"/>
      <w:autoSpaceDE w:val="0"/>
      <w:autoSpaceDN w:val="0"/>
      <w:adjustRightInd w:val="0"/>
      <w:spacing w:before="240" w:after="0"/>
      <w:ind w:left="3238" w:firstLine="0"/>
      <w:textAlignment w:val="baseline"/>
    </w:pPr>
    <w:rPr>
      <w:rFonts w:ascii="Times New Roman" w:eastAsia="SimSun" w:hAnsi="Times New Roman"/>
      <w:sz w:val="24"/>
    </w:rPr>
  </w:style>
  <w:style w:type="character" w:customStyle="1" w:styleId="B12">
    <w:name w:val="B1 (文字)"/>
    <w:qFormat/>
    <w:rsid w:val="00EB40A3"/>
    <w:rPr>
      <w:lang w:val="en-GB" w:eastAsia="ja-JP" w:bidi="ar-SA"/>
    </w:rPr>
  </w:style>
  <w:style w:type="paragraph" w:customStyle="1" w:styleId="a1">
    <w:name w:val="参考文献"/>
    <w:basedOn w:val="Normal"/>
    <w:qFormat/>
    <w:rsid w:val="00EB40A3"/>
    <w:pPr>
      <w:keepLines/>
      <w:numPr>
        <w:numId w:val="22"/>
      </w:numPr>
      <w:tabs>
        <w:tab w:val="clear" w:pos="720"/>
        <w:tab w:val="num" w:pos="360"/>
        <w:tab w:val="left" w:pos="1619"/>
      </w:tabs>
      <w:spacing w:after="0"/>
      <w:ind w:left="0" w:firstLine="0"/>
    </w:pPr>
    <w:rPr>
      <w:rFonts w:eastAsia="MS Mincho"/>
    </w:rPr>
  </w:style>
  <w:style w:type="paragraph" w:customStyle="1" w:styleId="3GPP">
    <w:name w:val="3GPP 正文"/>
    <w:basedOn w:val="Normal"/>
    <w:link w:val="3GPPChar"/>
    <w:qFormat/>
    <w:rsid w:val="00EB40A3"/>
    <w:rPr>
      <w:lang w:eastAsia="ja-JP"/>
    </w:rPr>
  </w:style>
  <w:style w:type="character" w:customStyle="1" w:styleId="3GPPChar">
    <w:name w:val="3GPP 正文 Char"/>
    <w:link w:val="3GPP"/>
    <w:qFormat/>
    <w:rsid w:val="00EB40A3"/>
    <w:rPr>
      <w:rFonts w:eastAsia="SimSun"/>
      <w:lang w:eastAsia="ja-JP"/>
    </w:rPr>
  </w:style>
  <w:style w:type="paragraph" w:customStyle="1" w:styleId="00BodyText">
    <w:name w:val="00 BodyText"/>
    <w:basedOn w:val="Normal"/>
    <w:qFormat/>
    <w:rsid w:val="00EB40A3"/>
    <w:pPr>
      <w:spacing w:after="220"/>
    </w:pPr>
    <w:rPr>
      <w:rFonts w:ascii="Arial" w:eastAsia="Malgun Gothic" w:hAnsi="Arial"/>
      <w:sz w:val="22"/>
      <w:lang w:val="en-US"/>
    </w:rPr>
  </w:style>
  <w:style w:type="paragraph" w:customStyle="1" w:styleId="ae">
    <w:name w:val="??"/>
    <w:qFormat/>
    <w:rsid w:val="00EB40A3"/>
    <w:pPr>
      <w:widowControl w:val="0"/>
    </w:pPr>
    <w:rPr>
      <w:rFonts w:eastAsia="Malgun Gothic"/>
      <w:lang w:val="en-US" w:eastAsia="en-US"/>
    </w:rPr>
  </w:style>
  <w:style w:type="paragraph" w:customStyle="1" w:styleId="29">
    <w:name w:val="??? 2"/>
    <w:basedOn w:val="ae"/>
    <w:next w:val="ae"/>
    <w:qFormat/>
    <w:rsid w:val="00EB40A3"/>
    <w:pPr>
      <w:keepNext/>
    </w:pPr>
    <w:rPr>
      <w:rFonts w:ascii="Arial" w:hAnsi="Arial"/>
      <w:b/>
      <w:sz w:val="24"/>
    </w:rPr>
  </w:style>
  <w:style w:type="paragraph" w:customStyle="1" w:styleId="Norma">
    <w:name w:val="Norma"/>
    <w:basedOn w:val="Heading1"/>
    <w:qFormat/>
    <w:rsid w:val="00EB40A3"/>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qFormat/>
    <w:rsid w:val="00EB40A3"/>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EB40A3"/>
    <w:rPr>
      <w:rFonts w:ascii="Arial" w:eastAsia="SimSun" w:hAnsi="Arial"/>
      <w:lang w:val="en-US"/>
    </w:rPr>
  </w:style>
  <w:style w:type="paragraph" w:customStyle="1" w:styleId="AL">
    <w:name w:val="AL"/>
    <w:basedOn w:val="TAL"/>
    <w:qFormat/>
    <w:rsid w:val="00EB40A3"/>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Normal"/>
    <w:link w:val="BodyBestChar"/>
    <w:qFormat/>
    <w:rsid w:val="00EB40A3"/>
    <w:pPr>
      <w:spacing w:before="240" w:after="0"/>
      <w:ind w:left="540"/>
      <w:jc w:val="both"/>
    </w:pPr>
    <w:rPr>
      <w:rFonts w:ascii="Arial" w:eastAsia="MS Mincho" w:hAnsi="Arial"/>
      <w:lang w:val="en-US"/>
    </w:rPr>
  </w:style>
  <w:style w:type="character" w:customStyle="1" w:styleId="BodyBestChar">
    <w:name w:val="BodyBest Char"/>
    <w:link w:val="BodyBest"/>
    <w:qFormat/>
    <w:rsid w:val="00EB40A3"/>
    <w:rPr>
      <w:rFonts w:ascii="Arial" w:eastAsia="MS Mincho" w:hAnsi="Arial"/>
      <w:lang w:val="en-US" w:eastAsia="en-US"/>
    </w:rPr>
  </w:style>
  <w:style w:type="paragraph" w:customStyle="1" w:styleId="3GPPHeader">
    <w:name w:val="3GPP_Header"/>
    <w:basedOn w:val="Normal"/>
    <w:qFormat/>
    <w:rsid w:val="00EB40A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EB40A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EB40A3"/>
    <w:rPr>
      <w:rFonts w:ascii="Arial" w:eastAsia="Malgun Gothic" w:hAnsi="Arial"/>
      <w:spacing w:val="2"/>
      <w:lang w:val="en-US" w:eastAsia="en-US"/>
    </w:rPr>
  </w:style>
  <w:style w:type="character" w:customStyle="1" w:styleId="tgc">
    <w:name w:val="_tgc"/>
    <w:qFormat/>
    <w:rsid w:val="00EB40A3"/>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EB40A3"/>
    <w:rPr>
      <w:rFonts w:ascii="Arial" w:hAnsi="Arial"/>
      <w:sz w:val="28"/>
      <w:lang w:val="en-GB" w:eastAsia="en-US"/>
    </w:rPr>
  </w:style>
  <w:style w:type="paragraph" w:customStyle="1" w:styleId="AC0">
    <w:name w:val="AC"/>
    <w:basedOn w:val="Normal"/>
    <w:qFormat/>
    <w:rsid w:val="00EB40A3"/>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table" w:customStyle="1" w:styleId="TableClassic23">
    <w:name w:val="Table Classic 23"/>
    <w:basedOn w:val="TableNormal"/>
    <w:next w:val="TableClassic2"/>
    <w:semiHidden/>
    <w:unhideWhenUsed/>
    <w:qFormat/>
    <w:rsid w:val="00EB40A3"/>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1">
    <w:name w:val="Table Grid17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1">
    <w:name w:val="No List2111111"/>
    <w:next w:val="NoList"/>
    <w:uiPriority w:val="99"/>
    <w:semiHidden/>
    <w:unhideWhenUsed/>
    <w:rsid w:val="00EB40A3"/>
  </w:style>
  <w:style w:type="numbering" w:customStyle="1" w:styleId="NoList3111111">
    <w:name w:val="No List3111111"/>
    <w:next w:val="NoList"/>
    <w:uiPriority w:val="99"/>
    <w:semiHidden/>
    <w:unhideWhenUsed/>
    <w:rsid w:val="00EB40A3"/>
  </w:style>
  <w:style w:type="numbering" w:customStyle="1" w:styleId="NoList4111111">
    <w:name w:val="No List4111111"/>
    <w:next w:val="NoList"/>
    <w:uiPriority w:val="99"/>
    <w:semiHidden/>
    <w:unhideWhenUsed/>
    <w:rsid w:val="00EB40A3"/>
  </w:style>
  <w:style w:type="numbering" w:customStyle="1" w:styleId="NoList11111111">
    <w:name w:val="No List11111111"/>
    <w:next w:val="NoList"/>
    <w:uiPriority w:val="99"/>
    <w:semiHidden/>
    <w:unhideWhenUsed/>
    <w:rsid w:val="00EB40A3"/>
  </w:style>
  <w:style w:type="numbering" w:customStyle="1" w:styleId="NoList1211111">
    <w:name w:val="No List1211111"/>
    <w:next w:val="NoList"/>
    <w:uiPriority w:val="99"/>
    <w:semiHidden/>
    <w:unhideWhenUsed/>
    <w:rsid w:val="00EB40A3"/>
  </w:style>
  <w:style w:type="numbering" w:customStyle="1" w:styleId="LFO1911111">
    <w:name w:val="LFO1911111"/>
    <w:basedOn w:val="NoList"/>
    <w:rsid w:val="00EB40A3"/>
  </w:style>
  <w:style w:type="table" w:customStyle="1" w:styleId="TableGrid181">
    <w:name w:val="Table Grid181"/>
    <w:basedOn w:val="TableNormal"/>
    <w:uiPriority w:val="39"/>
    <w:qFormat/>
    <w:rsid w:val="00EB40A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NoList"/>
    <w:uiPriority w:val="99"/>
    <w:semiHidden/>
    <w:unhideWhenUsed/>
    <w:rsid w:val="002662AE"/>
  </w:style>
  <w:style w:type="table" w:customStyle="1" w:styleId="Tabellenraster1">
    <w:name w:val="Tabellenraster1"/>
    <w:basedOn w:val="TableNormal"/>
    <w:next w:val="TableGrid"/>
    <w:qFormat/>
    <w:rsid w:val="002662AE"/>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2662A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2662AE"/>
    <w:rPr>
      <w:color w:val="605E5C"/>
      <w:shd w:val="clear" w:color="auto" w:fill="E1DFDD"/>
    </w:rPr>
  </w:style>
  <w:style w:type="table" w:customStyle="1" w:styleId="117">
    <w:name w:val="网格型 11"/>
    <w:basedOn w:val="TableNormal"/>
    <w:next w:val="TableGrid17"/>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TableNormal"/>
    <w:next w:val="TableGrid17"/>
    <w:semiHidden/>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2662AE"/>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2662AE"/>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2662AE"/>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TableNormal"/>
    <w:qFormat/>
    <w:rsid w:val="002662AE"/>
    <w:rPr>
      <w:rFonts w:eastAsia="MS Mincho"/>
      <w:lang w:val="en-US" w:eastAsia="zh-CN"/>
    </w:rPr>
    <w:tblPr/>
  </w:style>
  <w:style w:type="table" w:customStyle="1" w:styleId="TableGrid7113">
    <w:name w:val="Table Grid71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2662AE"/>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41">
    <w:name w:val="Tabellengitternetz1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2662AE"/>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2662AE"/>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11">
    <w:name w:val="Table Grid35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2662AE"/>
    <w:rPr>
      <w:rFonts w:ascii="CG Times (WN)" w:hAnsi="CG Times (W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6">
    <w:name w:val="LFO196"/>
    <w:basedOn w:val="NoList"/>
    <w:rsid w:val="002D1A16"/>
  </w:style>
  <w:style w:type="table" w:customStyle="1" w:styleId="TableClassic224">
    <w:name w:val="Table Classic 2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3">
    <w:name w:val="网格型113"/>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1">
    <w:name w:val="题注1"/>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2">
    <w:name w:val="图表目录1"/>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qFormat/>
    <w:rsid w:val="002D1A16"/>
    <w:rPr>
      <w:lang w:val="en-GB" w:eastAsia="ja-JP" w:bidi="ar-SA"/>
    </w:rPr>
  </w:style>
  <w:style w:type="paragraph" w:customStyle="1" w:styleId="1Char5">
    <w:name w:val="(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2D1A16"/>
    <w:rPr>
      <w:rFonts w:ascii="Calibri Light" w:hAnsi="Calibri Light"/>
      <w:lang w:val="nb-NO" w:eastAsia="ja-JP" w:bidi="ar-SA"/>
    </w:rPr>
  </w:style>
  <w:style w:type="paragraph" w:customStyle="1" w:styleId="CharCharCharCharCharChar5">
    <w:name w:val="Char Char Char Char Char Char5"/>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0">
    <w:name w:val="(文字) (文字)9"/>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0">
    <w:name w:val="(文字) (文字)3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0">
    <w:name w:val="(文字) (文字)4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qFormat/>
    <w:rsid w:val="002D1A16"/>
    <w:rPr>
      <w:rFonts w:ascii="Intel Clear" w:hAnsi="Intel Clear" w:cs="Intel Clear"/>
      <w:shd w:val="clear" w:color="auto" w:fill="000080"/>
      <w:lang w:val="en-GB" w:eastAsia="en-US"/>
    </w:rPr>
  </w:style>
  <w:style w:type="character" w:customStyle="1" w:styleId="ZchnZchn55">
    <w:name w:val="Zchn Zchn55"/>
    <w:qFormat/>
    <w:rsid w:val="002D1A16"/>
    <w:rPr>
      <w:rFonts w:ascii="Calibri Light" w:eastAsia="Calibri Light" w:hAnsi="Calibri Light"/>
      <w:lang w:val="nb-NO" w:eastAsia="en-US" w:bidi="ar-SA"/>
    </w:rPr>
  </w:style>
  <w:style w:type="character" w:customStyle="1" w:styleId="CharChar105">
    <w:name w:val="Char Char105"/>
    <w:semiHidden/>
    <w:qFormat/>
    <w:rsid w:val="002D1A16"/>
    <w:rPr>
      <w:rFonts w:ascii="Intel Clear" w:hAnsi="Intel Clear"/>
      <w:lang w:val="en-GB" w:eastAsia="en-US"/>
    </w:rPr>
  </w:style>
  <w:style w:type="character" w:customStyle="1" w:styleId="CharChar95">
    <w:name w:val="Char Char95"/>
    <w:semiHidden/>
    <w:qFormat/>
    <w:rsid w:val="002D1A16"/>
    <w:rPr>
      <w:rFonts w:ascii="Intel Clear" w:hAnsi="Intel Clear" w:cs="Intel Clear"/>
      <w:sz w:val="16"/>
      <w:szCs w:val="16"/>
      <w:lang w:val="en-GB" w:eastAsia="en-US"/>
    </w:rPr>
  </w:style>
  <w:style w:type="character" w:customStyle="1" w:styleId="CharChar85">
    <w:name w:val="Char Char85"/>
    <w:semiHidden/>
    <w:qFormat/>
    <w:rsid w:val="002D1A16"/>
    <w:rPr>
      <w:rFonts w:ascii="Intel Clear" w:hAnsi="Intel Clear"/>
      <w:b/>
      <w:bCs/>
      <w:lang w:val="en-GB" w:eastAsia="en-US"/>
    </w:rPr>
  </w:style>
  <w:style w:type="paragraph" w:customStyle="1" w:styleId="1CharChar1Char5">
    <w:name w:val="(文字) (文字)1 Char (文字) (文字) Char (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
    <w:name w:val="目录 92"/>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a">
    <w:name w:val="题注2"/>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b">
    <w:name w:val="图表目录2"/>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2D1A16"/>
    <w:rPr>
      <w:rFonts w:ascii="Intel Clear" w:hAnsi="Intel Clear"/>
      <w:sz w:val="36"/>
      <w:lang w:val="en-GB" w:eastAsia="en-US" w:bidi="ar-SA"/>
    </w:rPr>
  </w:style>
  <w:style w:type="character" w:customStyle="1" w:styleId="CharChar285">
    <w:name w:val="Char Char285"/>
    <w:qFormat/>
    <w:rsid w:val="002D1A16"/>
    <w:rPr>
      <w:rFonts w:ascii="Intel Clear" w:hAnsi="Intel Clear"/>
      <w:sz w:val="32"/>
      <w:lang w:val="en-GB"/>
    </w:rPr>
  </w:style>
  <w:style w:type="paragraph" w:customStyle="1" w:styleId="CharCharCharCharChar4">
    <w:name w:val="Char Char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qFormat/>
    <w:rsid w:val="002D1A16"/>
    <w:rPr>
      <w:lang w:val="en-GB" w:eastAsia="ja-JP" w:bidi="ar-SA"/>
    </w:rPr>
  </w:style>
  <w:style w:type="paragraph" w:customStyle="1" w:styleId="1Char4">
    <w:name w:val="(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2D1A16"/>
    <w:rPr>
      <w:rFonts w:ascii="Calibri Light" w:hAnsi="Calibri Light"/>
      <w:lang w:val="nb-NO" w:eastAsia="ja-JP" w:bidi="ar-SA"/>
    </w:rPr>
  </w:style>
  <w:style w:type="paragraph" w:customStyle="1" w:styleId="CharCharCharCharCharChar4">
    <w:name w:val="Char Char Char Char Char Char4"/>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0">
    <w:name w:val="(文字) (文字)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0">
    <w:name w:val="(文字) (文字)3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0">
    <w:name w:val="(文字) (文字)4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semiHidden/>
    <w:qFormat/>
    <w:rsid w:val="002D1A16"/>
    <w:rPr>
      <w:rFonts w:ascii="Intel Clear" w:hAnsi="Intel Clear" w:cs="Intel Clear"/>
      <w:shd w:val="clear" w:color="auto" w:fill="000080"/>
      <w:lang w:val="en-GB" w:eastAsia="en-US"/>
    </w:rPr>
  </w:style>
  <w:style w:type="character" w:customStyle="1" w:styleId="ZchnZchn54">
    <w:name w:val="Zchn Zchn54"/>
    <w:qFormat/>
    <w:rsid w:val="002D1A16"/>
    <w:rPr>
      <w:rFonts w:ascii="Calibri Light" w:eastAsia="Calibri Light" w:hAnsi="Calibri Light"/>
      <w:lang w:val="nb-NO" w:eastAsia="en-US" w:bidi="ar-SA"/>
    </w:rPr>
  </w:style>
  <w:style w:type="character" w:customStyle="1" w:styleId="CharChar104">
    <w:name w:val="Char Char104"/>
    <w:semiHidden/>
    <w:qFormat/>
    <w:rsid w:val="002D1A16"/>
    <w:rPr>
      <w:rFonts w:ascii="Intel Clear" w:hAnsi="Intel Clear"/>
      <w:lang w:val="en-GB" w:eastAsia="en-US"/>
    </w:rPr>
  </w:style>
  <w:style w:type="character" w:customStyle="1" w:styleId="CharChar94">
    <w:name w:val="Char Char94"/>
    <w:semiHidden/>
    <w:qFormat/>
    <w:rsid w:val="002D1A16"/>
    <w:rPr>
      <w:rFonts w:ascii="Intel Clear" w:hAnsi="Intel Clear" w:cs="Intel Clear"/>
      <w:sz w:val="16"/>
      <w:szCs w:val="16"/>
      <w:lang w:val="en-GB" w:eastAsia="en-US"/>
    </w:rPr>
  </w:style>
  <w:style w:type="character" w:customStyle="1" w:styleId="CharChar84">
    <w:name w:val="Char Char84"/>
    <w:semiHidden/>
    <w:qFormat/>
    <w:rsid w:val="002D1A16"/>
    <w:rPr>
      <w:rFonts w:ascii="Intel Clear" w:hAnsi="Intel Clear"/>
      <w:b/>
      <w:bCs/>
      <w:lang w:val="en-GB" w:eastAsia="en-US"/>
    </w:rPr>
  </w:style>
  <w:style w:type="paragraph" w:customStyle="1" w:styleId="1CharChar1Char4">
    <w:name w:val="(文字) (文字)1 Char (文字) (文字) Char (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
    <w:name w:val="目录 93"/>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a">
    <w:name w:val="题注3"/>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2D1A16"/>
    <w:rPr>
      <w:rFonts w:ascii="Intel Clear" w:hAnsi="Intel Clear"/>
      <w:sz w:val="36"/>
      <w:lang w:val="en-GB" w:eastAsia="en-US" w:bidi="ar-SA"/>
    </w:rPr>
  </w:style>
  <w:style w:type="character" w:customStyle="1" w:styleId="CharChar284">
    <w:name w:val="Char Char284"/>
    <w:qFormat/>
    <w:rsid w:val="002D1A16"/>
    <w:rPr>
      <w:rFonts w:ascii="Intel Clear" w:hAnsi="Intel Clear"/>
      <w:sz w:val="32"/>
      <w:lang w:val="en-GB"/>
    </w:rPr>
  </w:style>
  <w:style w:type="paragraph" w:customStyle="1" w:styleId="CharCharCharCharChar3">
    <w:name w:val="Char Char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2D1A16"/>
    <w:rPr>
      <w:rFonts w:ascii="Calibri Light" w:hAnsi="Calibri Light"/>
      <w:lang w:val="nb-NO" w:eastAsia="ja-JP" w:bidi="ar-SA"/>
    </w:rPr>
  </w:style>
  <w:style w:type="paragraph" w:customStyle="1" w:styleId="CharCharCharCharCharChar3">
    <w:name w:val="Char Char Char Char Char Char3"/>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0">
    <w:name w:val="(文字) (文字)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0">
    <w:name w:val="(文字) (文字)4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semiHidden/>
    <w:qFormat/>
    <w:rsid w:val="002D1A16"/>
    <w:rPr>
      <w:rFonts w:ascii="Intel Clear" w:hAnsi="Intel Clear" w:cs="Intel Clear"/>
      <w:shd w:val="clear" w:color="auto" w:fill="000080"/>
      <w:lang w:val="en-GB" w:eastAsia="en-US"/>
    </w:rPr>
  </w:style>
  <w:style w:type="character" w:customStyle="1" w:styleId="ZchnZchn53">
    <w:name w:val="Zchn Zchn53"/>
    <w:qFormat/>
    <w:rsid w:val="002D1A16"/>
    <w:rPr>
      <w:rFonts w:ascii="Calibri Light" w:eastAsia="Calibri Light" w:hAnsi="Calibri Light"/>
      <w:lang w:val="nb-NO" w:eastAsia="en-US" w:bidi="ar-SA"/>
    </w:rPr>
  </w:style>
  <w:style w:type="character" w:customStyle="1" w:styleId="CharChar103">
    <w:name w:val="Char Char103"/>
    <w:semiHidden/>
    <w:qFormat/>
    <w:rsid w:val="002D1A16"/>
    <w:rPr>
      <w:rFonts w:ascii="Intel Clear" w:hAnsi="Intel Clear"/>
      <w:lang w:val="en-GB" w:eastAsia="en-US"/>
    </w:rPr>
  </w:style>
  <w:style w:type="character" w:customStyle="1" w:styleId="CharChar93">
    <w:name w:val="Char Char93"/>
    <w:semiHidden/>
    <w:qFormat/>
    <w:rsid w:val="002D1A16"/>
    <w:rPr>
      <w:rFonts w:ascii="Intel Clear" w:hAnsi="Intel Clear" w:cs="Intel Clear"/>
      <w:sz w:val="16"/>
      <w:szCs w:val="16"/>
      <w:lang w:val="en-GB" w:eastAsia="en-US"/>
    </w:rPr>
  </w:style>
  <w:style w:type="character" w:customStyle="1" w:styleId="CharChar83">
    <w:name w:val="Char Char83"/>
    <w:semiHidden/>
    <w:qFormat/>
    <w:rsid w:val="002D1A16"/>
    <w:rPr>
      <w:rFonts w:ascii="Intel Clear" w:hAnsi="Intel Clear"/>
      <w:b/>
      <w:bCs/>
      <w:lang w:val="en-GB" w:eastAsia="en-US"/>
    </w:rPr>
  </w:style>
  <w:style w:type="paragraph" w:customStyle="1" w:styleId="1CharChar1Char3">
    <w:name w:val="(文字) (文字)1 Char (文字) (文字) Char (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2D1A16"/>
    <w:rPr>
      <w:rFonts w:ascii="Intel Clear" w:hAnsi="Intel Clear"/>
      <w:sz w:val="36"/>
      <w:lang w:val="en-GB" w:eastAsia="en-US" w:bidi="ar-SA"/>
    </w:rPr>
  </w:style>
  <w:style w:type="character" w:customStyle="1" w:styleId="CharChar283">
    <w:name w:val="Char Char283"/>
    <w:qFormat/>
    <w:rsid w:val="002D1A16"/>
    <w:rPr>
      <w:rFonts w:ascii="Intel Clear" w:hAnsi="Intel Clear"/>
      <w:sz w:val="32"/>
      <w:lang w:val="en-GB"/>
    </w:rPr>
  </w:style>
  <w:style w:type="paragraph" w:customStyle="1" w:styleId="95">
    <w:name w:val="目录 95"/>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3">
    <w:name w:val="题注6"/>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4">
    <w:name w:val="图表目录6"/>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7">
    <w:name w:val="h7"/>
    <w:basedOn w:val="H6"/>
    <w:qFormat/>
    <w:rsid w:val="00BC2652"/>
    <w:pPr>
      <w:overflowPunct w:val="0"/>
      <w:autoSpaceDE w:val="0"/>
      <w:autoSpaceDN w:val="0"/>
      <w:adjustRightInd w:val="0"/>
      <w:textAlignment w:val="baseline"/>
    </w:pPr>
    <w:rPr>
      <w:rFonts w:eastAsia="Times New Roman"/>
      <w:lang w:eastAsia="en-GB"/>
    </w:rPr>
  </w:style>
  <w:style w:type="paragraph" w:customStyle="1" w:styleId="Header7">
    <w:name w:val="Header 7"/>
    <w:basedOn w:val="H6"/>
    <w:qFormat/>
    <w:rsid w:val="00BC2652"/>
    <w:pPr>
      <w:overflowPunct w:val="0"/>
      <w:autoSpaceDE w:val="0"/>
      <w:autoSpaceDN w:val="0"/>
      <w:adjustRightInd w:val="0"/>
      <w:textAlignment w:val="baseline"/>
    </w:pPr>
    <w:rPr>
      <w:rFonts w:eastAsia="Times New Roman"/>
      <w:lang w:eastAsia="en-GB"/>
    </w:rPr>
  </w:style>
  <w:style w:type="table" w:customStyle="1" w:styleId="TableGrid20">
    <w:name w:val="Table Grid20"/>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BC2652"/>
  </w:style>
  <w:style w:type="table" w:customStyle="1" w:styleId="TableGrid542">
    <w:name w:val="Table Grid542"/>
    <w:basedOn w:val="TableNormal"/>
    <w:uiPriority w:val="39"/>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网格型22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BC2652"/>
  </w:style>
  <w:style w:type="table" w:customStyle="1" w:styleId="TableGrid651">
    <w:name w:val="Table Grid651"/>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BC2652"/>
  </w:style>
  <w:style w:type="numbering" w:customStyle="1" w:styleId="NoList117">
    <w:name w:val="No List117"/>
    <w:next w:val="NoList"/>
    <w:uiPriority w:val="99"/>
    <w:semiHidden/>
    <w:unhideWhenUsed/>
    <w:rsid w:val="00BC2652"/>
  </w:style>
  <w:style w:type="numbering" w:customStyle="1" w:styleId="NoList28">
    <w:name w:val="No List28"/>
    <w:next w:val="NoList"/>
    <w:uiPriority w:val="99"/>
    <w:semiHidden/>
    <w:unhideWhenUsed/>
    <w:rsid w:val="00BC2652"/>
  </w:style>
  <w:style w:type="numbering" w:customStyle="1" w:styleId="NoList38">
    <w:name w:val="No List38"/>
    <w:next w:val="NoList"/>
    <w:uiPriority w:val="99"/>
    <w:semiHidden/>
    <w:unhideWhenUsed/>
    <w:rsid w:val="00BC2652"/>
  </w:style>
  <w:style w:type="numbering" w:customStyle="1" w:styleId="NoList48">
    <w:name w:val="No List48"/>
    <w:next w:val="NoList"/>
    <w:uiPriority w:val="99"/>
    <w:semiHidden/>
    <w:unhideWhenUsed/>
    <w:rsid w:val="00BC2652"/>
  </w:style>
  <w:style w:type="numbering" w:customStyle="1" w:styleId="NoList57">
    <w:name w:val="No List57"/>
    <w:next w:val="NoList"/>
    <w:uiPriority w:val="99"/>
    <w:semiHidden/>
    <w:unhideWhenUsed/>
    <w:rsid w:val="00BC2652"/>
  </w:style>
  <w:style w:type="numbering" w:customStyle="1" w:styleId="NoList118">
    <w:name w:val="No List118"/>
    <w:next w:val="NoList"/>
    <w:uiPriority w:val="99"/>
    <w:semiHidden/>
    <w:unhideWhenUsed/>
    <w:rsid w:val="00BC2652"/>
  </w:style>
  <w:style w:type="numbering" w:customStyle="1" w:styleId="NoList217">
    <w:name w:val="No List217"/>
    <w:next w:val="NoList"/>
    <w:uiPriority w:val="99"/>
    <w:semiHidden/>
    <w:unhideWhenUsed/>
    <w:rsid w:val="00BC2652"/>
  </w:style>
  <w:style w:type="numbering" w:customStyle="1" w:styleId="NoList317">
    <w:name w:val="No List317"/>
    <w:next w:val="NoList"/>
    <w:uiPriority w:val="99"/>
    <w:semiHidden/>
    <w:unhideWhenUsed/>
    <w:rsid w:val="00BC2652"/>
  </w:style>
  <w:style w:type="numbering" w:customStyle="1" w:styleId="NoList417">
    <w:name w:val="No List417"/>
    <w:next w:val="NoList"/>
    <w:uiPriority w:val="99"/>
    <w:semiHidden/>
    <w:unhideWhenUsed/>
    <w:rsid w:val="00BC2652"/>
  </w:style>
  <w:style w:type="numbering" w:customStyle="1" w:styleId="NoList67">
    <w:name w:val="No List67"/>
    <w:next w:val="NoList"/>
    <w:uiPriority w:val="99"/>
    <w:semiHidden/>
    <w:unhideWhenUsed/>
    <w:rsid w:val="00BC2652"/>
  </w:style>
  <w:style w:type="numbering" w:customStyle="1" w:styleId="171">
    <w:name w:val="无列表17"/>
    <w:next w:val="NoList"/>
    <w:semiHidden/>
    <w:rsid w:val="00BC2652"/>
  </w:style>
  <w:style w:type="numbering" w:customStyle="1" w:styleId="172">
    <w:name w:val="リストなし17"/>
    <w:next w:val="NoList"/>
    <w:uiPriority w:val="99"/>
    <w:semiHidden/>
    <w:unhideWhenUsed/>
    <w:rsid w:val="00BC2652"/>
  </w:style>
  <w:style w:type="numbering" w:customStyle="1" w:styleId="1170">
    <w:name w:val="无列表117"/>
    <w:next w:val="NoList"/>
    <w:semiHidden/>
    <w:rsid w:val="00BC2652"/>
  </w:style>
  <w:style w:type="numbering" w:customStyle="1" w:styleId="1161">
    <w:name w:val="リストなし116"/>
    <w:next w:val="NoList"/>
    <w:uiPriority w:val="99"/>
    <w:semiHidden/>
    <w:unhideWhenUsed/>
    <w:rsid w:val="00BC2652"/>
  </w:style>
  <w:style w:type="numbering" w:customStyle="1" w:styleId="NoList1117">
    <w:name w:val="No List1117"/>
    <w:next w:val="NoList"/>
    <w:uiPriority w:val="99"/>
    <w:semiHidden/>
    <w:unhideWhenUsed/>
    <w:rsid w:val="00BC2652"/>
  </w:style>
  <w:style w:type="numbering" w:customStyle="1" w:styleId="NoList77">
    <w:name w:val="No List77"/>
    <w:next w:val="NoList"/>
    <w:uiPriority w:val="99"/>
    <w:semiHidden/>
    <w:unhideWhenUsed/>
    <w:rsid w:val="00BC2652"/>
  </w:style>
  <w:style w:type="numbering" w:customStyle="1" w:styleId="NoList127">
    <w:name w:val="No List127"/>
    <w:next w:val="NoList"/>
    <w:uiPriority w:val="99"/>
    <w:semiHidden/>
    <w:unhideWhenUsed/>
    <w:rsid w:val="00BC2652"/>
  </w:style>
  <w:style w:type="numbering" w:customStyle="1" w:styleId="NoList227">
    <w:name w:val="No List227"/>
    <w:next w:val="NoList"/>
    <w:uiPriority w:val="99"/>
    <w:semiHidden/>
    <w:unhideWhenUsed/>
    <w:rsid w:val="00BC2652"/>
  </w:style>
  <w:style w:type="numbering" w:customStyle="1" w:styleId="NoList327">
    <w:name w:val="No List327"/>
    <w:next w:val="NoList"/>
    <w:uiPriority w:val="99"/>
    <w:semiHidden/>
    <w:unhideWhenUsed/>
    <w:rsid w:val="00BC2652"/>
  </w:style>
  <w:style w:type="numbering" w:customStyle="1" w:styleId="NoList426">
    <w:name w:val="No List426"/>
    <w:next w:val="NoList"/>
    <w:uiPriority w:val="99"/>
    <w:semiHidden/>
    <w:unhideWhenUsed/>
    <w:rsid w:val="00BC2652"/>
  </w:style>
  <w:style w:type="numbering" w:customStyle="1" w:styleId="NoList516">
    <w:name w:val="No List516"/>
    <w:next w:val="NoList"/>
    <w:uiPriority w:val="99"/>
    <w:semiHidden/>
    <w:unhideWhenUsed/>
    <w:rsid w:val="00BC2652"/>
  </w:style>
  <w:style w:type="numbering" w:customStyle="1" w:styleId="NoList2116">
    <w:name w:val="No List2116"/>
    <w:next w:val="NoList"/>
    <w:uiPriority w:val="99"/>
    <w:semiHidden/>
    <w:unhideWhenUsed/>
    <w:rsid w:val="00BC2652"/>
  </w:style>
  <w:style w:type="numbering" w:customStyle="1" w:styleId="NoList3116">
    <w:name w:val="No List3116"/>
    <w:next w:val="NoList"/>
    <w:uiPriority w:val="99"/>
    <w:semiHidden/>
    <w:unhideWhenUsed/>
    <w:rsid w:val="00BC2652"/>
  </w:style>
  <w:style w:type="numbering" w:customStyle="1" w:styleId="NoList4116">
    <w:name w:val="No List4116"/>
    <w:next w:val="NoList"/>
    <w:uiPriority w:val="99"/>
    <w:semiHidden/>
    <w:unhideWhenUsed/>
    <w:rsid w:val="00BC2652"/>
  </w:style>
  <w:style w:type="numbering" w:customStyle="1" w:styleId="NoList616">
    <w:name w:val="No List616"/>
    <w:next w:val="NoList"/>
    <w:uiPriority w:val="99"/>
    <w:semiHidden/>
    <w:unhideWhenUsed/>
    <w:rsid w:val="00BC2652"/>
  </w:style>
  <w:style w:type="numbering" w:customStyle="1" w:styleId="1116">
    <w:name w:val="无列表1116"/>
    <w:next w:val="NoList"/>
    <w:semiHidden/>
    <w:rsid w:val="00BC2652"/>
  </w:style>
  <w:style w:type="numbering" w:customStyle="1" w:styleId="NoList11116">
    <w:name w:val="No List11116"/>
    <w:next w:val="NoList"/>
    <w:uiPriority w:val="99"/>
    <w:semiHidden/>
    <w:unhideWhenUsed/>
    <w:rsid w:val="00BC2652"/>
  </w:style>
  <w:style w:type="numbering" w:customStyle="1" w:styleId="NoList716">
    <w:name w:val="No List716"/>
    <w:next w:val="NoList"/>
    <w:uiPriority w:val="99"/>
    <w:semiHidden/>
    <w:unhideWhenUsed/>
    <w:rsid w:val="00BC2652"/>
  </w:style>
  <w:style w:type="numbering" w:customStyle="1" w:styleId="NoList1216">
    <w:name w:val="No List1216"/>
    <w:next w:val="NoList"/>
    <w:uiPriority w:val="99"/>
    <w:semiHidden/>
    <w:unhideWhenUsed/>
    <w:rsid w:val="00BC2652"/>
  </w:style>
  <w:style w:type="numbering" w:customStyle="1" w:styleId="NoList2216">
    <w:name w:val="No List2216"/>
    <w:next w:val="NoList"/>
    <w:uiPriority w:val="99"/>
    <w:semiHidden/>
    <w:unhideWhenUsed/>
    <w:rsid w:val="00BC2652"/>
  </w:style>
  <w:style w:type="numbering" w:customStyle="1" w:styleId="NoList3216">
    <w:name w:val="No List3216"/>
    <w:next w:val="NoList"/>
    <w:uiPriority w:val="99"/>
    <w:semiHidden/>
    <w:unhideWhenUsed/>
    <w:rsid w:val="00BC2652"/>
  </w:style>
  <w:style w:type="numbering" w:customStyle="1" w:styleId="NoList86">
    <w:name w:val="No List86"/>
    <w:next w:val="NoList"/>
    <w:uiPriority w:val="99"/>
    <w:semiHidden/>
    <w:unhideWhenUsed/>
    <w:rsid w:val="00BC2652"/>
  </w:style>
  <w:style w:type="numbering" w:customStyle="1" w:styleId="NoList133">
    <w:name w:val="No List133"/>
    <w:next w:val="NoList"/>
    <w:uiPriority w:val="99"/>
    <w:semiHidden/>
    <w:unhideWhenUsed/>
    <w:rsid w:val="00BC2652"/>
  </w:style>
  <w:style w:type="numbering" w:customStyle="1" w:styleId="NoList233">
    <w:name w:val="No List233"/>
    <w:next w:val="NoList"/>
    <w:uiPriority w:val="99"/>
    <w:semiHidden/>
    <w:unhideWhenUsed/>
    <w:rsid w:val="00BC2652"/>
  </w:style>
  <w:style w:type="numbering" w:customStyle="1" w:styleId="NoList333">
    <w:name w:val="No List333"/>
    <w:next w:val="NoList"/>
    <w:uiPriority w:val="99"/>
    <w:semiHidden/>
    <w:unhideWhenUsed/>
    <w:rsid w:val="00BC2652"/>
  </w:style>
  <w:style w:type="numbering" w:customStyle="1" w:styleId="NoList433">
    <w:name w:val="No List433"/>
    <w:next w:val="NoList"/>
    <w:uiPriority w:val="99"/>
    <w:semiHidden/>
    <w:unhideWhenUsed/>
    <w:rsid w:val="00BC2652"/>
  </w:style>
  <w:style w:type="numbering" w:customStyle="1" w:styleId="NoList523">
    <w:name w:val="No List523"/>
    <w:next w:val="NoList"/>
    <w:uiPriority w:val="99"/>
    <w:semiHidden/>
    <w:unhideWhenUsed/>
    <w:rsid w:val="00BC2652"/>
  </w:style>
  <w:style w:type="numbering" w:customStyle="1" w:styleId="NoList623">
    <w:name w:val="No List623"/>
    <w:next w:val="NoList"/>
    <w:uiPriority w:val="99"/>
    <w:semiHidden/>
    <w:unhideWhenUsed/>
    <w:rsid w:val="00BC2652"/>
  </w:style>
  <w:style w:type="numbering" w:customStyle="1" w:styleId="NoList723">
    <w:name w:val="No List723"/>
    <w:next w:val="NoList"/>
    <w:uiPriority w:val="99"/>
    <w:semiHidden/>
    <w:unhideWhenUsed/>
    <w:rsid w:val="00BC2652"/>
  </w:style>
  <w:style w:type="numbering" w:customStyle="1" w:styleId="NoList816">
    <w:name w:val="No List816"/>
    <w:next w:val="NoList"/>
    <w:uiPriority w:val="99"/>
    <w:semiHidden/>
    <w:unhideWhenUsed/>
    <w:rsid w:val="00BC2652"/>
  </w:style>
  <w:style w:type="numbering" w:customStyle="1" w:styleId="NoList96">
    <w:name w:val="No List96"/>
    <w:next w:val="NoList"/>
    <w:uiPriority w:val="99"/>
    <w:semiHidden/>
    <w:unhideWhenUsed/>
    <w:rsid w:val="00BC2652"/>
  </w:style>
  <w:style w:type="numbering" w:customStyle="1" w:styleId="NoList1123">
    <w:name w:val="No List1123"/>
    <w:next w:val="NoList"/>
    <w:uiPriority w:val="99"/>
    <w:semiHidden/>
    <w:unhideWhenUsed/>
    <w:rsid w:val="00BC2652"/>
  </w:style>
  <w:style w:type="numbering" w:customStyle="1" w:styleId="NoList2123">
    <w:name w:val="No List2123"/>
    <w:next w:val="NoList"/>
    <w:uiPriority w:val="99"/>
    <w:semiHidden/>
    <w:unhideWhenUsed/>
    <w:rsid w:val="00BC2652"/>
  </w:style>
  <w:style w:type="numbering" w:customStyle="1" w:styleId="NoList3123">
    <w:name w:val="No List3123"/>
    <w:next w:val="NoList"/>
    <w:uiPriority w:val="99"/>
    <w:semiHidden/>
    <w:unhideWhenUsed/>
    <w:rsid w:val="00BC2652"/>
  </w:style>
  <w:style w:type="numbering" w:customStyle="1" w:styleId="NoList4123">
    <w:name w:val="No List4123"/>
    <w:next w:val="NoList"/>
    <w:uiPriority w:val="99"/>
    <w:semiHidden/>
    <w:unhideWhenUsed/>
    <w:rsid w:val="00BC2652"/>
  </w:style>
  <w:style w:type="numbering" w:customStyle="1" w:styleId="NoList5113">
    <w:name w:val="No List5113"/>
    <w:next w:val="NoList"/>
    <w:uiPriority w:val="99"/>
    <w:semiHidden/>
    <w:unhideWhenUsed/>
    <w:rsid w:val="00BC2652"/>
  </w:style>
  <w:style w:type="numbering" w:customStyle="1" w:styleId="NoList6113">
    <w:name w:val="No List6113"/>
    <w:next w:val="NoList"/>
    <w:uiPriority w:val="99"/>
    <w:semiHidden/>
    <w:unhideWhenUsed/>
    <w:rsid w:val="00BC2652"/>
  </w:style>
  <w:style w:type="numbering" w:customStyle="1" w:styleId="NoList7113">
    <w:name w:val="No List7113"/>
    <w:next w:val="NoList"/>
    <w:uiPriority w:val="99"/>
    <w:semiHidden/>
    <w:unhideWhenUsed/>
    <w:rsid w:val="00BC2652"/>
  </w:style>
  <w:style w:type="numbering" w:customStyle="1" w:styleId="NoList8113">
    <w:name w:val="No List8113"/>
    <w:next w:val="NoList"/>
    <w:uiPriority w:val="99"/>
    <w:semiHidden/>
    <w:unhideWhenUsed/>
    <w:rsid w:val="00BC2652"/>
  </w:style>
  <w:style w:type="numbering" w:customStyle="1" w:styleId="NoList915">
    <w:name w:val="No List915"/>
    <w:next w:val="NoList"/>
    <w:uiPriority w:val="99"/>
    <w:semiHidden/>
    <w:unhideWhenUsed/>
    <w:rsid w:val="00BC2652"/>
  </w:style>
  <w:style w:type="numbering" w:customStyle="1" w:styleId="LFO197">
    <w:name w:val="LFO197"/>
    <w:basedOn w:val="NoList"/>
    <w:rsid w:val="00BC2652"/>
  </w:style>
  <w:style w:type="numbering" w:customStyle="1" w:styleId="NoList105">
    <w:name w:val="No List105"/>
    <w:next w:val="NoList"/>
    <w:uiPriority w:val="99"/>
    <w:semiHidden/>
    <w:unhideWhenUsed/>
    <w:rsid w:val="00BC2652"/>
  </w:style>
  <w:style w:type="numbering" w:customStyle="1" w:styleId="LFO1915">
    <w:name w:val="LFO1915"/>
    <w:basedOn w:val="NoList"/>
    <w:rsid w:val="00BC2652"/>
  </w:style>
  <w:style w:type="numbering" w:customStyle="1" w:styleId="NoList1223">
    <w:name w:val="No List1223"/>
    <w:next w:val="NoList"/>
    <w:uiPriority w:val="99"/>
    <w:semiHidden/>
    <w:rsid w:val="00BC2652"/>
  </w:style>
  <w:style w:type="numbering" w:customStyle="1" w:styleId="NoList11123">
    <w:name w:val="No List11123"/>
    <w:next w:val="NoList"/>
    <w:uiPriority w:val="99"/>
    <w:semiHidden/>
    <w:unhideWhenUsed/>
    <w:rsid w:val="00BC2652"/>
  </w:style>
  <w:style w:type="numbering" w:customStyle="1" w:styleId="1230">
    <w:name w:val="无列表123"/>
    <w:next w:val="NoList"/>
    <w:semiHidden/>
    <w:rsid w:val="00BC2652"/>
  </w:style>
  <w:style w:type="numbering" w:customStyle="1" w:styleId="1231">
    <w:name w:val="リストなし123"/>
    <w:next w:val="NoList"/>
    <w:uiPriority w:val="99"/>
    <w:semiHidden/>
    <w:unhideWhenUsed/>
    <w:rsid w:val="00BC2652"/>
  </w:style>
  <w:style w:type="numbering" w:customStyle="1" w:styleId="11230">
    <w:name w:val="无列表1123"/>
    <w:next w:val="NoList"/>
    <w:semiHidden/>
    <w:rsid w:val="00BC2652"/>
  </w:style>
  <w:style w:type="numbering" w:customStyle="1" w:styleId="11130">
    <w:name w:val="リストなし1113"/>
    <w:next w:val="NoList"/>
    <w:uiPriority w:val="99"/>
    <w:semiHidden/>
    <w:unhideWhenUsed/>
    <w:rsid w:val="00BC2652"/>
  </w:style>
  <w:style w:type="numbering" w:customStyle="1" w:styleId="NoList2223">
    <w:name w:val="No List2223"/>
    <w:next w:val="NoList"/>
    <w:uiPriority w:val="99"/>
    <w:semiHidden/>
    <w:unhideWhenUsed/>
    <w:rsid w:val="00BC2652"/>
  </w:style>
  <w:style w:type="numbering" w:customStyle="1" w:styleId="NoList3223">
    <w:name w:val="No List3223"/>
    <w:next w:val="NoList"/>
    <w:uiPriority w:val="99"/>
    <w:semiHidden/>
    <w:unhideWhenUsed/>
    <w:rsid w:val="00BC2652"/>
  </w:style>
  <w:style w:type="numbering" w:customStyle="1" w:styleId="NoList4213">
    <w:name w:val="No List4213"/>
    <w:next w:val="NoList"/>
    <w:uiPriority w:val="99"/>
    <w:semiHidden/>
    <w:unhideWhenUsed/>
    <w:rsid w:val="00BC2652"/>
  </w:style>
  <w:style w:type="numbering" w:customStyle="1" w:styleId="NoList21113">
    <w:name w:val="No List21113"/>
    <w:next w:val="NoList"/>
    <w:uiPriority w:val="99"/>
    <w:semiHidden/>
    <w:unhideWhenUsed/>
    <w:rsid w:val="00BC2652"/>
  </w:style>
  <w:style w:type="numbering" w:customStyle="1" w:styleId="NoList31113">
    <w:name w:val="No List31113"/>
    <w:next w:val="NoList"/>
    <w:uiPriority w:val="99"/>
    <w:semiHidden/>
    <w:unhideWhenUsed/>
    <w:rsid w:val="00BC2652"/>
  </w:style>
  <w:style w:type="numbering" w:customStyle="1" w:styleId="NoList41113">
    <w:name w:val="No List41113"/>
    <w:next w:val="NoList"/>
    <w:uiPriority w:val="99"/>
    <w:semiHidden/>
    <w:unhideWhenUsed/>
    <w:rsid w:val="00BC2652"/>
  </w:style>
  <w:style w:type="numbering" w:customStyle="1" w:styleId="11113">
    <w:name w:val="无列表11113"/>
    <w:next w:val="NoList"/>
    <w:semiHidden/>
    <w:rsid w:val="00BC2652"/>
  </w:style>
  <w:style w:type="numbering" w:customStyle="1" w:styleId="NoList111113">
    <w:name w:val="No List111113"/>
    <w:next w:val="NoList"/>
    <w:uiPriority w:val="99"/>
    <w:semiHidden/>
    <w:unhideWhenUsed/>
    <w:rsid w:val="00BC2652"/>
  </w:style>
  <w:style w:type="numbering" w:customStyle="1" w:styleId="NoList12113">
    <w:name w:val="No List12113"/>
    <w:next w:val="NoList"/>
    <w:uiPriority w:val="99"/>
    <w:semiHidden/>
    <w:unhideWhenUsed/>
    <w:rsid w:val="00BC2652"/>
  </w:style>
  <w:style w:type="numbering" w:customStyle="1" w:styleId="NoList22113">
    <w:name w:val="No List22113"/>
    <w:next w:val="NoList"/>
    <w:uiPriority w:val="99"/>
    <w:semiHidden/>
    <w:unhideWhenUsed/>
    <w:rsid w:val="00BC2652"/>
  </w:style>
  <w:style w:type="numbering" w:customStyle="1" w:styleId="NoList32113">
    <w:name w:val="No List32113"/>
    <w:next w:val="NoList"/>
    <w:uiPriority w:val="99"/>
    <w:semiHidden/>
    <w:unhideWhenUsed/>
    <w:rsid w:val="00BC2652"/>
  </w:style>
  <w:style w:type="numbering" w:customStyle="1" w:styleId="NoList143">
    <w:name w:val="No List143"/>
    <w:next w:val="NoList"/>
    <w:uiPriority w:val="99"/>
    <w:semiHidden/>
    <w:unhideWhenUsed/>
    <w:rsid w:val="00BC2652"/>
  </w:style>
  <w:style w:type="numbering" w:customStyle="1" w:styleId="NoList153">
    <w:name w:val="No List153"/>
    <w:next w:val="NoList"/>
    <w:uiPriority w:val="99"/>
    <w:semiHidden/>
    <w:unhideWhenUsed/>
    <w:rsid w:val="00BC2652"/>
  </w:style>
  <w:style w:type="numbering" w:customStyle="1" w:styleId="NoList243">
    <w:name w:val="No List243"/>
    <w:next w:val="NoList"/>
    <w:uiPriority w:val="99"/>
    <w:semiHidden/>
    <w:unhideWhenUsed/>
    <w:rsid w:val="00BC2652"/>
  </w:style>
  <w:style w:type="numbering" w:customStyle="1" w:styleId="NoList343">
    <w:name w:val="No List343"/>
    <w:next w:val="NoList"/>
    <w:uiPriority w:val="99"/>
    <w:semiHidden/>
    <w:unhideWhenUsed/>
    <w:rsid w:val="00BC2652"/>
  </w:style>
  <w:style w:type="numbering" w:customStyle="1" w:styleId="NoList443">
    <w:name w:val="No List443"/>
    <w:next w:val="NoList"/>
    <w:uiPriority w:val="99"/>
    <w:semiHidden/>
    <w:unhideWhenUsed/>
    <w:rsid w:val="00BC2652"/>
  </w:style>
  <w:style w:type="numbering" w:customStyle="1" w:styleId="NoList533">
    <w:name w:val="No List533"/>
    <w:next w:val="NoList"/>
    <w:uiPriority w:val="99"/>
    <w:semiHidden/>
    <w:unhideWhenUsed/>
    <w:rsid w:val="00BC2652"/>
  </w:style>
  <w:style w:type="numbering" w:customStyle="1" w:styleId="NoList633">
    <w:name w:val="No List633"/>
    <w:next w:val="NoList"/>
    <w:uiPriority w:val="99"/>
    <w:semiHidden/>
    <w:unhideWhenUsed/>
    <w:rsid w:val="00BC2652"/>
  </w:style>
  <w:style w:type="numbering" w:customStyle="1" w:styleId="NoList733">
    <w:name w:val="No List733"/>
    <w:next w:val="NoList"/>
    <w:uiPriority w:val="99"/>
    <w:semiHidden/>
    <w:unhideWhenUsed/>
    <w:rsid w:val="00BC2652"/>
  </w:style>
  <w:style w:type="numbering" w:customStyle="1" w:styleId="NoList823">
    <w:name w:val="No List823"/>
    <w:next w:val="NoList"/>
    <w:uiPriority w:val="99"/>
    <w:semiHidden/>
    <w:unhideWhenUsed/>
    <w:rsid w:val="00BC2652"/>
  </w:style>
  <w:style w:type="numbering" w:customStyle="1" w:styleId="NoList923">
    <w:name w:val="No List923"/>
    <w:next w:val="NoList"/>
    <w:uiPriority w:val="99"/>
    <w:semiHidden/>
    <w:unhideWhenUsed/>
    <w:rsid w:val="00BC2652"/>
  </w:style>
  <w:style w:type="numbering" w:customStyle="1" w:styleId="NoList1133">
    <w:name w:val="No List1133"/>
    <w:next w:val="NoList"/>
    <w:uiPriority w:val="99"/>
    <w:semiHidden/>
    <w:unhideWhenUsed/>
    <w:rsid w:val="00BC2652"/>
  </w:style>
  <w:style w:type="numbering" w:customStyle="1" w:styleId="NoList2133">
    <w:name w:val="No List2133"/>
    <w:next w:val="NoList"/>
    <w:uiPriority w:val="99"/>
    <w:semiHidden/>
    <w:unhideWhenUsed/>
    <w:rsid w:val="00BC2652"/>
  </w:style>
  <w:style w:type="numbering" w:customStyle="1" w:styleId="NoList3133">
    <w:name w:val="No List3133"/>
    <w:next w:val="NoList"/>
    <w:uiPriority w:val="99"/>
    <w:semiHidden/>
    <w:unhideWhenUsed/>
    <w:rsid w:val="00BC2652"/>
  </w:style>
  <w:style w:type="numbering" w:customStyle="1" w:styleId="NoList4133">
    <w:name w:val="No List4133"/>
    <w:next w:val="NoList"/>
    <w:uiPriority w:val="99"/>
    <w:semiHidden/>
    <w:unhideWhenUsed/>
    <w:rsid w:val="00BC2652"/>
  </w:style>
  <w:style w:type="numbering" w:customStyle="1" w:styleId="NoList5123">
    <w:name w:val="No List5123"/>
    <w:next w:val="NoList"/>
    <w:uiPriority w:val="99"/>
    <w:semiHidden/>
    <w:unhideWhenUsed/>
    <w:rsid w:val="00BC2652"/>
  </w:style>
  <w:style w:type="numbering" w:customStyle="1" w:styleId="NoList6123">
    <w:name w:val="No List6123"/>
    <w:next w:val="NoList"/>
    <w:uiPriority w:val="99"/>
    <w:semiHidden/>
    <w:unhideWhenUsed/>
    <w:rsid w:val="00BC2652"/>
  </w:style>
  <w:style w:type="numbering" w:customStyle="1" w:styleId="NoList7123">
    <w:name w:val="No List7123"/>
    <w:next w:val="NoList"/>
    <w:uiPriority w:val="99"/>
    <w:semiHidden/>
    <w:unhideWhenUsed/>
    <w:rsid w:val="00BC2652"/>
  </w:style>
  <w:style w:type="numbering" w:customStyle="1" w:styleId="NoList8123">
    <w:name w:val="No List8123"/>
    <w:next w:val="NoList"/>
    <w:uiPriority w:val="99"/>
    <w:semiHidden/>
    <w:unhideWhenUsed/>
    <w:rsid w:val="00BC2652"/>
  </w:style>
  <w:style w:type="numbering" w:customStyle="1" w:styleId="NoList9113">
    <w:name w:val="No List9113"/>
    <w:next w:val="NoList"/>
    <w:uiPriority w:val="99"/>
    <w:semiHidden/>
    <w:unhideWhenUsed/>
    <w:rsid w:val="00BC2652"/>
  </w:style>
  <w:style w:type="numbering" w:customStyle="1" w:styleId="LFO1923">
    <w:name w:val="LFO1923"/>
    <w:basedOn w:val="NoList"/>
    <w:rsid w:val="00BC2652"/>
  </w:style>
  <w:style w:type="numbering" w:customStyle="1" w:styleId="NoList1013">
    <w:name w:val="No List1013"/>
    <w:next w:val="NoList"/>
    <w:uiPriority w:val="99"/>
    <w:semiHidden/>
    <w:unhideWhenUsed/>
    <w:rsid w:val="00BC2652"/>
  </w:style>
  <w:style w:type="numbering" w:customStyle="1" w:styleId="LFO19113">
    <w:name w:val="LFO19113"/>
    <w:basedOn w:val="NoList"/>
    <w:rsid w:val="00BC2652"/>
  </w:style>
  <w:style w:type="numbering" w:customStyle="1" w:styleId="NoList1233">
    <w:name w:val="No List1233"/>
    <w:next w:val="NoList"/>
    <w:uiPriority w:val="99"/>
    <w:semiHidden/>
    <w:rsid w:val="00BC2652"/>
  </w:style>
  <w:style w:type="numbering" w:customStyle="1" w:styleId="NoList11133">
    <w:name w:val="No List11133"/>
    <w:next w:val="NoList"/>
    <w:uiPriority w:val="99"/>
    <w:semiHidden/>
    <w:unhideWhenUsed/>
    <w:rsid w:val="00BC2652"/>
  </w:style>
  <w:style w:type="numbering" w:customStyle="1" w:styleId="1330">
    <w:name w:val="无列表133"/>
    <w:next w:val="NoList"/>
    <w:semiHidden/>
    <w:rsid w:val="00BC2652"/>
  </w:style>
  <w:style w:type="numbering" w:customStyle="1" w:styleId="1331">
    <w:name w:val="リストなし133"/>
    <w:next w:val="NoList"/>
    <w:uiPriority w:val="99"/>
    <w:semiHidden/>
    <w:unhideWhenUsed/>
    <w:rsid w:val="00BC2652"/>
  </w:style>
  <w:style w:type="numbering" w:customStyle="1" w:styleId="11330">
    <w:name w:val="无列表1133"/>
    <w:next w:val="NoList"/>
    <w:semiHidden/>
    <w:rsid w:val="00BC2652"/>
  </w:style>
  <w:style w:type="numbering" w:customStyle="1" w:styleId="11231">
    <w:name w:val="リストなし1123"/>
    <w:next w:val="NoList"/>
    <w:uiPriority w:val="99"/>
    <w:semiHidden/>
    <w:unhideWhenUsed/>
    <w:rsid w:val="00BC2652"/>
  </w:style>
  <w:style w:type="numbering" w:customStyle="1" w:styleId="NoList2233">
    <w:name w:val="No List2233"/>
    <w:next w:val="NoList"/>
    <w:uiPriority w:val="99"/>
    <w:semiHidden/>
    <w:unhideWhenUsed/>
    <w:rsid w:val="00BC2652"/>
  </w:style>
  <w:style w:type="numbering" w:customStyle="1" w:styleId="NoList3233">
    <w:name w:val="No List3233"/>
    <w:next w:val="NoList"/>
    <w:uiPriority w:val="99"/>
    <w:semiHidden/>
    <w:unhideWhenUsed/>
    <w:rsid w:val="00BC2652"/>
  </w:style>
  <w:style w:type="numbering" w:customStyle="1" w:styleId="NoList4223">
    <w:name w:val="No List4223"/>
    <w:next w:val="NoList"/>
    <w:uiPriority w:val="99"/>
    <w:semiHidden/>
    <w:unhideWhenUsed/>
    <w:rsid w:val="00BC2652"/>
  </w:style>
  <w:style w:type="numbering" w:customStyle="1" w:styleId="NoList21123">
    <w:name w:val="No List21123"/>
    <w:next w:val="NoList"/>
    <w:uiPriority w:val="99"/>
    <w:semiHidden/>
    <w:unhideWhenUsed/>
    <w:rsid w:val="00BC2652"/>
  </w:style>
  <w:style w:type="numbering" w:customStyle="1" w:styleId="NoList31123">
    <w:name w:val="No List31123"/>
    <w:next w:val="NoList"/>
    <w:uiPriority w:val="99"/>
    <w:semiHidden/>
    <w:unhideWhenUsed/>
    <w:rsid w:val="00BC2652"/>
  </w:style>
  <w:style w:type="numbering" w:customStyle="1" w:styleId="NoList41123">
    <w:name w:val="No List41123"/>
    <w:next w:val="NoList"/>
    <w:uiPriority w:val="99"/>
    <w:semiHidden/>
    <w:unhideWhenUsed/>
    <w:rsid w:val="00BC2652"/>
  </w:style>
  <w:style w:type="numbering" w:customStyle="1" w:styleId="111230">
    <w:name w:val="无列表11123"/>
    <w:next w:val="NoList"/>
    <w:semiHidden/>
    <w:rsid w:val="00BC2652"/>
  </w:style>
  <w:style w:type="numbering" w:customStyle="1" w:styleId="NoList111123">
    <w:name w:val="No List111123"/>
    <w:next w:val="NoList"/>
    <w:uiPriority w:val="99"/>
    <w:semiHidden/>
    <w:unhideWhenUsed/>
    <w:rsid w:val="00BC2652"/>
  </w:style>
  <w:style w:type="numbering" w:customStyle="1" w:styleId="NoList12123">
    <w:name w:val="No List12123"/>
    <w:next w:val="NoList"/>
    <w:uiPriority w:val="99"/>
    <w:semiHidden/>
    <w:unhideWhenUsed/>
    <w:rsid w:val="00BC2652"/>
  </w:style>
  <w:style w:type="numbering" w:customStyle="1" w:styleId="NoList22123">
    <w:name w:val="No List22123"/>
    <w:next w:val="NoList"/>
    <w:uiPriority w:val="99"/>
    <w:semiHidden/>
    <w:unhideWhenUsed/>
    <w:rsid w:val="00BC2652"/>
  </w:style>
  <w:style w:type="numbering" w:customStyle="1" w:styleId="NoList32123">
    <w:name w:val="No List32123"/>
    <w:next w:val="NoList"/>
    <w:uiPriority w:val="99"/>
    <w:semiHidden/>
    <w:unhideWhenUsed/>
    <w:rsid w:val="00BC2652"/>
  </w:style>
  <w:style w:type="numbering" w:customStyle="1" w:styleId="NoList163">
    <w:name w:val="No List163"/>
    <w:next w:val="NoList"/>
    <w:uiPriority w:val="99"/>
    <w:semiHidden/>
    <w:unhideWhenUsed/>
    <w:rsid w:val="00BC2652"/>
  </w:style>
  <w:style w:type="numbering" w:customStyle="1" w:styleId="NoList173">
    <w:name w:val="No List173"/>
    <w:next w:val="NoList"/>
    <w:uiPriority w:val="99"/>
    <w:semiHidden/>
    <w:unhideWhenUsed/>
    <w:rsid w:val="00BC2652"/>
  </w:style>
  <w:style w:type="numbering" w:customStyle="1" w:styleId="NoList253">
    <w:name w:val="No List253"/>
    <w:next w:val="NoList"/>
    <w:uiPriority w:val="99"/>
    <w:semiHidden/>
    <w:unhideWhenUsed/>
    <w:rsid w:val="00BC2652"/>
  </w:style>
  <w:style w:type="numbering" w:customStyle="1" w:styleId="NoList353">
    <w:name w:val="No List353"/>
    <w:next w:val="NoList"/>
    <w:uiPriority w:val="99"/>
    <w:semiHidden/>
    <w:unhideWhenUsed/>
    <w:rsid w:val="00BC2652"/>
  </w:style>
  <w:style w:type="numbering" w:customStyle="1" w:styleId="NoList453">
    <w:name w:val="No List453"/>
    <w:next w:val="NoList"/>
    <w:uiPriority w:val="99"/>
    <w:semiHidden/>
    <w:unhideWhenUsed/>
    <w:rsid w:val="00BC2652"/>
  </w:style>
  <w:style w:type="numbering" w:customStyle="1" w:styleId="NoList543">
    <w:name w:val="No List543"/>
    <w:next w:val="NoList"/>
    <w:uiPriority w:val="99"/>
    <w:semiHidden/>
    <w:unhideWhenUsed/>
    <w:rsid w:val="00BC2652"/>
  </w:style>
  <w:style w:type="numbering" w:customStyle="1" w:styleId="NoList643">
    <w:name w:val="No List643"/>
    <w:next w:val="NoList"/>
    <w:uiPriority w:val="99"/>
    <w:semiHidden/>
    <w:unhideWhenUsed/>
    <w:rsid w:val="00BC2652"/>
  </w:style>
  <w:style w:type="numbering" w:customStyle="1" w:styleId="NoList743">
    <w:name w:val="No List743"/>
    <w:next w:val="NoList"/>
    <w:uiPriority w:val="99"/>
    <w:semiHidden/>
    <w:unhideWhenUsed/>
    <w:rsid w:val="00BC2652"/>
  </w:style>
  <w:style w:type="numbering" w:customStyle="1" w:styleId="NoList833">
    <w:name w:val="No List833"/>
    <w:next w:val="NoList"/>
    <w:uiPriority w:val="99"/>
    <w:semiHidden/>
    <w:unhideWhenUsed/>
    <w:rsid w:val="00BC2652"/>
  </w:style>
  <w:style w:type="numbering" w:customStyle="1" w:styleId="NoList933">
    <w:name w:val="No List933"/>
    <w:next w:val="NoList"/>
    <w:uiPriority w:val="99"/>
    <w:semiHidden/>
    <w:unhideWhenUsed/>
    <w:rsid w:val="00BC2652"/>
  </w:style>
  <w:style w:type="numbering" w:customStyle="1" w:styleId="NoList1143">
    <w:name w:val="No List1143"/>
    <w:next w:val="NoList"/>
    <w:uiPriority w:val="99"/>
    <w:semiHidden/>
    <w:unhideWhenUsed/>
    <w:rsid w:val="00BC2652"/>
  </w:style>
  <w:style w:type="numbering" w:customStyle="1" w:styleId="NoList2143">
    <w:name w:val="No List2143"/>
    <w:next w:val="NoList"/>
    <w:uiPriority w:val="99"/>
    <w:semiHidden/>
    <w:unhideWhenUsed/>
    <w:rsid w:val="00BC2652"/>
  </w:style>
  <w:style w:type="numbering" w:customStyle="1" w:styleId="NoList3143">
    <w:name w:val="No List3143"/>
    <w:next w:val="NoList"/>
    <w:uiPriority w:val="99"/>
    <w:semiHidden/>
    <w:unhideWhenUsed/>
    <w:rsid w:val="00BC2652"/>
  </w:style>
  <w:style w:type="numbering" w:customStyle="1" w:styleId="NoList4143">
    <w:name w:val="No List4143"/>
    <w:next w:val="NoList"/>
    <w:uiPriority w:val="99"/>
    <w:semiHidden/>
    <w:unhideWhenUsed/>
    <w:rsid w:val="00BC2652"/>
  </w:style>
  <w:style w:type="numbering" w:customStyle="1" w:styleId="NoList5133">
    <w:name w:val="No List5133"/>
    <w:next w:val="NoList"/>
    <w:uiPriority w:val="99"/>
    <w:semiHidden/>
    <w:unhideWhenUsed/>
    <w:rsid w:val="00BC2652"/>
  </w:style>
  <w:style w:type="numbering" w:customStyle="1" w:styleId="NoList6133">
    <w:name w:val="No List6133"/>
    <w:next w:val="NoList"/>
    <w:uiPriority w:val="99"/>
    <w:semiHidden/>
    <w:unhideWhenUsed/>
    <w:rsid w:val="00BC2652"/>
  </w:style>
  <w:style w:type="numbering" w:customStyle="1" w:styleId="NoList7133">
    <w:name w:val="No List7133"/>
    <w:next w:val="NoList"/>
    <w:uiPriority w:val="99"/>
    <w:semiHidden/>
    <w:unhideWhenUsed/>
    <w:rsid w:val="00BC2652"/>
  </w:style>
  <w:style w:type="numbering" w:customStyle="1" w:styleId="NoList8133">
    <w:name w:val="No List8133"/>
    <w:next w:val="NoList"/>
    <w:uiPriority w:val="99"/>
    <w:semiHidden/>
    <w:unhideWhenUsed/>
    <w:rsid w:val="00BC2652"/>
  </w:style>
  <w:style w:type="numbering" w:customStyle="1" w:styleId="NoList9123">
    <w:name w:val="No List9123"/>
    <w:next w:val="NoList"/>
    <w:uiPriority w:val="99"/>
    <w:semiHidden/>
    <w:unhideWhenUsed/>
    <w:rsid w:val="00BC2652"/>
  </w:style>
  <w:style w:type="numbering" w:customStyle="1" w:styleId="LFO1933">
    <w:name w:val="LFO1933"/>
    <w:basedOn w:val="NoList"/>
    <w:rsid w:val="00BC2652"/>
  </w:style>
  <w:style w:type="numbering" w:customStyle="1" w:styleId="NoList1023">
    <w:name w:val="No List1023"/>
    <w:next w:val="NoList"/>
    <w:uiPriority w:val="99"/>
    <w:semiHidden/>
    <w:unhideWhenUsed/>
    <w:rsid w:val="00BC2652"/>
  </w:style>
  <w:style w:type="numbering" w:customStyle="1" w:styleId="LFO19123">
    <w:name w:val="LFO19123"/>
    <w:basedOn w:val="NoList"/>
    <w:rsid w:val="00BC2652"/>
  </w:style>
  <w:style w:type="numbering" w:customStyle="1" w:styleId="NoList1243">
    <w:name w:val="No List1243"/>
    <w:next w:val="NoList"/>
    <w:uiPriority w:val="99"/>
    <w:semiHidden/>
    <w:rsid w:val="00BC2652"/>
  </w:style>
  <w:style w:type="numbering" w:customStyle="1" w:styleId="NoList11143">
    <w:name w:val="No List11143"/>
    <w:next w:val="NoList"/>
    <w:uiPriority w:val="99"/>
    <w:semiHidden/>
    <w:unhideWhenUsed/>
    <w:rsid w:val="00BC2652"/>
  </w:style>
  <w:style w:type="numbering" w:customStyle="1" w:styleId="1430">
    <w:name w:val="无列表143"/>
    <w:next w:val="NoList"/>
    <w:semiHidden/>
    <w:rsid w:val="00BC2652"/>
  </w:style>
  <w:style w:type="numbering" w:customStyle="1" w:styleId="1431">
    <w:name w:val="リストなし143"/>
    <w:next w:val="NoList"/>
    <w:uiPriority w:val="99"/>
    <w:semiHidden/>
    <w:unhideWhenUsed/>
    <w:rsid w:val="00BC2652"/>
  </w:style>
  <w:style w:type="numbering" w:customStyle="1" w:styleId="11430">
    <w:name w:val="无列表1143"/>
    <w:next w:val="NoList"/>
    <w:semiHidden/>
    <w:rsid w:val="00BC2652"/>
  </w:style>
  <w:style w:type="numbering" w:customStyle="1" w:styleId="11331">
    <w:name w:val="リストなし1133"/>
    <w:next w:val="NoList"/>
    <w:uiPriority w:val="99"/>
    <w:semiHidden/>
    <w:unhideWhenUsed/>
    <w:rsid w:val="00BC2652"/>
  </w:style>
  <w:style w:type="numbering" w:customStyle="1" w:styleId="NoList2243">
    <w:name w:val="No List2243"/>
    <w:next w:val="NoList"/>
    <w:uiPriority w:val="99"/>
    <w:semiHidden/>
    <w:unhideWhenUsed/>
    <w:rsid w:val="00BC2652"/>
  </w:style>
  <w:style w:type="numbering" w:customStyle="1" w:styleId="NoList3243">
    <w:name w:val="No List3243"/>
    <w:next w:val="NoList"/>
    <w:uiPriority w:val="99"/>
    <w:semiHidden/>
    <w:unhideWhenUsed/>
    <w:rsid w:val="00BC2652"/>
  </w:style>
  <w:style w:type="numbering" w:customStyle="1" w:styleId="NoList4233">
    <w:name w:val="No List4233"/>
    <w:next w:val="NoList"/>
    <w:uiPriority w:val="99"/>
    <w:semiHidden/>
    <w:unhideWhenUsed/>
    <w:rsid w:val="00BC2652"/>
  </w:style>
  <w:style w:type="numbering" w:customStyle="1" w:styleId="NoList21133">
    <w:name w:val="No List21133"/>
    <w:next w:val="NoList"/>
    <w:uiPriority w:val="99"/>
    <w:semiHidden/>
    <w:unhideWhenUsed/>
    <w:rsid w:val="00BC2652"/>
  </w:style>
  <w:style w:type="numbering" w:customStyle="1" w:styleId="NoList31133">
    <w:name w:val="No List31133"/>
    <w:next w:val="NoList"/>
    <w:uiPriority w:val="99"/>
    <w:semiHidden/>
    <w:unhideWhenUsed/>
    <w:rsid w:val="00BC2652"/>
  </w:style>
  <w:style w:type="numbering" w:customStyle="1" w:styleId="NoList41133">
    <w:name w:val="No List41133"/>
    <w:next w:val="NoList"/>
    <w:uiPriority w:val="99"/>
    <w:semiHidden/>
    <w:unhideWhenUsed/>
    <w:rsid w:val="00BC2652"/>
  </w:style>
  <w:style w:type="numbering" w:customStyle="1" w:styleId="11133">
    <w:name w:val="无列表11133"/>
    <w:next w:val="NoList"/>
    <w:semiHidden/>
    <w:rsid w:val="00BC2652"/>
  </w:style>
  <w:style w:type="numbering" w:customStyle="1" w:styleId="NoList111133">
    <w:name w:val="No List111133"/>
    <w:next w:val="NoList"/>
    <w:uiPriority w:val="99"/>
    <w:semiHidden/>
    <w:unhideWhenUsed/>
    <w:rsid w:val="00BC2652"/>
  </w:style>
  <w:style w:type="numbering" w:customStyle="1" w:styleId="NoList12133">
    <w:name w:val="No List12133"/>
    <w:next w:val="NoList"/>
    <w:uiPriority w:val="99"/>
    <w:semiHidden/>
    <w:unhideWhenUsed/>
    <w:rsid w:val="00BC2652"/>
  </w:style>
  <w:style w:type="numbering" w:customStyle="1" w:styleId="NoList22133">
    <w:name w:val="No List22133"/>
    <w:next w:val="NoList"/>
    <w:uiPriority w:val="99"/>
    <w:semiHidden/>
    <w:unhideWhenUsed/>
    <w:rsid w:val="00BC2652"/>
  </w:style>
  <w:style w:type="numbering" w:customStyle="1" w:styleId="NoList32133">
    <w:name w:val="No List32133"/>
    <w:next w:val="NoList"/>
    <w:uiPriority w:val="99"/>
    <w:semiHidden/>
    <w:unhideWhenUsed/>
    <w:rsid w:val="00BC2652"/>
  </w:style>
  <w:style w:type="numbering" w:customStyle="1" w:styleId="NoList191">
    <w:name w:val="No List191"/>
    <w:next w:val="NoList"/>
    <w:uiPriority w:val="99"/>
    <w:semiHidden/>
    <w:unhideWhenUsed/>
    <w:rsid w:val="00BC2652"/>
  </w:style>
  <w:style w:type="numbering" w:customStyle="1" w:styleId="324">
    <w:name w:val="无列表32"/>
    <w:next w:val="NoList"/>
    <w:uiPriority w:val="99"/>
    <w:semiHidden/>
    <w:unhideWhenUsed/>
    <w:rsid w:val="00BC2652"/>
  </w:style>
  <w:style w:type="table" w:customStyle="1" w:styleId="83">
    <w:name w:val="网格型83"/>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网格型1113"/>
    <w:basedOn w:val="TableNormal"/>
    <w:qFormat/>
    <w:rsid w:val="00BC2652"/>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A5154D"/>
    <w:rPr>
      <w:rFonts w:eastAsia="MS Mincho"/>
      <w:lang w:val="en-US" w:eastAsia="en-US"/>
    </w:rPr>
    <w:tblPr/>
  </w:style>
  <w:style w:type="table" w:customStyle="1" w:styleId="TableGrid67">
    <w:name w:val="Table Grid67"/>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A5154D"/>
    <w:rPr>
      <w:rFonts w:eastAsia="MS Mincho"/>
      <w:lang w:val="en-US" w:eastAsia="en-US"/>
    </w:rPr>
    <w:tblPr/>
  </w:style>
  <w:style w:type="table" w:customStyle="1" w:styleId="Tabellengitternetz123">
    <w:name w:val="Tabellengitternetz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A5154D"/>
    <w:rPr>
      <w:rFonts w:eastAsia="MS Mincho"/>
      <w:lang w:val="en-US" w:eastAsia="en-US"/>
    </w:rPr>
    <w:tblPr/>
  </w:style>
  <w:style w:type="table" w:customStyle="1" w:styleId="Tabellengitternetz11123">
    <w:name w:val="Tabellengitternetz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典雅型1"/>
    <w:basedOn w:val="TableNormal"/>
    <w:semiHidden/>
    <w:qFormat/>
    <w:rsid w:val="00A5154D"/>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A5154D"/>
    <w:rPr>
      <w:rFonts w:eastAsia="MS Mincho"/>
      <w:lang w:val="en-US" w:eastAsia="en-US"/>
    </w:rPr>
    <w:tblPr/>
  </w:style>
  <w:style w:type="table" w:customStyle="1" w:styleId="TableGrid581">
    <w:name w:val="Table Grid58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A5154D"/>
    <w:rPr>
      <w:rFonts w:eastAsia="MS Mincho"/>
      <w:lang w:val="en-US" w:eastAsia="en-US"/>
    </w:rPr>
    <w:tblPr/>
  </w:style>
  <w:style w:type="table" w:customStyle="1" w:styleId="TableGrid7651">
    <w:name w:val="Table Grid76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A5154D"/>
    <w:rPr>
      <w:rFonts w:eastAsia="MS Mincho"/>
      <w:lang w:val="en-US" w:eastAsia="en-US"/>
    </w:rPr>
    <w:tblPr/>
  </w:style>
  <w:style w:type="table" w:customStyle="1" w:styleId="Tabellengitternetz111211">
    <w:name w:val="Tabellengitternetz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A5154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A5154D"/>
    <w:rPr>
      <w:rFonts w:eastAsia="MS Mincho"/>
      <w:lang w:val="en-US" w:eastAsia="en-US"/>
    </w:rPr>
    <w:tblPr/>
  </w:style>
  <w:style w:type="table" w:customStyle="1" w:styleId="TableGrid591">
    <w:name w:val="Table Grid59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A5154D"/>
    <w:rPr>
      <w:rFonts w:eastAsia="MS Mincho"/>
      <w:lang w:val="en-US" w:eastAsia="en-US"/>
    </w:rPr>
    <w:tblPr/>
  </w:style>
  <w:style w:type="table" w:customStyle="1" w:styleId="TableGrid7661">
    <w:name w:val="Table Grid76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c">
    <w:name w:val="修订4"/>
    <w:hidden/>
    <w:semiHidden/>
    <w:qFormat/>
    <w:rsid w:val="00A5154D"/>
    <w:rPr>
      <w:rFonts w:eastAsia="Batang"/>
      <w:lang w:eastAsia="en-US"/>
    </w:r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rsid w:val="00311764"/>
    <w:rPr>
      <w:rFonts w:asciiTheme="majorHAnsi" w:eastAsiaTheme="majorEastAsia" w:hAnsiTheme="majorHAnsi" w:cstheme="majorBidi"/>
      <w:b/>
      <w:bCs/>
      <w:kern w:val="52"/>
      <w:sz w:val="52"/>
      <w:szCs w:val="52"/>
      <w:lang w:eastAsia="en-US"/>
    </w:rPr>
  </w:style>
  <w:style w:type="character" w:customStyle="1" w:styleId="218">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rsid w:val="00311764"/>
    <w:rPr>
      <w:rFonts w:asciiTheme="majorHAnsi" w:eastAsiaTheme="majorEastAsia" w:hAnsiTheme="majorHAnsi" w:cstheme="majorBidi"/>
      <w:b/>
      <w:bCs/>
      <w:sz w:val="48"/>
      <w:szCs w:val="48"/>
      <w:lang w:eastAsia="en-US"/>
    </w:rPr>
  </w:style>
  <w:style w:type="character" w:customStyle="1" w:styleId="31b">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rsid w:val="00311764"/>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311764"/>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rsid w:val="00311764"/>
    <w:rPr>
      <w:rFonts w:asciiTheme="majorHAnsi" w:eastAsiaTheme="majorEastAsia" w:hAnsiTheme="majorHAnsi" w:cstheme="majorBidi"/>
      <w:b/>
      <w:bCs/>
      <w:sz w:val="36"/>
      <w:szCs w:val="36"/>
      <w:lang w:eastAsia="en-US"/>
    </w:rPr>
  </w:style>
  <w:style w:type="character" w:customStyle="1" w:styleId="1f4">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rsid w:val="00311764"/>
    <w:rPr>
      <w:rFonts w:ascii="Times New Roman" w:hAnsi="Times New Roman"/>
      <w:lang w:val="en-GB" w:eastAsia="en-US"/>
    </w:rPr>
  </w:style>
  <w:style w:type="character" w:customStyle="1" w:styleId="1f5">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rsid w:val="00311764"/>
    <w:rPr>
      <w:rFonts w:ascii="Times New Roman" w:hAnsi="Times New Roman"/>
      <w:lang w:val="en-GB" w:eastAsia="en-US"/>
    </w:rPr>
  </w:style>
  <w:style w:type="character" w:customStyle="1" w:styleId="1f6">
    <w:name w:val="頁尾 字元1"/>
    <w:aliases w:val="footer odd 字元1,footer 字元1,fo 字元1,pie de página 字元1"/>
    <w:basedOn w:val="DefaultParagraphFont"/>
    <w:semiHidden/>
    <w:rsid w:val="00311764"/>
    <w:rPr>
      <w:rFonts w:ascii="Times New Roman" w:hAnsi="Times New Roman"/>
      <w:lang w:val="en-GB" w:eastAsia="en-US"/>
    </w:rPr>
  </w:style>
  <w:style w:type="character" w:customStyle="1" w:styleId="1f7">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311764"/>
    <w:rPr>
      <w:rFonts w:ascii="Times New Roman" w:hAnsi="Times New Roman"/>
      <w:lang w:val="en-GB" w:eastAsia="en-US"/>
    </w:rPr>
  </w:style>
  <w:style w:type="paragraph" w:customStyle="1" w:styleId="135">
    <w:name w:val="修订13"/>
    <w:hidden/>
    <w:uiPriority w:val="99"/>
    <w:semiHidden/>
    <w:qFormat/>
    <w:rsid w:val="00311764"/>
    <w:rPr>
      <w:rFonts w:eastAsia="Batang"/>
      <w:lang w:eastAsia="en-US"/>
    </w:rPr>
  </w:style>
  <w:style w:type="table" w:styleId="GridTable4-Accent6">
    <w:name w:val="Grid Table 4 Accent 6"/>
    <w:basedOn w:val="TableNormal"/>
    <w:uiPriority w:val="49"/>
    <w:rsid w:val="001C669E"/>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1C669E"/>
    <w:rPr>
      <w:rFonts w:eastAsiaTheme="minorEastAsia"/>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1C669E"/>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qFormat/>
    <w:rsid w:val="001C669E"/>
    <w:rPr>
      <w:color w:val="808080"/>
    </w:rPr>
  </w:style>
  <w:style w:type="paragraph" w:customStyle="1" w:styleId="DunkleListe-Akzent31">
    <w:name w:val="Dunkle Liste - Akzent 31"/>
    <w:hidden/>
    <w:uiPriority w:val="99"/>
    <w:semiHidden/>
    <w:qFormat/>
    <w:rsid w:val="001C669E"/>
    <w:rPr>
      <w:rFonts w:ascii="Calibri" w:hAnsi="Calibri"/>
      <w:sz w:val="22"/>
      <w:szCs w:val="22"/>
      <w:lang w:val="en-US" w:eastAsia="zh-CN"/>
    </w:rPr>
  </w:style>
  <w:style w:type="paragraph" w:customStyle="1" w:styleId="af">
    <w:name w:val="段"/>
    <w:uiPriority w:val="99"/>
    <w:qFormat/>
    <w:rsid w:val="001C669E"/>
    <w:pPr>
      <w:autoSpaceDE w:val="0"/>
      <w:autoSpaceDN w:val="0"/>
      <w:ind w:firstLineChars="200" w:firstLine="200"/>
      <w:jc w:val="both"/>
    </w:pPr>
    <w:rPr>
      <w:rFonts w:ascii="SimSun"/>
      <w:noProof/>
      <w:sz w:val="21"/>
      <w:lang w:val="en-US" w:eastAsia="zh-CN"/>
    </w:rPr>
  </w:style>
  <w:style w:type="paragraph" w:customStyle="1" w:styleId="HelleListe-Akzent31">
    <w:name w:val="Helle Liste - Akzent 31"/>
    <w:hidden/>
    <w:uiPriority w:val="71"/>
    <w:qFormat/>
    <w:rsid w:val="001C669E"/>
    <w:rPr>
      <w:rFonts w:ascii="Arial" w:hAnsi="Arial" w:cs="Arial"/>
      <w:sz w:val="22"/>
      <w:szCs w:val="22"/>
      <w:lang w:val="en-US" w:eastAsia="zh-CN"/>
    </w:rPr>
  </w:style>
  <w:style w:type="character" w:customStyle="1" w:styleId="c-phonebook-results-content">
    <w:name w:val="c-phonebook-results-content"/>
    <w:basedOn w:val="DefaultParagraphFont"/>
    <w:qFormat/>
    <w:rsid w:val="001C669E"/>
  </w:style>
  <w:style w:type="character" w:styleId="HTMLAcronym">
    <w:name w:val="HTML Acronym"/>
    <w:basedOn w:val="DefaultParagraphFont"/>
    <w:uiPriority w:val="99"/>
    <w:unhideWhenUsed/>
    <w:qFormat/>
    <w:rsid w:val="001C669E"/>
  </w:style>
  <w:style w:type="table" w:styleId="LightList">
    <w:name w:val="Light List"/>
    <w:basedOn w:val="TableNormal"/>
    <w:uiPriority w:val="61"/>
    <w:qFormat/>
    <w:rsid w:val="001C669E"/>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1C669E"/>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1C669E"/>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1C669E"/>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1C669E"/>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1C669E"/>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C669E"/>
    <w:rPr>
      <w:rFonts w:eastAsiaTheme="minorEastAsia"/>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1f8">
    <w:name w:val="未解決のメンション1"/>
    <w:uiPriority w:val="99"/>
    <w:semiHidden/>
    <w:unhideWhenUsed/>
    <w:qFormat/>
    <w:rsid w:val="00A50F45"/>
    <w:rPr>
      <w:color w:val="605E5C"/>
      <w:shd w:val="clear" w:color="auto" w:fill="E1DFDD"/>
    </w:rPr>
  </w:style>
  <w:style w:type="table" w:customStyle="1" w:styleId="TableGrid98">
    <w:name w:val="Table Grid98"/>
    <w:basedOn w:val="TableNormal"/>
    <w:next w:val="TableGrid"/>
    <w:qFormat/>
    <w:rsid w:val="00A50F4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39"/>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8">
    <w:name w:val="Table Grid11128"/>
    <w:basedOn w:val="TableNormal"/>
    <w:next w:val="TableGrid"/>
    <w:qFormat/>
    <w:rsid w:val="00A50F45"/>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qFormat/>
    <w:rsid w:val="00A50F4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uiPriority w:val="39"/>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8">
    <w:name w:val="Table Grid43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
    <w:name w:val="Table Grid528"/>
    <w:basedOn w:val="TableNormal"/>
    <w:next w:val="TableGrid"/>
    <w:uiPriority w:val="39"/>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39"/>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8">
    <w:name w:val="Table Grid412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8">
    <w:name w:val="Table Grid11138"/>
    <w:basedOn w:val="TableNormal"/>
    <w:next w:val="TableGrid"/>
    <w:qFormat/>
    <w:rsid w:val="00A50F45"/>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qFormat/>
    <w:rsid w:val="00A50F4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39"/>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8">
    <w:name w:val="Table Grid44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8">
    <w:name w:val="Table Grid538"/>
    <w:basedOn w:val="TableNormal"/>
    <w:next w:val="TableGrid"/>
    <w:uiPriority w:val="39"/>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8">
    <w:name w:val="Table Grid63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8">
    <w:name w:val="Table Grid1148"/>
    <w:basedOn w:val="TableNormal"/>
    <w:next w:val="TableGrid"/>
    <w:uiPriority w:val="39"/>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8">
    <w:name w:val="Table Grid4138"/>
    <w:basedOn w:val="TableNormal"/>
    <w:next w:val="TableGrid"/>
    <w:qFormat/>
    <w:rsid w:val="00A50F45"/>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8">
    <w:name w:val="Table Grid11148"/>
    <w:basedOn w:val="TableNormal"/>
    <w:next w:val="TableGrid"/>
    <w:qFormat/>
    <w:rsid w:val="00A50F45"/>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TableNormal"/>
    <w:next w:val="TableGrid"/>
    <w:qFormat/>
    <w:rsid w:val="00A50F4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古典型 218"/>
    <w:basedOn w:val="TableNormal"/>
    <w:next w:val="TableClassic2"/>
    <w:qFormat/>
    <w:rsid w:val="00A50F45"/>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8">
    <w:name w:val="Table Classic 2118"/>
    <w:basedOn w:val="TableNormal"/>
    <w:next w:val="TableClassic2"/>
    <w:qFormat/>
    <w:rsid w:val="00A50F45"/>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7">
    <w:name w:val="Table Grid257"/>
    <w:basedOn w:val="TableNormal"/>
    <w:next w:val="TableGrid"/>
    <w:qFormat/>
    <w:rsid w:val="00A50F45"/>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A50F45"/>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qFormat/>
    <w:rsid w:val="00A50F4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2">
    <w:name w:val="Table Grid2512"/>
    <w:basedOn w:val="TableNormal"/>
    <w:qFormat/>
    <w:rsid w:val="00A50F45"/>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2">
    <w:name w:val="Table Grid3512"/>
    <w:basedOn w:val="TableNormal"/>
    <w:qFormat/>
    <w:rsid w:val="00A50F4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2">
    <w:name w:val="Table Grid51112"/>
    <w:basedOn w:val="TableNormal"/>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2">
    <w:name w:val="Table Grid61112"/>
    <w:basedOn w:val="TableNormal"/>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2">
    <w:name w:val="Table Classic 211112"/>
    <w:basedOn w:val="TableNormal"/>
    <w:qFormat/>
    <w:rsid w:val="00A50F45"/>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12">
    <w:name w:val="Table Grid13112"/>
    <w:basedOn w:val="TableNormal"/>
    <w:uiPriority w:val="39"/>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112112"/>
    <w:basedOn w:val="TableNormal"/>
    <w:uiPriority w:val="39"/>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2">
    <w:name w:val="Table Grid411112"/>
    <w:basedOn w:val="TableNormal"/>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2">
    <w:name w:val="Table Grid1112112"/>
    <w:basedOn w:val="TableNormal"/>
    <w:qFormat/>
    <w:rsid w:val="00A50F45"/>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2">
    <w:name w:val="Table Grid14112"/>
    <w:basedOn w:val="TableNormal"/>
    <w:uiPriority w:val="39"/>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2">
    <w:name w:val="Table Grid43112"/>
    <w:basedOn w:val="TableNormal"/>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2">
    <w:name w:val="Table Grid52112"/>
    <w:basedOn w:val="TableNormal"/>
    <w:uiPriority w:val="39"/>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2">
    <w:name w:val="Table Grid62112"/>
    <w:basedOn w:val="TableNormal"/>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2">
    <w:name w:val="Table Grid113112"/>
    <w:basedOn w:val="TableNormal"/>
    <w:uiPriority w:val="39"/>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2">
    <w:name w:val="Table Grid412112"/>
    <w:basedOn w:val="TableNormal"/>
    <w:qFormat/>
    <w:rsid w:val="00A50F4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2">
    <w:name w:val="Table Grid1113112"/>
    <w:basedOn w:val="TableNormal"/>
    <w:qFormat/>
    <w:rsid w:val="00A50F45"/>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古典型 21112"/>
    <w:basedOn w:val="TableNormal"/>
    <w:qFormat/>
    <w:rsid w:val="00A50F45"/>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WW8Num2z5">
    <w:name w:val="WW8Num2z5"/>
    <w:qFormat/>
    <w:rsid w:val="00A50F45"/>
    <w:rPr>
      <w:rFonts w:ascii="Times New Roman" w:hAnsi="Times New Roman" w:cs="Times New Roman" w:hint="default"/>
    </w:rPr>
  </w:style>
  <w:style w:type="table" w:customStyle="1" w:styleId="GridTable4-Accent61">
    <w:name w:val="Grid Table 4 - Accent 61"/>
    <w:basedOn w:val="TableNormal"/>
    <w:uiPriority w:val="49"/>
    <w:qFormat/>
    <w:rsid w:val="00A50F45"/>
    <w:rPr>
      <w:rFonts w:ascii="Tms Rmn" w:eastAsiaTheme="minorEastAsia" w:hAnsi="Tms Rmn"/>
      <w:lang w:val="en-US" w:eastAsia="en-US"/>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Accent21">
    <w:name w:val="List Table 3 - Accent 21"/>
    <w:basedOn w:val="TableNormal"/>
    <w:uiPriority w:val="48"/>
    <w:qFormat/>
    <w:rsid w:val="00A50F45"/>
    <w:rPr>
      <w:rFonts w:eastAsiaTheme="minorEastAsia"/>
      <w:lang w:val="en-US" w:eastAsia="en-US"/>
    </w:rPr>
    <w:tblPr>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PlainTable21">
    <w:name w:val="Plain Table 21"/>
    <w:basedOn w:val="TableNormal"/>
    <w:uiPriority w:val="42"/>
    <w:qFormat/>
    <w:rsid w:val="00A50F45"/>
    <w:rPr>
      <w:rFonts w:ascii="Calibri" w:hAnsi="Calibri"/>
      <w:lang w:val="de-DE" w:eastAsia="de-D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
    <w:name w:val="Grid Table 1 Light1"/>
    <w:basedOn w:val="TableNormal"/>
    <w:uiPriority w:val="46"/>
    <w:qFormat/>
    <w:rsid w:val="00A50F45"/>
    <w:rPr>
      <w:rFonts w:ascii="Calibri" w:hAnsi="Calibri"/>
      <w:lang w:val="de-DE" w:eastAsia="de-DE"/>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1">
    <w:name w:val="Grid Table 41"/>
    <w:basedOn w:val="TableNormal"/>
    <w:uiPriority w:val="49"/>
    <w:qFormat/>
    <w:rsid w:val="00A50F45"/>
    <w:rPr>
      <w:rFonts w:ascii="Calibri" w:hAnsi="Calibr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1">
    <w:name w:val="List Table 7 Colorful1"/>
    <w:basedOn w:val="TableNormal"/>
    <w:uiPriority w:val="52"/>
    <w:qFormat/>
    <w:rsid w:val="00A50F45"/>
    <w:rPr>
      <w:rFonts w:ascii="Calibri" w:hAnsi="Calibri"/>
      <w:color w:val="000000" w:themeColor="text1"/>
      <w:lang w:val="de-DE" w:eastAsia="de-DE"/>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1">
    <w:name w:val="Grid Table 21"/>
    <w:basedOn w:val="TableNormal"/>
    <w:uiPriority w:val="47"/>
    <w:qFormat/>
    <w:rsid w:val="00A50F45"/>
    <w:rPr>
      <w:rFonts w:ascii="Calibri" w:hAnsi="Calibri"/>
      <w:lang w:val="de-DE" w:eastAsia="de-DE"/>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
    <w:name w:val="Grid Table 31"/>
    <w:basedOn w:val="TableNormal"/>
    <w:uiPriority w:val="48"/>
    <w:qFormat/>
    <w:rsid w:val="00A50F45"/>
    <w:rPr>
      <w:rFonts w:ascii="Calibri" w:hAnsi="Calibr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6Colorful1">
    <w:name w:val="Grid Table 6 Colorful1"/>
    <w:basedOn w:val="TableNormal"/>
    <w:uiPriority w:val="51"/>
    <w:qFormat/>
    <w:rsid w:val="00A50F45"/>
    <w:rPr>
      <w:rFonts w:ascii="Calibri" w:hAnsi="Calibr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qFormat/>
    <w:rsid w:val="00A50F45"/>
    <w:rPr>
      <w:rFonts w:eastAsiaTheme="minorEastAsia"/>
      <w:lang w:val="en-US" w:eastAsia="en-US"/>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51">
    <w:name w:val="Grid Table 5 Dark - Accent 51"/>
    <w:basedOn w:val="TableNormal"/>
    <w:uiPriority w:val="50"/>
    <w:qFormat/>
    <w:rsid w:val="00A50F45"/>
    <w:rPr>
      <w:rFonts w:eastAsiaTheme="minorEastAsia"/>
      <w:lang w:val="en-US"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11">
    <w:name w:val="Grid Table 5 Dark - Accent 11"/>
    <w:basedOn w:val="TableNormal"/>
    <w:uiPriority w:val="50"/>
    <w:qFormat/>
    <w:rsid w:val="00A50F45"/>
    <w:rPr>
      <w:rFonts w:eastAsiaTheme="minorEastAsia"/>
      <w:lang w:val="en-US"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Classic226">
    <w:name w:val="Table Classic 226"/>
    <w:basedOn w:val="TableNormal"/>
    <w:next w:val="TableClassic2"/>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421">
    <w:name w:val="LFO19421"/>
    <w:basedOn w:val="NoList"/>
    <w:rsid w:val="005753FA"/>
  </w:style>
  <w:style w:type="table" w:customStyle="1" w:styleId="TableGrid21221">
    <w:name w:val="Table Grid21221"/>
    <w:basedOn w:val="TableNormal"/>
    <w:qFormat/>
    <w:rsid w:val="005753F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5753F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5753F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qFormat/>
    <w:rsid w:val="005753F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qFormat/>
    <w:rsid w:val="005753F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qFormat/>
    <w:rsid w:val="005753F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qFormat/>
    <w:rsid w:val="005753F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5753F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rsid w:val="005753F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rsid w:val="005753F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5753F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5753F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uiPriority w:val="39"/>
    <w:qFormat/>
    <w:rsid w:val="005753F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uiPriority w:val="39"/>
    <w:qFormat/>
    <w:rsid w:val="005753F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TableNormal"/>
    <w:uiPriority w:val="39"/>
    <w:qFormat/>
    <w:rsid w:val="005753F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uiPriority w:val="39"/>
    <w:qFormat/>
    <w:rsid w:val="005753F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TableNormal"/>
    <w:uiPriority w:val="39"/>
    <w:qFormat/>
    <w:rsid w:val="005753F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TableNormal"/>
    <w:uiPriority w:val="39"/>
    <w:qFormat/>
    <w:rsid w:val="005753F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TableNormal"/>
    <w:uiPriority w:val="39"/>
    <w:qFormat/>
    <w:rsid w:val="005753F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5753FA"/>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qFormat/>
    <w:rsid w:val="005753FA"/>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qFormat/>
    <w:rsid w:val="005753FA"/>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5753FA"/>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TableNormal"/>
    <w:qFormat/>
    <w:rsid w:val="005753FA"/>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qFormat/>
    <w:rsid w:val="005753FA"/>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5753FA"/>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5753FA"/>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next w:val="TableClassic2"/>
    <w:semiHidden/>
    <w:unhideWhenUsed/>
    <w:qFormat/>
    <w:rsid w:val="005753FA"/>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11">
    <w:name w:val="古典型 22111"/>
    <w:basedOn w:val="TableNormal"/>
    <w:qFormat/>
    <w:rsid w:val="005753FA"/>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TableNormal"/>
    <w:qFormat/>
    <w:rsid w:val="005753FA"/>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2111">
    <w:name w:val="Table Grid212111"/>
    <w:basedOn w:val="TableNormal"/>
    <w:qFormat/>
    <w:rsid w:val="005753FA"/>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5753FA"/>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5753FA"/>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5753FA"/>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qFormat/>
    <w:rsid w:val="005753FA"/>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rsid w:val="005753FA"/>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5753FA"/>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5753FA"/>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qFormat/>
    <w:rsid w:val="005753FA"/>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qFormat/>
    <w:rsid w:val="005753FA"/>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5753FA"/>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5753FA"/>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TableNormal"/>
    <w:qFormat/>
    <w:rsid w:val="005753F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qFormat/>
    <w:rsid w:val="005753FA"/>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qFormat/>
    <w:rsid w:val="005753FA"/>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5753FA"/>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TableNormal"/>
    <w:qFormat/>
    <w:rsid w:val="005753FA"/>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TableNormal"/>
    <w:qFormat/>
    <w:rsid w:val="005753FA"/>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5753FA"/>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5753FA"/>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5753FA"/>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古典型 27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711">
    <w:name w:val="Table Classic 217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511">
    <w:name w:val="Table Classic 2115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511">
    <w:name w:val="古典型 215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11">
    <w:name w:val="古典型 28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811">
    <w:name w:val="Table Classic 218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211">
    <w:name w:val="Table Classic 222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611">
    <w:name w:val="古典型 216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TableNormal"/>
    <w:qFormat/>
    <w:rsid w:val="005753F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3110">
    <w:name w:val="网格型2311"/>
    <w:basedOn w:val="TableNormal"/>
    <w:qFormat/>
    <w:rsid w:val="005753FA"/>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TableNormal"/>
    <w:qFormat/>
    <w:rsid w:val="005753F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TableNormal"/>
    <w:qFormat/>
    <w:rsid w:val="005753F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qFormat/>
    <w:rsid w:val="005753F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TableNormal"/>
    <w:uiPriority w:val="39"/>
    <w:qFormat/>
    <w:rsid w:val="005753F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TableNormal"/>
    <w:qFormat/>
    <w:rsid w:val="005753F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TableNormal"/>
    <w:uiPriority w:val="39"/>
    <w:qFormat/>
    <w:rsid w:val="005753F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TableNormal"/>
    <w:qFormat/>
    <w:rsid w:val="005753F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TableNormal"/>
    <w:uiPriority w:val="39"/>
    <w:qFormat/>
    <w:rsid w:val="005753F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TableNormal"/>
    <w:qFormat/>
    <w:rsid w:val="005753F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TableNormal"/>
    <w:qFormat/>
    <w:rsid w:val="005753F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5753FA"/>
  </w:style>
  <w:style w:type="table" w:customStyle="1" w:styleId="TableGrid30">
    <w:name w:val="Table Grid30"/>
    <w:basedOn w:val="TableNormal"/>
    <w:next w:val="TableGrid"/>
    <w:qFormat/>
    <w:rsid w:val="005753F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5753FA"/>
  </w:style>
  <w:style w:type="numbering" w:customStyle="1" w:styleId="NoList210">
    <w:name w:val="No List210"/>
    <w:next w:val="NoList"/>
    <w:uiPriority w:val="99"/>
    <w:semiHidden/>
    <w:unhideWhenUsed/>
    <w:rsid w:val="005753FA"/>
  </w:style>
  <w:style w:type="numbering" w:customStyle="1" w:styleId="NoList39">
    <w:name w:val="No List39"/>
    <w:next w:val="NoList"/>
    <w:uiPriority w:val="99"/>
    <w:semiHidden/>
    <w:unhideWhenUsed/>
    <w:rsid w:val="005753FA"/>
  </w:style>
  <w:style w:type="numbering" w:customStyle="1" w:styleId="NoList49">
    <w:name w:val="No List49"/>
    <w:next w:val="NoList"/>
    <w:uiPriority w:val="99"/>
    <w:semiHidden/>
    <w:unhideWhenUsed/>
    <w:rsid w:val="005753FA"/>
  </w:style>
  <w:style w:type="numbering" w:customStyle="1" w:styleId="NoList58">
    <w:name w:val="No List58"/>
    <w:next w:val="NoList"/>
    <w:uiPriority w:val="99"/>
    <w:semiHidden/>
    <w:unhideWhenUsed/>
    <w:rsid w:val="005753FA"/>
  </w:style>
  <w:style w:type="numbering" w:customStyle="1" w:styleId="NoList1110">
    <w:name w:val="No List1110"/>
    <w:next w:val="NoList"/>
    <w:uiPriority w:val="99"/>
    <w:semiHidden/>
    <w:unhideWhenUsed/>
    <w:rsid w:val="005753FA"/>
  </w:style>
  <w:style w:type="numbering" w:customStyle="1" w:styleId="NoList218">
    <w:name w:val="No List218"/>
    <w:next w:val="NoList"/>
    <w:uiPriority w:val="99"/>
    <w:semiHidden/>
    <w:unhideWhenUsed/>
    <w:rsid w:val="005753FA"/>
  </w:style>
  <w:style w:type="numbering" w:customStyle="1" w:styleId="NoList318">
    <w:name w:val="No List318"/>
    <w:next w:val="NoList"/>
    <w:uiPriority w:val="99"/>
    <w:semiHidden/>
    <w:unhideWhenUsed/>
    <w:rsid w:val="005753FA"/>
  </w:style>
  <w:style w:type="numbering" w:customStyle="1" w:styleId="NoList418">
    <w:name w:val="No List418"/>
    <w:next w:val="NoList"/>
    <w:uiPriority w:val="99"/>
    <w:semiHidden/>
    <w:unhideWhenUsed/>
    <w:rsid w:val="005753FA"/>
  </w:style>
  <w:style w:type="numbering" w:customStyle="1" w:styleId="NoList68">
    <w:name w:val="No List68"/>
    <w:next w:val="NoList"/>
    <w:uiPriority w:val="99"/>
    <w:semiHidden/>
    <w:unhideWhenUsed/>
    <w:rsid w:val="005753FA"/>
  </w:style>
  <w:style w:type="numbering" w:customStyle="1" w:styleId="181">
    <w:name w:val="无列表18"/>
    <w:next w:val="NoList"/>
    <w:uiPriority w:val="99"/>
    <w:semiHidden/>
    <w:rsid w:val="005753FA"/>
  </w:style>
  <w:style w:type="numbering" w:customStyle="1" w:styleId="182">
    <w:name w:val="リストなし18"/>
    <w:next w:val="NoList"/>
    <w:uiPriority w:val="99"/>
    <w:semiHidden/>
    <w:unhideWhenUsed/>
    <w:rsid w:val="005753FA"/>
  </w:style>
  <w:style w:type="numbering" w:customStyle="1" w:styleId="1180">
    <w:name w:val="无列表118"/>
    <w:next w:val="NoList"/>
    <w:semiHidden/>
    <w:rsid w:val="005753FA"/>
  </w:style>
  <w:style w:type="numbering" w:customStyle="1" w:styleId="1171">
    <w:name w:val="リストなし117"/>
    <w:next w:val="NoList"/>
    <w:uiPriority w:val="99"/>
    <w:semiHidden/>
    <w:unhideWhenUsed/>
    <w:rsid w:val="005753FA"/>
  </w:style>
  <w:style w:type="numbering" w:customStyle="1" w:styleId="NoList1118">
    <w:name w:val="No List1118"/>
    <w:next w:val="NoList"/>
    <w:uiPriority w:val="99"/>
    <w:semiHidden/>
    <w:unhideWhenUsed/>
    <w:rsid w:val="005753FA"/>
  </w:style>
  <w:style w:type="numbering" w:customStyle="1" w:styleId="NoList78">
    <w:name w:val="No List78"/>
    <w:next w:val="NoList"/>
    <w:uiPriority w:val="99"/>
    <w:semiHidden/>
    <w:unhideWhenUsed/>
    <w:rsid w:val="005753FA"/>
  </w:style>
  <w:style w:type="numbering" w:customStyle="1" w:styleId="NoList128">
    <w:name w:val="No List128"/>
    <w:next w:val="NoList"/>
    <w:uiPriority w:val="99"/>
    <w:semiHidden/>
    <w:unhideWhenUsed/>
    <w:rsid w:val="005753FA"/>
  </w:style>
  <w:style w:type="numbering" w:customStyle="1" w:styleId="NoList228">
    <w:name w:val="No List228"/>
    <w:next w:val="NoList"/>
    <w:uiPriority w:val="99"/>
    <w:semiHidden/>
    <w:unhideWhenUsed/>
    <w:rsid w:val="005753FA"/>
  </w:style>
  <w:style w:type="numbering" w:customStyle="1" w:styleId="NoList328">
    <w:name w:val="No List328"/>
    <w:next w:val="NoList"/>
    <w:uiPriority w:val="99"/>
    <w:semiHidden/>
    <w:unhideWhenUsed/>
    <w:rsid w:val="005753FA"/>
  </w:style>
  <w:style w:type="numbering" w:customStyle="1" w:styleId="NoList427">
    <w:name w:val="No List427"/>
    <w:next w:val="NoList"/>
    <w:uiPriority w:val="99"/>
    <w:semiHidden/>
    <w:unhideWhenUsed/>
    <w:rsid w:val="005753FA"/>
  </w:style>
  <w:style w:type="numbering" w:customStyle="1" w:styleId="NoList517">
    <w:name w:val="No List517"/>
    <w:next w:val="NoList"/>
    <w:uiPriority w:val="99"/>
    <w:semiHidden/>
    <w:unhideWhenUsed/>
    <w:rsid w:val="005753FA"/>
  </w:style>
  <w:style w:type="numbering" w:customStyle="1" w:styleId="NoList2117">
    <w:name w:val="No List2117"/>
    <w:next w:val="NoList"/>
    <w:uiPriority w:val="99"/>
    <w:semiHidden/>
    <w:unhideWhenUsed/>
    <w:rsid w:val="005753FA"/>
  </w:style>
  <w:style w:type="numbering" w:customStyle="1" w:styleId="NoList3117">
    <w:name w:val="No List3117"/>
    <w:next w:val="NoList"/>
    <w:uiPriority w:val="99"/>
    <w:semiHidden/>
    <w:unhideWhenUsed/>
    <w:rsid w:val="005753FA"/>
  </w:style>
  <w:style w:type="numbering" w:customStyle="1" w:styleId="NoList4117">
    <w:name w:val="No List4117"/>
    <w:next w:val="NoList"/>
    <w:uiPriority w:val="99"/>
    <w:semiHidden/>
    <w:unhideWhenUsed/>
    <w:rsid w:val="005753FA"/>
  </w:style>
  <w:style w:type="numbering" w:customStyle="1" w:styleId="NoList617">
    <w:name w:val="No List617"/>
    <w:next w:val="NoList"/>
    <w:uiPriority w:val="99"/>
    <w:semiHidden/>
    <w:unhideWhenUsed/>
    <w:rsid w:val="005753FA"/>
  </w:style>
  <w:style w:type="numbering" w:customStyle="1" w:styleId="1117">
    <w:name w:val="无列表1117"/>
    <w:next w:val="NoList"/>
    <w:semiHidden/>
    <w:rsid w:val="005753FA"/>
  </w:style>
  <w:style w:type="numbering" w:customStyle="1" w:styleId="NoList11117">
    <w:name w:val="No List11117"/>
    <w:next w:val="NoList"/>
    <w:uiPriority w:val="99"/>
    <w:semiHidden/>
    <w:unhideWhenUsed/>
    <w:rsid w:val="005753FA"/>
  </w:style>
  <w:style w:type="numbering" w:customStyle="1" w:styleId="NoList717">
    <w:name w:val="No List717"/>
    <w:next w:val="NoList"/>
    <w:uiPriority w:val="99"/>
    <w:semiHidden/>
    <w:unhideWhenUsed/>
    <w:rsid w:val="005753FA"/>
  </w:style>
  <w:style w:type="numbering" w:customStyle="1" w:styleId="NoList1217">
    <w:name w:val="No List1217"/>
    <w:next w:val="NoList"/>
    <w:uiPriority w:val="99"/>
    <w:semiHidden/>
    <w:unhideWhenUsed/>
    <w:rsid w:val="005753FA"/>
  </w:style>
  <w:style w:type="numbering" w:customStyle="1" w:styleId="NoList2217">
    <w:name w:val="No List2217"/>
    <w:next w:val="NoList"/>
    <w:uiPriority w:val="99"/>
    <w:semiHidden/>
    <w:unhideWhenUsed/>
    <w:rsid w:val="005753FA"/>
  </w:style>
  <w:style w:type="numbering" w:customStyle="1" w:styleId="NoList3217">
    <w:name w:val="No List3217"/>
    <w:next w:val="NoList"/>
    <w:uiPriority w:val="99"/>
    <w:semiHidden/>
    <w:unhideWhenUsed/>
    <w:rsid w:val="005753FA"/>
  </w:style>
  <w:style w:type="table" w:customStyle="1" w:styleId="TableGrid68">
    <w:name w:val="Table Grid68"/>
    <w:basedOn w:val="TableNormal"/>
    <w:qFormat/>
    <w:rsid w:val="005753F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5753FA"/>
  </w:style>
  <w:style w:type="numbering" w:customStyle="1" w:styleId="NoList134">
    <w:name w:val="No List134"/>
    <w:next w:val="NoList"/>
    <w:uiPriority w:val="99"/>
    <w:semiHidden/>
    <w:unhideWhenUsed/>
    <w:rsid w:val="005753FA"/>
  </w:style>
  <w:style w:type="numbering" w:customStyle="1" w:styleId="NoList234">
    <w:name w:val="No List234"/>
    <w:next w:val="NoList"/>
    <w:uiPriority w:val="99"/>
    <w:semiHidden/>
    <w:unhideWhenUsed/>
    <w:rsid w:val="005753FA"/>
  </w:style>
  <w:style w:type="numbering" w:customStyle="1" w:styleId="NoList334">
    <w:name w:val="No List334"/>
    <w:next w:val="NoList"/>
    <w:uiPriority w:val="99"/>
    <w:semiHidden/>
    <w:unhideWhenUsed/>
    <w:rsid w:val="005753FA"/>
  </w:style>
  <w:style w:type="numbering" w:customStyle="1" w:styleId="NoList434">
    <w:name w:val="No List434"/>
    <w:next w:val="NoList"/>
    <w:uiPriority w:val="99"/>
    <w:semiHidden/>
    <w:unhideWhenUsed/>
    <w:rsid w:val="005753FA"/>
  </w:style>
  <w:style w:type="numbering" w:customStyle="1" w:styleId="NoList524">
    <w:name w:val="No List524"/>
    <w:next w:val="NoList"/>
    <w:uiPriority w:val="99"/>
    <w:semiHidden/>
    <w:unhideWhenUsed/>
    <w:rsid w:val="005753FA"/>
  </w:style>
  <w:style w:type="numbering" w:customStyle="1" w:styleId="NoList624">
    <w:name w:val="No List624"/>
    <w:next w:val="NoList"/>
    <w:uiPriority w:val="99"/>
    <w:semiHidden/>
    <w:unhideWhenUsed/>
    <w:rsid w:val="005753FA"/>
  </w:style>
  <w:style w:type="numbering" w:customStyle="1" w:styleId="NoList724">
    <w:name w:val="No List724"/>
    <w:next w:val="NoList"/>
    <w:uiPriority w:val="99"/>
    <w:semiHidden/>
    <w:unhideWhenUsed/>
    <w:rsid w:val="005753FA"/>
  </w:style>
  <w:style w:type="numbering" w:customStyle="1" w:styleId="NoList817">
    <w:name w:val="No List817"/>
    <w:next w:val="NoList"/>
    <w:uiPriority w:val="99"/>
    <w:semiHidden/>
    <w:unhideWhenUsed/>
    <w:rsid w:val="005753FA"/>
  </w:style>
  <w:style w:type="numbering" w:customStyle="1" w:styleId="NoList97">
    <w:name w:val="No List97"/>
    <w:next w:val="NoList"/>
    <w:uiPriority w:val="99"/>
    <w:semiHidden/>
    <w:unhideWhenUsed/>
    <w:rsid w:val="005753FA"/>
  </w:style>
  <w:style w:type="numbering" w:customStyle="1" w:styleId="NoList1124">
    <w:name w:val="No List1124"/>
    <w:next w:val="NoList"/>
    <w:uiPriority w:val="99"/>
    <w:semiHidden/>
    <w:unhideWhenUsed/>
    <w:rsid w:val="005753FA"/>
  </w:style>
  <w:style w:type="numbering" w:customStyle="1" w:styleId="NoList2124">
    <w:name w:val="No List2124"/>
    <w:next w:val="NoList"/>
    <w:uiPriority w:val="99"/>
    <w:semiHidden/>
    <w:unhideWhenUsed/>
    <w:rsid w:val="005753FA"/>
  </w:style>
  <w:style w:type="numbering" w:customStyle="1" w:styleId="NoList3124">
    <w:name w:val="No List3124"/>
    <w:next w:val="NoList"/>
    <w:uiPriority w:val="99"/>
    <w:semiHidden/>
    <w:unhideWhenUsed/>
    <w:rsid w:val="005753FA"/>
  </w:style>
  <w:style w:type="numbering" w:customStyle="1" w:styleId="NoList4124">
    <w:name w:val="No List4124"/>
    <w:next w:val="NoList"/>
    <w:uiPriority w:val="99"/>
    <w:semiHidden/>
    <w:unhideWhenUsed/>
    <w:rsid w:val="005753FA"/>
  </w:style>
  <w:style w:type="numbering" w:customStyle="1" w:styleId="NoList5114">
    <w:name w:val="No List5114"/>
    <w:next w:val="NoList"/>
    <w:uiPriority w:val="99"/>
    <w:semiHidden/>
    <w:unhideWhenUsed/>
    <w:rsid w:val="005753FA"/>
  </w:style>
  <w:style w:type="numbering" w:customStyle="1" w:styleId="NoList6114">
    <w:name w:val="No List6114"/>
    <w:next w:val="NoList"/>
    <w:uiPriority w:val="99"/>
    <w:semiHidden/>
    <w:unhideWhenUsed/>
    <w:rsid w:val="005753FA"/>
  </w:style>
  <w:style w:type="numbering" w:customStyle="1" w:styleId="NoList7114">
    <w:name w:val="No List7114"/>
    <w:next w:val="NoList"/>
    <w:uiPriority w:val="99"/>
    <w:semiHidden/>
    <w:unhideWhenUsed/>
    <w:rsid w:val="005753FA"/>
  </w:style>
  <w:style w:type="numbering" w:customStyle="1" w:styleId="NoList8114">
    <w:name w:val="No List8114"/>
    <w:next w:val="NoList"/>
    <w:uiPriority w:val="99"/>
    <w:semiHidden/>
    <w:unhideWhenUsed/>
    <w:rsid w:val="005753FA"/>
  </w:style>
  <w:style w:type="numbering" w:customStyle="1" w:styleId="NoList916">
    <w:name w:val="No List916"/>
    <w:next w:val="NoList"/>
    <w:uiPriority w:val="99"/>
    <w:semiHidden/>
    <w:unhideWhenUsed/>
    <w:rsid w:val="00575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37855328">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18708435">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293554133">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590187687">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 w:id="2139567205">
      <w:bodyDiv w:val="1"/>
      <w:marLeft w:val="0"/>
      <w:marRight w:val="0"/>
      <w:marTop w:val="0"/>
      <w:marBottom w:val="0"/>
      <w:divBdr>
        <w:top w:val="none" w:sz="0" w:space="0" w:color="auto"/>
        <w:left w:val="none" w:sz="0" w:space="0" w:color="auto"/>
        <w:bottom w:val="none" w:sz="0" w:space="0" w:color="auto"/>
        <w:right w:val="none" w:sz="0" w:space="0" w:color="auto"/>
      </w:divBdr>
    </w:div>
    <w:div w:id="21412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540</TotalTime>
  <Pages>8</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9187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Per Lindell</cp:lastModifiedBy>
  <cp:revision>308</cp:revision>
  <cp:lastPrinted>2019-02-25T14:05:00Z</cp:lastPrinted>
  <dcterms:created xsi:type="dcterms:W3CDTF">2022-04-23T09:28:00Z</dcterms:created>
  <dcterms:modified xsi:type="dcterms:W3CDTF">2023-08-18T10:40:00Z</dcterms:modified>
</cp:coreProperties>
</file>