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6627AC33" w:rsidR="001E0A28" w:rsidRPr="00AE04B1" w:rsidRDefault="001E0A28" w:rsidP="001E0A28">
      <w:pPr>
        <w:spacing w:after="120"/>
        <w:ind w:left="1985" w:hanging="1985"/>
        <w:rPr>
          <w:rFonts w:ascii="Arial" w:eastAsiaTheme="minorEastAsia" w:hAnsi="Arial" w:cs="Arial"/>
          <w:b/>
          <w:sz w:val="24"/>
          <w:szCs w:val="24"/>
          <w:lang w:eastAsia="zh-CN"/>
        </w:rPr>
      </w:pPr>
      <w:r w:rsidRPr="00AE04B1">
        <w:rPr>
          <w:rFonts w:ascii="Arial" w:eastAsiaTheme="minorEastAsia" w:hAnsi="Arial" w:cs="Arial"/>
          <w:b/>
          <w:sz w:val="24"/>
          <w:szCs w:val="24"/>
          <w:lang w:eastAsia="zh-CN"/>
        </w:rPr>
        <w:t xml:space="preserve">3GPP TSG-RAN WG4 Meeting # </w:t>
      </w:r>
      <w:r w:rsidR="001128E7" w:rsidRPr="00AE04B1">
        <w:rPr>
          <w:rFonts w:ascii="Arial" w:eastAsiaTheme="minorEastAsia" w:hAnsi="Arial" w:cs="Arial"/>
          <w:b/>
          <w:sz w:val="24"/>
          <w:szCs w:val="24"/>
          <w:lang w:eastAsia="zh-CN"/>
        </w:rPr>
        <w:t>10</w:t>
      </w:r>
      <w:r w:rsidR="003A2B9E" w:rsidRPr="00AE04B1">
        <w:rPr>
          <w:rFonts w:ascii="Arial" w:eastAsiaTheme="minorEastAsia" w:hAnsi="Arial" w:cs="Arial"/>
          <w:b/>
          <w:sz w:val="24"/>
          <w:szCs w:val="24"/>
          <w:lang w:eastAsia="zh-CN"/>
        </w:rPr>
        <w:t>7</w:t>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t>R4-</w:t>
      </w:r>
      <w:r w:rsidR="003F3A2F" w:rsidRPr="00AE04B1">
        <w:rPr>
          <w:rFonts w:ascii="Arial" w:eastAsiaTheme="minorEastAsia" w:hAnsi="Arial" w:cs="Arial"/>
          <w:b/>
          <w:sz w:val="24"/>
          <w:szCs w:val="24"/>
          <w:lang w:eastAsia="zh-CN"/>
        </w:rPr>
        <w:t>2</w:t>
      </w:r>
      <w:r w:rsidR="009B61B4" w:rsidRPr="00AE04B1">
        <w:rPr>
          <w:rFonts w:ascii="Arial" w:eastAsiaTheme="minorEastAsia" w:hAnsi="Arial" w:cs="Arial"/>
          <w:b/>
          <w:sz w:val="24"/>
          <w:szCs w:val="24"/>
          <w:lang w:eastAsia="zh-CN"/>
        </w:rPr>
        <w:t>3</w:t>
      </w:r>
      <w:r w:rsidR="003F3A2F" w:rsidRPr="00AE04B1">
        <w:rPr>
          <w:rFonts w:ascii="Arial" w:eastAsiaTheme="minorEastAsia" w:hAnsi="Arial" w:cs="Arial"/>
          <w:b/>
          <w:sz w:val="24"/>
          <w:szCs w:val="24"/>
          <w:lang w:eastAsia="zh-CN"/>
        </w:rPr>
        <w:t>XXXX</w:t>
      </w:r>
      <w:r w:rsidR="000D19DE" w:rsidRPr="00AE04B1">
        <w:rPr>
          <w:rFonts w:ascii="Arial" w:eastAsiaTheme="minorEastAsia" w:hAnsi="Arial" w:cs="Arial"/>
          <w:b/>
          <w:sz w:val="24"/>
          <w:szCs w:val="24"/>
          <w:lang w:eastAsia="zh-CN"/>
        </w:rPr>
        <w:t>X</w:t>
      </w:r>
    </w:p>
    <w:p w14:paraId="2735E67F" w14:textId="77777777" w:rsidR="003A2B9E" w:rsidRPr="00AE04B1" w:rsidRDefault="003A2B9E" w:rsidP="003A2B9E">
      <w:pPr>
        <w:spacing w:after="120"/>
        <w:ind w:left="1985" w:hanging="1985"/>
        <w:rPr>
          <w:rFonts w:ascii="Arial" w:eastAsiaTheme="minorEastAsia" w:hAnsi="Arial" w:cs="Arial"/>
          <w:b/>
          <w:sz w:val="24"/>
          <w:szCs w:val="24"/>
          <w:lang w:eastAsia="zh-CN"/>
        </w:rPr>
      </w:pPr>
      <w:r w:rsidRPr="00AE04B1">
        <w:rPr>
          <w:rFonts w:ascii="Arial" w:eastAsiaTheme="minorEastAsia" w:hAnsi="Arial" w:cs="Arial"/>
          <w:b/>
          <w:bCs/>
          <w:sz w:val="24"/>
          <w:szCs w:val="24"/>
          <w:lang w:eastAsia="zh-CN"/>
        </w:rPr>
        <w:t>Incheon, KR, May 22</w:t>
      </w:r>
      <w:r w:rsidRPr="00AE04B1">
        <w:rPr>
          <w:rFonts w:ascii="Arial" w:eastAsiaTheme="minorEastAsia" w:hAnsi="Arial" w:cs="Arial"/>
          <w:b/>
          <w:bCs/>
          <w:sz w:val="24"/>
          <w:szCs w:val="24"/>
          <w:vertAlign w:val="superscript"/>
          <w:lang w:eastAsia="zh-CN"/>
        </w:rPr>
        <w:t>nd</w:t>
      </w:r>
      <w:r w:rsidRPr="00AE04B1">
        <w:rPr>
          <w:rFonts w:ascii="Arial" w:eastAsiaTheme="minorEastAsia" w:hAnsi="Arial" w:cs="Arial"/>
          <w:b/>
          <w:bCs/>
          <w:sz w:val="24"/>
          <w:szCs w:val="24"/>
          <w:lang w:eastAsia="zh-CN"/>
        </w:rPr>
        <w:t xml:space="preserve"> – May 26</w:t>
      </w:r>
      <w:r w:rsidRPr="00AE04B1">
        <w:rPr>
          <w:rFonts w:ascii="Arial" w:eastAsiaTheme="minorEastAsia" w:hAnsi="Arial" w:cs="Arial"/>
          <w:b/>
          <w:bCs/>
          <w:sz w:val="24"/>
          <w:szCs w:val="24"/>
          <w:vertAlign w:val="superscript"/>
          <w:lang w:eastAsia="zh-CN"/>
        </w:rPr>
        <w:t>th</w:t>
      </w:r>
      <w:r w:rsidRPr="00AE04B1">
        <w:rPr>
          <w:rFonts w:ascii="Arial" w:eastAsiaTheme="minorEastAsia" w:hAnsi="Arial" w:cs="Arial"/>
          <w:b/>
          <w:bCs/>
          <w:sz w:val="24"/>
          <w:szCs w:val="24"/>
          <w:lang w:eastAsia="zh-CN"/>
        </w:rPr>
        <w:t xml:space="preserve"> , 2023</w:t>
      </w:r>
    </w:p>
    <w:p w14:paraId="2637FD31" w14:textId="77777777" w:rsidR="001E0A28" w:rsidRPr="00AE04B1" w:rsidRDefault="001E0A28" w:rsidP="001E0A28">
      <w:pPr>
        <w:spacing w:after="120"/>
        <w:ind w:left="1985" w:hanging="1985"/>
        <w:rPr>
          <w:rFonts w:ascii="Arial" w:eastAsia="MS Mincho" w:hAnsi="Arial" w:cs="Arial"/>
          <w:b/>
          <w:sz w:val="22"/>
        </w:rPr>
      </w:pPr>
    </w:p>
    <w:p w14:paraId="282755FA" w14:textId="622F26A3" w:rsidR="00C24D2F" w:rsidRPr="00AE04B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AE04B1">
        <w:rPr>
          <w:rFonts w:ascii="Arial" w:eastAsia="MS Mincho" w:hAnsi="Arial" w:cs="Arial"/>
          <w:b/>
          <w:color w:val="000000"/>
          <w:sz w:val="22"/>
        </w:rPr>
        <w:t xml:space="preserve">Agenda </w:t>
      </w:r>
      <w:r w:rsidR="007D19B7" w:rsidRPr="00AE04B1">
        <w:rPr>
          <w:rFonts w:ascii="Arial" w:eastAsia="MS Mincho" w:hAnsi="Arial" w:cs="Arial"/>
          <w:b/>
          <w:color w:val="000000"/>
          <w:sz w:val="22"/>
        </w:rPr>
        <w:t>item</w:t>
      </w:r>
      <w:r w:rsidRPr="00AE04B1">
        <w:rPr>
          <w:rFonts w:ascii="Arial" w:eastAsia="MS Mincho" w:hAnsi="Arial" w:cs="Arial"/>
          <w:b/>
          <w:color w:val="000000"/>
          <w:sz w:val="22"/>
        </w:rPr>
        <w:t>:</w:t>
      </w:r>
      <w:r w:rsidRPr="00AE04B1">
        <w:rPr>
          <w:rFonts w:ascii="Arial" w:eastAsia="MS Mincho" w:hAnsi="Arial" w:cs="Arial"/>
          <w:b/>
          <w:color w:val="000000"/>
          <w:sz w:val="22"/>
        </w:rPr>
        <w:tab/>
      </w:r>
      <w:r w:rsidRPr="00AE04B1">
        <w:rPr>
          <w:rFonts w:ascii="Arial" w:eastAsia="MS Mincho" w:hAnsi="Arial" w:cs="Arial"/>
          <w:b/>
          <w:color w:val="000000"/>
          <w:sz w:val="22"/>
          <w:lang w:eastAsia="ja-JP"/>
        </w:rPr>
        <w:tab/>
      </w:r>
      <w:r w:rsidRPr="00AE04B1">
        <w:rPr>
          <w:rFonts w:ascii="Arial" w:eastAsia="MS Mincho" w:hAnsi="Arial" w:cs="Arial"/>
          <w:b/>
          <w:color w:val="000000"/>
          <w:sz w:val="22"/>
          <w:lang w:eastAsia="ja-JP"/>
        </w:rPr>
        <w:tab/>
      </w:r>
      <w:r w:rsidR="00AE04B1">
        <w:rPr>
          <w:rFonts w:ascii="Arial" w:eastAsiaTheme="minorEastAsia" w:hAnsi="Arial" w:cs="Arial"/>
          <w:color w:val="000000"/>
          <w:sz w:val="22"/>
          <w:lang w:eastAsia="zh-CN"/>
        </w:rPr>
        <w:t>5.4</w:t>
      </w:r>
    </w:p>
    <w:p w14:paraId="50D5329D" w14:textId="53AAF941" w:rsidR="00915D73" w:rsidRPr="00AE04B1" w:rsidRDefault="00915D73" w:rsidP="00AE04B1">
      <w:pPr>
        <w:spacing w:after="120"/>
        <w:ind w:left="1985" w:hanging="1985"/>
        <w:rPr>
          <w:rFonts w:ascii="Arial" w:hAnsi="Arial" w:cs="Arial"/>
          <w:color w:val="000000"/>
          <w:sz w:val="22"/>
          <w:lang w:eastAsia="zh-CN"/>
        </w:rPr>
      </w:pPr>
      <w:r w:rsidRPr="00AE04B1">
        <w:rPr>
          <w:rFonts w:ascii="Arial" w:eastAsia="MS Mincho" w:hAnsi="Arial" w:cs="Arial"/>
          <w:b/>
          <w:sz w:val="22"/>
        </w:rPr>
        <w:t>Source:</w:t>
      </w:r>
      <w:r w:rsidRPr="00AE04B1">
        <w:rPr>
          <w:rFonts w:ascii="Arial" w:eastAsia="MS Mincho" w:hAnsi="Arial" w:cs="Arial"/>
          <w:b/>
          <w:sz w:val="22"/>
        </w:rPr>
        <w:tab/>
      </w:r>
      <w:r w:rsidR="00AE04B1" w:rsidRPr="00AE04B1">
        <w:rPr>
          <w:rFonts w:ascii="Arial" w:hAnsi="Arial" w:cs="Arial"/>
          <w:color w:val="000000"/>
          <w:sz w:val="22"/>
          <w:lang w:eastAsia="zh-CN"/>
        </w:rPr>
        <w:t>Moderator (Nokia, Nokia Shanghai Bell)</w:t>
      </w:r>
    </w:p>
    <w:p w14:paraId="1E0389E7" w14:textId="4F516104" w:rsidR="00915D73" w:rsidRPr="00AE04B1" w:rsidRDefault="00915D73" w:rsidP="00915D73">
      <w:pPr>
        <w:spacing w:after="120"/>
        <w:ind w:left="1985" w:hanging="1985"/>
        <w:rPr>
          <w:rFonts w:ascii="Arial" w:eastAsiaTheme="minorEastAsia" w:hAnsi="Arial" w:cs="Arial"/>
          <w:color w:val="000000"/>
          <w:sz w:val="22"/>
          <w:lang w:eastAsia="zh-CN"/>
        </w:rPr>
      </w:pPr>
      <w:r w:rsidRPr="00AE04B1">
        <w:rPr>
          <w:rFonts w:ascii="Arial" w:eastAsia="MS Mincho" w:hAnsi="Arial" w:cs="Arial"/>
          <w:b/>
          <w:color w:val="000000"/>
          <w:sz w:val="22"/>
        </w:rPr>
        <w:t>Title:</w:t>
      </w:r>
      <w:r w:rsidRPr="00AE04B1">
        <w:rPr>
          <w:rFonts w:ascii="Arial" w:eastAsia="MS Mincho" w:hAnsi="Arial" w:cs="Arial"/>
          <w:b/>
          <w:color w:val="000000"/>
          <w:sz w:val="22"/>
        </w:rPr>
        <w:tab/>
      </w:r>
      <w:r w:rsidR="009B61B4" w:rsidRPr="00AE04B1">
        <w:rPr>
          <w:rFonts w:ascii="Arial" w:eastAsiaTheme="minorEastAsia" w:hAnsi="Arial" w:cs="Arial"/>
          <w:color w:val="000000"/>
          <w:sz w:val="22"/>
          <w:lang w:eastAsia="zh-CN"/>
        </w:rPr>
        <w:t>Topic</w:t>
      </w:r>
      <w:r w:rsidR="00484C5D" w:rsidRPr="00AE04B1">
        <w:rPr>
          <w:rFonts w:ascii="Arial" w:eastAsiaTheme="minorEastAsia" w:hAnsi="Arial" w:cs="Arial"/>
          <w:color w:val="000000"/>
          <w:sz w:val="22"/>
          <w:lang w:eastAsia="zh-CN"/>
        </w:rPr>
        <w:t xml:space="preserve"> summary for </w:t>
      </w:r>
      <w:r w:rsidR="00AE04B1" w:rsidRPr="00AE04B1">
        <w:rPr>
          <w:rFonts w:ascii="Arial" w:eastAsiaTheme="minorEastAsia" w:hAnsi="Arial" w:cs="Arial"/>
          <w:color w:val="000000"/>
          <w:sz w:val="22"/>
          <w:lang w:eastAsia="zh-CN"/>
        </w:rPr>
        <w:t xml:space="preserve">[107][317] </w:t>
      </w:r>
      <w:proofErr w:type="spellStart"/>
      <w:r w:rsidR="00AE04B1" w:rsidRPr="00AE04B1">
        <w:rPr>
          <w:rFonts w:ascii="Arial" w:eastAsiaTheme="minorEastAsia" w:hAnsi="Arial" w:cs="Arial"/>
          <w:color w:val="000000"/>
          <w:sz w:val="22"/>
          <w:lang w:eastAsia="zh-CN"/>
        </w:rPr>
        <w:t>Demod_Maintenance</w:t>
      </w:r>
      <w:proofErr w:type="spellEnd"/>
    </w:p>
    <w:p w14:paraId="67B0962B" w14:textId="0319B659" w:rsidR="00915D73" w:rsidRPr="00AE04B1" w:rsidRDefault="00915D73" w:rsidP="00915D73">
      <w:pPr>
        <w:spacing w:after="120"/>
        <w:ind w:left="1985" w:hanging="1985"/>
        <w:rPr>
          <w:rFonts w:ascii="Arial" w:eastAsiaTheme="minorEastAsia" w:hAnsi="Arial" w:cs="Arial"/>
          <w:sz w:val="22"/>
          <w:lang w:eastAsia="zh-CN"/>
        </w:rPr>
      </w:pPr>
      <w:r w:rsidRPr="00AE04B1">
        <w:rPr>
          <w:rFonts w:ascii="Arial" w:eastAsia="MS Mincho" w:hAnsi="Arial" w:cs="Arial"/>
          <w:b/>
          <w:color w:val="000000"/>
          <w:sz w:val="22"/>
        </w:rPr>
        <w:t>Document for:</w:t>
      </w:r>
      <w:r w:rsidRPr="00AE04B1">
        <w:rPr>
          <w:rFonts w:ascii="Arial" w:eastAsia="MS Mincho" w:hAnsi="Arial" w:cs="Arial"/>
          <w:b/>
          <w:color w:val="000000"/>
          <w:sz w:val="22"/>
        </w:rPr>
        <w:tab/>
      </w:r>
      <w:r w:rsidR="00484C5D" w:rsidRPr="00AE04B1">
        <w:rPr>
          <w:rFonts w:ascii="Arial" w:eastAsiaTheme="minorEastAsia" w:hAnsi="Arial" w:cs="Arial"/>
          <w:color w:val="000000"/>
          <w:sz w:val="22"/>
          <w:lang w:eastAsia="zh-CN"/>
        </w:rPr>
        <w:t>Information</w:t>
      </w:r>
    </w:p>
    <w:p w14:paraId="4A0AE149" w14:textId="4268E307" w:rsidR="005D7AF8" w:rsidRPr="00AE04B1" w:rsidRDefault="00915D73" w:rsidP="00FA5848">
      <w:pPr>
        <w:pStyle w:val="1"/>
        <w:rPr>
          <w:rFonts w:eastAsiaTheme="minorEastAsia"/>
          <w:lang w:val="en-GB" w:eastAsia="zh-CN"/>
        </w:rPr>
      </w:pPr>
      <w:r w:rsidRPr="00AE04B1">
        <w:rPr>
          <w:lang w:val="en-GB" w:eastAsia="ja-JP"/>
        </w:rPr>
        <w:t>Introduction</w:t>
      </w:r>
    </w:p>
    <w:p w14:paraId="1A286333" w14:textId="0003BE02" w:rsidR="00484C5D" w:rsidRDefault="00484C5D" w:rsidP="00642BC6">
      <w:pPr>
        <w:rPr>
          <w:i/>
          <w:color w:val="0070C0"/>
          <w:lang w:eastAsia="zh-CN"/>
        </w:rPr>
      </w:pPr>
      <w:r w:rsidRPr="00AE04B1">
        <w:rPr>
          <w:i/>
          <w:color w:val="0070C0"/>
          <w:lang w:eastAsia="zh-CN"/>
        </w:rPr>
        <w:t xml:space="preserve">Briefly introduce background, the scope of this email discussion </w:t>
      </w:r>
      <w:r w:rsidR="00442337" w:rsidRPr="00AE04B1">
        <w:rPr>
          <w:i/>
          <w:color w:val="0070C0"/>
          <w:lang w:eastAsia="zh-CN"/>
        </w:rPr>
        <w:t xml:space="preserve">(e.g. list of treated agenda items) </w:t>
      </w:r>
      <w:r w:rsidRPr="00AE04B1">
        <w:rPr>
          <w:i/>
          <w:color w:val="0070C0"/>
          <w:lang w:eastAsia="zh-CN"/>
        </w:rPr>
        <w:t>and provide some guidelines for email discussion i</w:t>
      </w:r>
      <w:r w:rsidR="004E475C" w:rsidRPr="00AE04B1">
        <w:rPr>
          <w:i/>
          <w:color w:val="0070C0"/>
          <w:lang w:eastAsia="zh-CN"/>
        </w:rPr>
        <w:t>f necessary.</w:t>
      </w:r>
    </w:p>
    <w:p w14:paraId="2A9D0741" w14:textId="6DB698DC" w:rsidR="00AE04B1" w:rsidRDefault="00AE04B1" w:rsidP="00AE04B1">
      <w:pPr>
        <w:pStyle w:val="3GPPNormalText"/>
        <w:rPr>
          <w:lang w:val="en-US"/>
        </w:rPr>
      </w:pPr>
      <w:r>
        <w:rPr>
          <w:lang w:val="en-US"/>
        </w:rPr>
        <w:t xml:space="preserve">The scope of this topic summary for demod maintenance is </w:t>
      </w:r>
    </w:p>
    <w:p w14:paraId="29812100" w14:textId="5E2E8150" w:rsidR="00AE04B1" w:rsidRDefault="00AE04B1" w:rsidP="00AE04B1">
      <w:pPr>
        <w:pStyle w:val="3GPPNormalText"/>
        <w:ind w:left="284"/>
        <w:rPr>
          <w:lang w:val="en-US"/>
        </w:rPr>
      </w:pPr>
      <w:r w:rsidRPr="00AE04B1">
        <w:rPr>
          <w:lang w:val="en-US"/>
        </w:rPr>
        <w:t>4</w:t>
      </w:r>
      <w:r w:rsidRPr="00AE04B1">
        <w:rPr>
          <w:lang w:val="en-US"/>
        </w:rPr>
        <w:tab/>
        <w:t>Up to Rel-16 maintenance for LTE and NR</w:t>
      </w:r>
    </w:p>
    <w:p w14:paraId="5D8978EB" w14:textId="01CAA523" w:rsidR="00AE04B1" w:rsidRDefault="00AE04B1" w:rsidP="000608B8">
      <w:pPr>
        <w:pStyle w:val="3GPPNormalText"/>
        <w:ind w:left="568"/>
        <w:rPr>
          <w:lang w:val="en-US"/>
        </w:rPr>
      </w:pPr>
      <w:r w:rsidRPr="00AE04B1">
        <w:rPr>
          <w:lang w:val="en-US"/>
        </w:rPr>
        <w:t>4.5</w:t>
      </w:r>
      <w:r w:rsidRPr="00AE04B1">
        <w:rPr>
          <w:lang w:val="en-US"/>
        </w:rPr>
        <w:tab/>
        <w:t>Demodulation and CSI requirements</w:t>
      </w:r>
      <w:r w:rsidRPr="00AE04B1">
        <w:rPr>
          <w:lang w:val="en-US"/>
        </w:rPr>
        <w:tab/>
        <w:t>[WI code]</w:t>
      </w:r>
    </w:p>
    <w:p w14:paraId="562DDC99" w14:textId="7A9F7606" w:rsidR="00AE04B1" w:rsidRDefault="00AE04B1" w:rsidP="000608B8">
      <w:pPr>
        <w:pStyle w:val="3GPPNormalText"/>
        <w:ind w:left="284"/>
        <w:rPr>
          <w:lang w:val="en-US"/>
        </w:rPr>
      </w:pPr>
      <w:r w:rsidRPr="00AE04B1">
        <w:rPr>
          <w:lang w:val="en-US"/>
        </w:rPr>
        <w:t>5</w:t>
      </w:r>
      <w:r w:rsidRPr="00AE04B1">
        <w:rPr>
          <w:lang w:val="en-US"/>
        </w:rPr>
        <w:tab/>
        <w:t>Rel-17 maintenance for LTE and NR</w:t>
      </w:r>
    </w:p>
    <w:p w14:paraId="527FCA4D" w14:textId="7A29E597" w:rsidR="00AE04B1" w:rsidRDefault="00AE04B1" w:rsidP="000608B8">
      <w:pPr>
        <w:pStyle w:val="3GPPNormalText"/>
        <w:ind w:left="568"/>
        <w:rPr>
          <w:lang w:val="en-US"/>
        </w:rPr>
      </w:pPr>
      <w:r w:rsidRPr="00AE04B1">
        <w:rPr>
          <w:lang w:val="en-US"/>
        </w:rPr>
        <w:t>5.2</w:t>
      </w:r>
      <w:r w:rsidRPr="00AE04B1">
        <w:rPr>
          <w:lang w:val="en-US"/>
        </w:rPr>
        <w:tab/>
        <w:t>Rel-17 non-spectrum related WI maintenance</w:t>
      </w:r>
      <w:r>
        <w:rPr>
          <w:lang w:val="en-US"/>
        </w:rPr>
        <w:t xml:space="preserve"> </w:t>
      </w:r>
    </w:p>
    <w:p w14:paraId="04C75914" w14:textId="2DE8F9B8" w:rsidR="00AE04B1" w:rsidRDefault="00AE04B1" w:rsidP="000608B8">
      <w:pPr>
        <w:pStyle w:val="3GPPNormalText"/>
        <w:ind w:left="852"/>
        <w:rPr>
          <w:lang w:val="en-US"/>
        </w:rPr>
      </w:pPr>
      <w:r w:rsidRPr="00AE04B1">
        <w:rPr>
          <w:lang w:val="en-US"/>
        </w:rPr>
        <w:t>5.2.3</w:t>
      </w:r>
      <w:r w:rsidRPr="00AE04B1">
        <w:rPr>
          <w:lang w:val="en-US"/>
        </w:rPr>
        <w:tab/>
        <w:t xml:space="preserve">Further enhancements on MIMO for NR </w:t>
      </w:r>
      <w:r w:rsidRPr="00AE04B1">
        <w:rPr>
          <w:lang w:val="en-US"/>
        </w:rPr>
        <w:tab/>
        <w:t>[</w:t>
      </w:r>
      <w:proofErr w:type="spellStart"/>
      <w:r w:rsidRPr="00AE04B1">
        <w:rPr>
          <w:lang w:val="en-US"/>
        </w:rPr>
        <w:t>NR_feMIMO</w:t>
      </w:r>
      <w:proofErr w:type="spellEnd"/>
      <w:r w:rsidRPr="00AE04B1">
        <w:rPr>
          <w:lang w:val="en-US"/>
        </w:rPr>
        <w:t>]</w:t>
      </w:r>
    </w:p>
    <w:p w14:paraId="5DC0C2F6" w14:textId="615F7F56" w:rsidR="00AE04B1" w:rsidRDefault="00AE04B1" w:rsidP="000608B8">
      <w:pPr>
        <w:pStyle w:val="3GPPNormalText"/>
        <w:ind w:left="1136"/>
        <w:rPr>
          <w:lang w:val="en-US"/>
        </w:rPr>
      </w:pPr>
      <w:r w:rsidRPr="00AE04B1">
        <w:rPr>
          <w:lang w:val="en-US"/>
        </w:rPr>
        <w:t>5.2.3.3</w:t>
      </w:r>
      <w:r w:rsidRPr="00AE04B1">
        <w:rPr>
          <w:lang w:val="en-US"/>
        </w:rPr>
        <w:tab/>
        <w:t>UE Demodulation and CSI requirements</w:t>
      </w:r>
      <w:r w:rsidRPr="00AE04B1">
        <w:rPr>
          <w:lang w:val="en-US"/>
        </w:rPr>
        <w:tab/>
        <w:t>[</w:t>
      </w:r>
      <w:proofErr w:type="spellStart"/>
      <w:r w:rsidRPr="00AE04B1">
        <w:rPr>
          <w:lang w:val="en-US"/>
        </w:rPr>
        <w:t>NR_feMIMO</w:t>
      </w:r>
      <w:proofErr w:type="spellEnd"/>
      <w:r w:rsidRPr="00AE04B1">
        <w:rPr>
          <w:lang w:val="en-US"/>
        </w:rPr>
        <w:t>-Perf]</w:t>
      </w:r>
    </w:p>
    <w:p w14:paraId="27A4F224" w14:textId="7CED3963" w:rsidR="00AE04B1" w:rsidRDefault="000608B8" w:rsidP="000608B8">
      <w:pPr>
        <w:pStyle w:val="3GPPNormalText"/>
        <w:ind w:left="852"/>
        <w:rPr>
          <w:lang w:val="en-US"/>
        </w:rPr>
      </w:pPr>
      <w:r w:rsidRPr="000608B8">
        <w:rPr>
          <w:lang w:val="en-US"/>
        </w:rPr>
        <w:t>5.2.4</w:t>
      </w:r>
      <w:r w:rsidRPr="000608B8">
        <w:rPr>
          <w:lang w:val="en-US"/>
        </w:rPr>
        <w:tab/>
        <w:t>NR coverage enhancements</w:t>
      </w:r>
      <w:r w:rsidRPr="000608B8">
        <w:rPr>
          <w:lang w:val="en-US"/>
        </w:rPr>
        <w:tab/>
        <w:t>[</w:t>
      </w:r>
      <w:proofErr w:type="spellStart"/>
      <w:r w:rsidRPr="000608B8">
        <w:rPr>
          <w:lang w:val="en-US"/>
        </w:rPr>
        <w:t>NR_cov_enh</w:t>
      </w:r>
      <w:proofErr w:type="spellEnd"/>
      <w:r w:rsidRPr="000608B8">
        <w:rPr>
          <w:lang w:val="en-US"/>
        </w:rPr>
        <w:t>]</w:t>
      </w:r>
    </w:p>
    <w:p w14:paraId="33BF7C2F" w14:textId="78BFE8E5" w:rsidR="000608B8" w:rsidRDefault="000608B8" w:rsidP="000608B8">
      <w:pPr>
        <w:pStyle w:val="3GPPNormalText"/>
        <w:ind w:left="1136"/>
        <w:rPr>
          <w:lang w:val="en-US"/>
        </w:rPr>
      </w:pPr>
      <w:r w:rsidRPr="000608B8">
        <w:rPr>
          <w:lang w:val="en-US"/>
        </w:rPr>
        <w:t>5.2.4.2</w:t>
      </w:r>
      <w:r w:rsidRPr="000608B8">
        <w:rPr>
          <w:lang w:val="en-US"/>
        </w:rPr>
        <w:tab/>
        <w:t>BS demodulation requirements</w:t>
      </w:r>
      <w:r w:rsidRPr="000608B8">
        <w:rPr>
          <w:lang w:val="en-US"/>
        </w:rPr>
        <w:tab/>
        <w:t>[</w:t>
      </w:r>
      <w:proofErr w:type="spellStart"/>
      <w:r w:rsidRPr="000608B8">
        <w:rPr>
          <w:lang w:val="en-US"/>
        </w:rPr>
        <w:t>NR_cov_enh</w:t>
      </w:r>
      <w:proofErr w:type="spellEnd"/>
      <w:r w:rsidRPr="000608B8">
        <w:rPr>
          <w:lang w:val="en-US"/>
        </w:rPr>
        <w:t>-Perf]</w:t>
      </w:r>
    </w:p>
    <w:p w14:paraId="75569113" w14:textId="6F68BEA1" w:rsidR="000608B8" w:rsidRDefault="000608B8" w:rsidP="000608B8">
      <w:pPr>
        <w:pStyle w:val="3GPPNormalText"/>
        <w:ind w:left="852"/>
        <w:rPr>
          <w:lang w:val="en-US"/>
        </w:rPr>
      </w:pPr>
      <w:r w:rsidRPr="000608B8">
        <w:rPr>
          <w:lang w:val="en-US"/>
        </w:rPr>
        <w:t>5.2.5</w:t>
      </w:r>
      <w:r w:rsidRPr="000608B8">
        <w:rPr>
          <w:lang w:val="en-US"/>
        </w:rPr>
        <w:tab/>
        <w:t>Support of reduced capability NR devices</w:t>
      </w:r>
      <w:r w:rsidRPr="000608B8">
        <w:rPr>
          <w:lang w:val="en-US"/>
        </w:rPr>
        <w:tab/>
        <w:t>[</w:t>
      </w:r>
      <w:proofErr w:type="spellStart"/>
      <w:r w:rsidRPr="000608B8">
        <w:rPr>
          <w:lang w:val="en-US"/>
        </w:rPr>
        <w:t>NR_redcap</w:t>
      </w:r>
      <w:proofErr w:type="spellEnd"/>
      <w:r w:rsidRPr="000608B8">
        <w:rPr>
          <w:lang w:val="en-US"/>
        </w:rPr>
        <w:t>]</w:t>
      </w:r>
    </w:p>
    <w:p w14:paraId="20660DAB" w14:textId="31E3D001" w:rsidR="000608B8" w:rsidRDefault="000608B8" w:rsidP="000608B8">
      <w:pPr>
        <w:pStyle w:val="3GPPNormalText"/>
        <w:ind w:left="1136"/>
        <w:rPr>
          <w:lang w:val="en-US"/>
        </w:rPr>
      </w:pPr>
      <w:r w:rsidRPr="000608B8">
        <w:rPr>
          <w:lang w:val="en-US"/>
        </w:rPr>
        <w:t>5.2.5.4</w:t>
      </w:r>
      <w:r w:rsidRPr="000608B8">
        <w:rPr>
          <w:lang w:val="en-US"/>
        </w:rPr>
        <w:tab/>
        <w:t xml:space="preserve">UE demodulation and CSI requirements </w:t>
      </w:r>
      <w:r w:rsidRPr="000608B8">
        <w:rPr>
          <w:lang w:val="en-US"/>
        </w:rPr>
        <w:tab/>
        <w:t>[</w:t>
      </w:r>
      <w:proofErr w:type="spellStart"/>
      <w:r w:rsidRPr="000608B8">
        <w:rPr>
          <w:lang w:val="en-US"/>
        </w:rPr>
        <w:t>NR_redcap</w:t>
      </w:r>
      <w:proofErr w:type="spellEnd"/>
      <w:r w:rsidRPr="000608B8">
        <w:rPr>
          <w:lang w:val="en-US"/>
        </w:rPr>
        <w:t>-Perf]</w:t>
      </w:r>
    </w:p>
    <w:p w14:paraId="0BAF960D" w14:textId="37876C49" w:rsidR="000608B8" w:rsidRDefault="000608B8" w:rsidP="000608B8">
      <w:pPr>
        <w:pStyle w:val="3GPPNormalText"/>
        <w:ind w:left="852"/>
        <w:rPr>
          <w:lang w:val="en-US"/>
        </w:rPr>
      </w:pPr>
      <w:r w:rsidRPr="000608B8">
        <w:rPr>
          <w:lang w:val="en-US"/>
        </w:rPr>
        <w:t>5.2.6</w:t>
      </w:r>
      <w:r w:rsidRPr="000608B8">
        <w:rPr>
          <w:lang w:val="en-US"/>
        </w:rPr>
        <w:tab/>
        <w:t xml:space="preserve">Enhanced </w:t>
      </w:r>
      <w:proofErr w:type="spellStart"/>
      <w:r w:rsidRPr="000608B8">
        <w:rPr>
          <w:lang w:val="en-US"/>
        </w:rPr>
        <w:t>IIoT</w:t>
      </w:r>
      <w:proofErr w:type="spellEnd"/>
      <w:r w:rsidRPr="000608B8">
        <w:rPr>
          <w:lang w:val="en-US"/>
        </w:rPr>
        <w:t xml:space="preserve"> and URLLC support</w:t>
      </w:r>
      <w:r w:rsidRPr="000608B8">
        <w:rPr>
          <w:lang w:val="en-US"/>
        </w:rPr>
        <w:tab/>
        <w:t>[</w:t>
      </w:r>
      <w:proofErr w:type="spellStart"/>
      <w:r w:rsidRPr="000608B8">
        <w:rPr>
          <w:lang w:val="en-US"/>
        </w:rPr>
        <w:t>NR_IIOT_URLLC_enh</w:t>
      </w:r>
      <w:proofErr w:type="spellEnd"/>
      <w:r w:rsidRPr="000608B8">
        <w:rPr>
          <w:lang w:val="en-US"/>
        </w:rPr>
        <w:t>]</w:t>
      </w:r>
    </w:p>
    <w:p w14:paraId="615201A3" w14:textId="4203A5B3" w:rsidR="000608B8" w:rsidRDefault="000608B8" w:rsidP="000608B8">
      <w:pPr>
        <w:pStyle w:val="3GPPNormalText"/>
        <w:ind w:left="1136"/>
        <w:rPr>
          <w:lang w:val="en-US"/>
        </w:rPr>
      </w:pPr>
      <w:r w:rsidRPr="000608B8">
        <w:rPr>
          <w:lang w:val="en-US"/>
        </w:rPr>
        <w:t>5.2.6.3</w:t>
      </w:r>
      <w:r w:rsidRPr="000608B8">
        <w:rPr>
          <w:lang w:val="en-US"/>
        </w:rPr>
        <w:tab/>
        <w:t>Demodulation performance requirements</w:t>
      </w:r>
      <w:r w:rsidRPr="000608B8">
        <w:rPr>
          <w:lang w:val="en-US"/>
        </w:rPr>
        <w:tab/>
        <w:t>[</w:t>
      </w:r>
      <w:proofErr w:type="spellStart"/>
      <w:r w:rsidRPr="000608B8">
        <w:rPr>
          <w:lang w:val="en-US"/>
        </w:rPr>
        <w:t>NR_IIOT_URLLC_enh</w:t>
      </w:r>
      <w:proofErr w:type="spellEnd"/>
      <w:r w:rsidRPr="000608B8">
        <w:rPr>
          <w:lang w:val="en-US"/>
        </w:rPr>
        <w:t>-Perf]</w:t>
      </w:r>
    </w:p>
    <w:p w14:paraId="20F8AD9B" w14:textId="367A8A0E" w:rsidR="000608B8" w:rsidRDefault="000608B8" w:rsidP="000608B8">
      <w:pPr>
        <w:pStyle w:val="3GPPNormalText"/>
        <w:ind w:left="852"/>
        <w:rPr>
          <w:lang w:val="en-US"/>
        </w:rPr>
      </w:pPr>
      <w:r w:rsidRPr="000608B8">
        <w:rPr>
          <w:lang w:val="en-US"/>
        </w:rPr>
        <w:t>5.2.8</w:t>
      </w:r>
      <w:r w:rsidRPr="000608B8">
        <w:rPr>
          <w:lang w:val="en-US"/>
        </w:rPr>
        <w:tab/>
        <w:t>Solutions for NR to support non-terrestrial networks (NTN)</w:t>
      </w:r>
      <w:r w:rsidRPr="000608B8">
        <w:rPr>
          <w:lang w:val="en-US"/>
        </w:rPr>
        <w:tab/>
        <w:t>[</w:t>
      </w:r>
      <w:proofErr w:type="spellStart"/>
      <w:r w:rsidRPr="000608B8">
        <w:rPr>
          <w:lang w:val="en-US"/>
        </w:rPr>
        <w:t>NR_NTN_solutions</w:t>
      </w:r>
      <w:proofErr w:type="spellEnd"/>
      <w:r w:rsidRPr="000608B8">
        <w:rPr>
          <w:lang w:val="en-US"/>
        </w:rPr>
        <w:t>]</w:t>
      </w:r>
    </w:p>
    <w:p w14:paraId="4F10A26D" w14:textId="77777777" w:rsidR="000608B8" w:rsidRPr="000608B8" w:rsidRDefault="000608B8" w:rsidP="000608B8">
      <w:pPr>
        <w:pStyle w:val="3GPPNormalText"/>
        <w:ind w:left="1136"/>
        <w:rPr>
          <w:lang w:val="en-US"/>
        </w:rPr>
      </w:pPr>
      <w:r w:rsidRPr="000608B8">
        <w:rPr>
          <w:lang w:val="en-US"/>
        </w:rPr>
        <w:t>5.2.8.6</w:t>
      </w:r>
      <w:r w:rsidRPr="000608B8">
        <w:rPr>
          <w:lang w:val="en-US"/>
        </w:rPr>
        <w:tab/>
        <w:t>Demodulation requirements</w:t>
      </w:r>
      <w:r w:rsidRPr="000608B8">
        <w:rPr>
          <w:lang w:val="en-US"/>
        </w:rPr>
        <w:tab/>
        <w:t>[</w:t>
      </w:r>
      <w:proofErr w:type="spellStart"/>
      <w:r w:rsidRPr="000608B8">
        <w:rPr>
          <w:lang w:val="en-US"/>
        </w:rPr>
        <w:t>NR_NTN_solutions</w:t>
      </w:r>
      <w:proofErr w:type="spellEnd"/>
      <w:r w:rsidRPr="000608B8">
        <w:rPr>
          <w:lang w:val="en-US"/>
        </w:rPr>
        <w:t>-Perf]</w:t>
      </w:r>
    </w:p>
    <w:p w14:paraId="4C3419FF" w14:textId="77777777" w:rsidR="000608B8" w:rsidRPr="000608B8" w:rsidRDefault="000608B8" w:rsidP="000608B8">
      <w:pPr>
        <w:pStyle w:val="3GPPNormalText"/>
        <w:ind w:left="1420"/>
        <w:rPr>
          <w:lang w:val="en-US"/>
        </w:rPr>
      </w:pPr>
      <w:r w:rsidRPr="000608B8">
        <w:rPr>
          <w:lang w:val="en-US"/>
        </w:rPr>
        <w:t>5.2.8.6.1</w:t>
      </w:r>
      <w:r w:rsidRPr="000608B8">
        <w:rPr>
          <w:lang w:val="en-US"/>
        </w:rPr>
        <w:tab/>
        <w:t xml:space="preserve">SAN demodulation requirements </w:t>
      </w:r>
      <w:r w:rsidRPr="000608B8">
        <w:rPr>
          <w:lang w:val="en-US"/>
        </w:rPr>
        <w:tab/>
        <w:t>[</w:t>
      </w:r>
      <w:proofErr w:type="spellStart"/>
      <w:r w:rsidRPr="000608B8">
        <w:rPr>
          <w:lang w:val="en-US"/>
        </w:rPr>
        <w:t>NR_NTN_solutions</w:t>
      </w:r>
      <w:proofErr w:type="spellEnd"/>
      <w:r w:rsidRPr="000608B8">
        <w:rPr>
          <w:lang w:val="en-US"/>
        </w:rPr>
        <w:t>-Perf]</w:t>
      </w:r>
    </w:p>
    <w:p w14:paraId="160F0CFC" w14:textId="64C76435" w:rsidR="000608B8" w:rsidRDefault="000608B8" w:rsidP="000608B8">
      <w:pPr>
        <w:pStyle w:val="3GPPNormalText"/>
        <w:ind w:left="1420"/>
        <w:rPr>
          <w:lang w:val="en-US"/>
        </w:rPr>
      </w:pPr>
      <w:r w:rsidRPr="000608B8">
        <w:rPr>
          <w:lang w:val="en-US"/>
        </w:rPr>
        <w:t>5.2.8.6.2</w:t>
      </w:r>
      <w:r w:rsidRPr="000608B8">
        <w:rPr>
          <w:lang w:val="en-US"/>
        </w:rPr>
        <w:tab/>
        <w:t>UE demodulation requirements</w:t>
      </w:r>
      <w:r w:rsidRPr="000608B8">
        <w:rPr>
          <w:lang w:val="en-US"/>
        </w:rPr>
        <w:tab/>
        <w:t xml:space="preserve"> [</w:t>
      </w:r>
      <w:proofErr w:type="spellStart"/>
      <w:r w:rsidRPr="000608B8">
        <w:rPr>
          <w:lang w:val="en-US"/>
        </w:rPr>
        <w:t>NR_NTN_solutions</w:t>
      </w:r>
      <w:proofErr w:type="spellEnd"/>
      <w:r w:rsidRPr="000608B8">
        <w:rPr>
          <w:lang w:val="en-US"/>
        </w:rPr>
        <w:t>-Perf]</w:t>
      </w:r>
    </w:p>
    <w:p w14:paraId="505C229D" w14:textId="3C88CF86" w:rsidR="000608B8" w:rsidRDefault="000608B8" w:rsidP="000608B8">
      <w:pPr>
        <w:pStyle w:val="3GPPNormalText"/>
        <w:ind w:left="852"/>
        <w:rPr>
          <w:lang w:val="en-US"/>
        </w:rPr>
      </w:pPr>
      <w:r w:rsidRPr="000608B8">
        <w:rPr>
          <w:lang w:val="en-US"/>
        </w:rPr>
        <w:t>5.2.10</w:t>
      </w:r>
      <w:r w:rsidRPr="000608B8">
        <w:rPr>
          <w:lang w:val="en-US"/>
        </w:rPr>
        <w:tab/>
        <w:t>Other NR/LTE WIs</w:t>
      </w:r>
      <w:r w:rsidRPr="000608B8">
        <w:rPr>
          <w:lang w:val="en-US"/>
        </w:rPr>
        <w:tab/>
        <w:t>[WI code]</w:t>
      </w:r>
    </w:p>
    <w:p w14:paraId="678E2749" w14:textId="6D0F5014" w:rsidR="000608B8" w:rsidRDefault="000608B8" w:rsidP="000608B8">
      <w:pPr>
        <w:pStyle w:val="3GPPNormalText"/>
        <w:ind w:left="1136"/>
        <w:rPr>
          <w:lang w:val="en-US"/>
        </w:rPr>
      </w:pPr>
      <w:r w:rsidRPr="000608B8">
        <w:rPr>
          <w:lang w:val="en-US"/>
        </w:rPr>
        <w:t>5.2.10.4</w:t>
      </w:r>
      <w:r w:rsidRPr="000608B8">
        <w:rPr>
          <w:lang w:val="en-US"/>
        </w:rPr>
        <w:tab/>
        <w:t>Demodulation and CSI requirements</w:t>
      </w:r>
      <w:r w:rsidRPr="000608B8">
        <w:rPr>
          <w:lang w:val="en-US"/>
        </w:rPr>
        <w:tab/>
        <w:t>[WI code]</w:t>
      </w:r>
    </w:p>
    <w:p w14:paraId="60C21A99" w14:textId="77777777" w:rsidR="00AE04B1" w:rsidRDefault="00AE04B1" w:rsidP="00AE04B1">
      <w:pPr>
        <w:pStyle w:val="3GPPNormalText"/>
        <w:rPr>
          <w:lang w:val="en-US"/>
        </w:rPr>
      </w:pPr>
    </w:p>
    <w:p w14:paraId="00F8462D" w14:textId="0EE0CA6B" w:rsidR="00AE04B1" w:rsidRDefault="00AE04B1" w:rsidP="00AE04B1">
      <w:pPr>
        <w:pStyle w:val="3GPPNormalText"/>
        <w:rPr>
          <w:lang w:val="en-US"/>
        </w:rPr>
      </w:pPr>
      <w:r>
        <w:rPr>
          <w:lang w:val="en-US"/>
        </w:rPr>
        <w:t>Including additionally</w:t>
      </w:r>
    </w:p>
    <w:p w14:paraId="19FBF1B8" w14:textId="3CFEFD20" w:rsidR="00AE04B1" w:rsidRDefault="000608B8" w:rsidP="000608B8">
      <w:pPr>
        <w:pStyle w:val="3GPPNormalText"/>
        <w:ind w:left="284"/>
        <w:rPr>
          <w:lang w:val="en-US"/>
        </w:rPr>
      </w:pPr>
      <w:r>
        <w:rPr>
          <w:lang w:val="en-US"/>
        </w:rPr>
        <w:t>“</w:t>
      </w:r>
      <w:r w:rsidR="00AE04B1" w:rsidRPr="00AE04B1">
        <w:rPr>
          <w:lang w:val="en-US"/>
        </w:rPr>
        <w:t xml:space="preserve">T-doc R4-2309452/9455/9457, R4-2309692/9694/9695/9697/9728/9730 moved to AI 4.5 from AI 4.2 </w:t>
      </w:r>
      <w:r w:rsidR="00AE04B1" w:rsidRPr="000608B8">
        <w:t>an</w:t>
      </w:r>
      <w:r w:rsidRPr="000608B8">
        <w:t>d</w:t>
      </w:r>
      <w:r>
        <w:rPr>
          <w:lang w:val="en-US"/>
        </w:rPr>
        <w:t xml:space="preserve"> </w:t>
      </w:r>
      <w:proofErr w:type="spellStart"/>
      <w:r>
        <w:rPr>
          <w:lang w:val="en-US"/>
        </w:rPr>
        <w:t>w</w:t>
      </w:r>
      <w:r w:rsidR="00AE04B1" w:rsidRPr="000608B8">
        <w:t>ill</w:t>
      </w:r>
      <w:proofErr w:type="spellEnd"/>
      <w:r w:rsidR="00AE04B1" w:rsidRPr="00AE04B1">
        <w:rPr>
          <w:lang w:val="en-US"/>
        </w:rPr>
        <w:t xml:space="preserve"> be treated under thread [317]</w:t>
      </w:r>
      <w:r>
        <w:rPr>
          <w:lang w:val="en-US"/>
        </w:rPr>
        <w:t>”.</w:t>
      </w:r>
    </w:p>
    <w:p w14:paraId="5BE4783E" w14:textId="7ED4FBE6" w:rsidR="00AE04B1" w:rsidRDefault="00AE04B1" w:rsidP="00AE04B1">
      <w:pPr>
        <w:pStyle w:val="3GPPNormalText"/>
        <w:rPr>
          <w:lang w:val="en-US"/>
        </w:rPr>
      </w:pPr>
    </w:p>
    <w:p w14:paraId="4BD09E11" w14:textId="77777777" w:rsidR="000608B8" w:rsidRPr="00AE04B1" w:rsidRDefault="000608B8" w:rsidP="00AE04B1">
      <w:pPr>
        <w:pStyle w:val="3GPPNormalText"/>
        <w:rPr>
          <w:lang w:val="en-US"/>
        </w:rPr>
      </w:pPr>
    </w:p>
    <w:p w14:paraId="609286E5" w14:textId="7E33868F" w:rsidR="00E80B52" w:rsidRPr="00AE04B1" w:rsidRDefault="00142BB9" w:rsidP="00805BE8">
      <w:pPr>
        <w:pStyle w:val="1"/>
        <w:rPr>
          <w:lang w:val="en-GB" w:eastAsia="ja-JP"/>
        </w:rPr>
      </w:pPr>
      <w:r w:rsidRPr="00AE04B1">
        <w:rPr>
          <w:lang w:val="en-GB" w:eastAsia="ja-JP"/>
        </w:rPr>
        <w:lastRenderedPageBreak/>
        <w:t>Topic</w:t>
      </w:r>
      <w:r w:rsidR="00C649BD" w:rsidRPr="00AE04B1">
        <w:rPr>
          <w:lang w:val="en-GB" w:eastAsia="ja-JP"/>
        </w:rPr>
        <w:t xml:space="preserve"> </w:t>
      </w:r>
      <w:r w:rsidR="00837458" w:rsidRPr="00AE04B1">
        <w:rPr>
          <w:lang w:val="en-GB" w:eastAsia="ja-JP"/>
        </w:rPr>
        <w:t>#1</w:t>
      </w:r>
      <w:r w:rsidR="00C649BD" w:rsidRPr="00AE04B1">
        <w:rPr>
          <w:lang w:val="en-GB" w:eastAsia="ja-JP"/>
        </w:rPr>
        <w:t xml:space="preserve">: </w:t>
      </w:r>
      <w:r w:rsidR="001F646E" w:rsidRPr="001F646E">
        <w:rPr>
          <w:lang w:val="en-GB" w:eastAsia="ja-JP"/>
        </w:rPr>
        <w:t>Up to Rel-16 maintenance for LTE and NR</w:t>
      </w:r>
      <w:r w:rsidR="00AB0228">
        <w:rPr>
          <w:lang w:val="en-GB" w:eastAsia="ja-JP"/>
        </w:rPr>
        <w:t xml:space="preserve"> (4.5</w:t>
      </w:r>
      <w:r w:rsidR="00F806CC">
        <w:rPr>
          <w:lang w:val="en-GB" w:eastAsia="ja-JP"/>
        </w:rPr>
        <w:t>, selected 4.2</w:t>
      </w:r>
      <w:r w:rsidR="00AB0228">
        <w:rPr>
          <w:lang w:val="en-GB" w:eastAsia="ja-JP"/>
        </w:rPr>
        <w:t>)</w:t>
      </w:r>
    </w:p>
    <w:p w14:paraId="691D6425" w14:textId="6026C294" w:rsidR="00035C50" w:rsidRPr="00AE04B1" w:rsidRDefault="00035C50" w:rsidP="00035C50">
      <w:pPr>
        <w:rPr>
          <w:i/>
          <w:color w:val="0070C0"/>
          <w:lang w:eastAsia="zh-CN"/>
        </w:rPr>
      </w:pPr>
      <w:r w:rsidRPr="00AE04B1">
        <w:rPr>
          <w:i/>
          <w:color w:val="0070C0"/>
          <w:lang w:eastAsia="zh-CN"/>
        </w:rPr>
        <w:t xml:space="preserve">Main technical </w:t>
      </w:r>
      <w:r w:rsidR="00142BB9" w:rsidRPr="00AE04B1">
        <w:rPr>
          <w:i/>
          <w:color w:val="0070C0"/>
          <w:lang w:eastAsia="zh-CN"/>
        </w:rPr>
        <w:t>topic</w:t>
      </w:r>
      <w:r w:rsidRPr="00AE04B1">
        <w:rPr>
          <w:i/>
          <w:color w:val="0070C0"/>
          <w:lang w:eastAsia="zh-CN"/>
        </w:rPr>
        <w:t xml:space="preserve"> </w:t>
      </w:r>
      <w:r w:rsidR="00C649BD" w:rsidRPr="00AE04B1">
        <w:rPr>
          <w:i/>
          <w:color w:val="0070C0"/>
          <w:lang w:eastAsia="zh-CN"/>
        </w:rPr>
        <w:t>overview. The structure can be done based on sub-agenda basis.</w:t>
      </w:r>
      <w:r w:rsidR="004E475C" w:rsidRPr="00AE04B1">
        <w:rPr>
          <w:i/>
          <w:color w:val="0070C0"/>
          <w:lang w:eastAsia="zh-CN"/>
        </w:rPr>
        <w:t xml:space="preserve"> </w:t>
      </w:r>
    </w:p>
    <w:p w14:paraId="6D4B85E1" w14:textId="5A0C70E2" w:rsidR="00484C5D" w:rsidRDefault="00484C5D" w:rsidP="00B831AE">
      <w:pPr>
        <w:pStyle w:val="2"/>
        <w:rPr>
          <w:lang w:val="en-GB"/>
        </w:rPr>
      </w:pPr>
      <w:r w:rsidRPr="00AE04B1">
        <w:rPr>
          <w:lang w:val="en-GB"/>
        </w:rPr>
        <w:t>Companies’ contributions summary</w:t>
      </w:r>
    </w:p>
    <w:p w14:paraId="2A536638" w14:textId="5A94159F" w:rsidR="00F806CC" w:rsidRPr="00F806CC" w:rsidRDefault="00F806CC" w:rsidP="00F806CC">
      <w:pPr>
        <w:rPr>
          <w:lang w:eastAsia="zh-CN"/>
        </w:rPr>
      </w:pPr>
      <w:r>
        <w:rPr>
          <w:lang w:eastAsia="zh-CN"/>
        </w:rPr>
        <w:t>Moderator</w:t>
      </w:r>
      <w:r w:rsidR="00C17B72">
        <w:rPr>
          <w:lang w:eastAsia="zh-CN"/>
        </w:rPr>
        <w:t>’s</w:t>
      </w:r>
      <w:r>
        <w:rPr>
          <w:lang w:eastAsia="zh-CN"/>
        </w:rPr>
        <w:t xml:space="preserve"> note: Withdrawn CRs are not listed.</w:t>
      </w:r>
    </w:p>
    <w:tbl>
      <w:tblPr>
        <w:tblStyle w:val="aff7"/>
        <w:tblW w:w="0" w:type="auto"/>
        <w:tblLayout w:type="fixed"/>
        <w:tblLook w:val="04A0" w:firstRow="1" w:lastRow="0" w:firstColumn="1" w:lastColumn="0" w:noHBand="0" w:noVBand="1"/>
      </w:tblPr>
      <w:tblGrid>
        <w:gridCol w:w="1063"/>
        <w:gridCol w:w="1575"/>
        <w:gridCol w:w="2602"/>
        <w:gridCol w:w="3119"/>
        <w:gridCol w:w="1272"/>
      </w:tblGrid>
      <w:tr w:rsidR="00F806CC" w:rsidRPr="00AE04B1" w14:paraId="0411894B" w14:textId="6B617049" w:rsidTr="009A3BC3">
        <w:trPr>
          <w:trHeight w:val="20"/>
        </w:trPr>
        <w:tc>
          <w:tcPr>
            <w:tcW w:w="1063" w:type="dxa"/>
            <w:vAlign w:val="center"/>
          </w:tcPr>
          <w:p w14:paraId="2F14AAAF" w14:textId="0E1491F7" w:rsidR="00F806CC" w:rsidRPr="00AE04B1" w:rsidRDefault="00F806CC" w:rsidP="00805BE8">
            <w:pPr>
              <w:spacing w:before="120" w:after="120"/>
              <w:rPr>
                <w:b/>
                <w:bCs/>
              </w:rPr>
            </w:pPr>
            <w:r w:rsidRPr="00AE04B1">
              <w:rPr>
                <w:b/>
                <w:bCs/>
              </w:rPr>
              <w:t>T-doc number</w:t>
            </w:r>
          </w:p>
        </w:tc>
        <w:tc>
          <w:tcPr>
            <w:tcW w:w="1575" w:type="dxa"/>
            <w:vAlign w:val="center"/>
          </w:tcPr>
          <w:p w14:paraId="46E4D078" w14:textId="7CE45E51" w:rsidR="00F806CC" w:rsidRPr="00AE04B1" w:rsidRDefault="00F806CC" w:rsidP="00805BE8">
            <w:pPr>
              <w:spacing w:before="120" w:after="120"/>
              <w:rPr>
                <w:b/>
                <w:bCs/>
              </w:rPr>
            </w:pPr>
            <w:r w:rsidRPr="00AE04B1">
              <w:rPr>
                <w:b/>
                <w:bCs/>
              </w:rPr>
              <w:t>Company</w:t>
            </w:r>
          </w:p>
        </w:tc>
        <w:tc>
          <w:tcPr>
            <w:tcW w:w="2602" w:type="dxa"/>
            <w:vAlign w:val="center"/>
          </w:tcPr>
          <w:p w14:paraId="531E5DB7" w14:textId="4C460B37" w:rsidR="00F806CC" w:rsidRPr="00AE04B1" w:rsidRDefault="00F806CC" w:rsidP="00805BE8">
            <w:pPr>
              <w:spacing w:before="120" w:after="120"/>
              <w:rPr>
                <w:b/>
                <w:bCs/>
              </w:rPr>
            </w:pPr>
            <w:r>
              <w:rPr>
                <w:b/>
                <w:bCs/>
              </w:rPr>
              <w:t>Title</w:t>
            </w:r>
          </w:p>
        </w:tc>
        <w:tc>
          <w:tcPr>
            <w:tcW w:w="3119" w:type="dxa"/>
            <w:vAlign w:val="center"/>
          </w:tcPr>
          <w:p w14:paraId="2B5738C6" w14:textId="10290F0C" w:rsidR="00F806CC" w:rsidRDefault="00F806CC" w:rsidP="00F806CC">
            <w:pPr>
              <w:spacing w:before="120" w:after="120"/>
              <w:rPr>
                <w:b/>
                <w:bCs/>
              </w:rPr>
            </w:pPr>
            <w:r>
              <w:rPr>
                <w:b/>
                <w:bCs/>
              </w:rPr>
              <w:t xml:space="preserve">Change / </w:t>
            </w:r>
            <w:r w:rsidRPr="007952DC">
              <w:rPr>
                <w:b/>
                <w:bCs/>
                <w:color w:val="FF0000"/>
              </w:rPr>
              <w:t>Moderator remark</w:t>
            </w:r>
          </w:p>
        </w:tc>
        <w:tc>
          <w:tcPr>
            <w:tcW w:w="1272" w:type="dxa"/>
            <w:vAlign w:val="center"/>
          </w:tcPr>
          <w:p w14:paraId="141DA2BF" w14:textId="7E840F98" w:rsidR="00F806CC" w:rsidRDefault="00F806CC" w:rsidP="00F806CC">
            <w:pPr>
              <w:spacing w:before="120" w:after="120"/>
              <w:rPr>
                <w:b/>
                <w:bCs/>
              </w:rPr>
            </w:pPr>
            <w:r>
              <w:rPr>
                <w:b/>
                <w:bCs/>
              </w:rPr>
              <w:t>Related WI</w:t>
            </w:r>
          </w:p>
        </w:tc>
      </w:tr>
      <w:tr w:rsidR="00750A6B" w:rsidRPr="00750A6B" w14:paraId="368A92FF" w14:textId="77777777" w:rsidTr="009A3BC3">
        <w:trPr>
          <w:trHeight w:val="20"/>
        </w:trPr>
        <w:tc>
          <w:tcPr>
            <w:tcW w:w="1063" w:type="dxa"/>
            <w:hideMark/>
          </w:tcPr>
          <w:p w14:paraId="64C2A352"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9" w:history="1">
              <w:r w:rsidR="00750A6B" w:rsidRPr="00750A6B">
                <w:rPr>
                  <w:rFonts w:asciiTheme="minorHAnsi" w:eastAsia="Times New Roman" w:hAnsiTheme="minorHAnsi" w:cs="Calibri"/>
                  <w:b/>
                  <w:bCs/>
                  <w:color w:val="0000FF"/>
                  <w:u w:val="single"/>
                  <w:lang w:val="en-US"/>
                </w:rPr>
                <w:t>R4-2307051</w:t>
              </w:r>
            </w:hyperlink>
          </w:p>
        </w:tc>
        <w:tc>
          <w:tcPr>
            <w:tcW w:w="1575" w:type="dxa"/>
            <w:hideMark/>
          </w:tcPr>
          <w:p w14:paraId="1A007EB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QUALCOMM Europe Inc. - Italy</w:t>
            </w:r>
          </w:p>
        </w:tc>
        <w:tc>
          <w:tcPr>
            <w:tcW w:w="2602" w:type="dxa"/>
            <w:hideMark/>
          </w:tcPr>
          <w:p w14:paraId="200B25D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CR for the Report Quantity for CQI Reporting Tests with 1TX</w:t>
            </w:r>
          </w:p>
        </w:tc>
        <w:tc>
          <w:tcPr>
            <w:tcW w:w="3119" w:type="dxa"/>
            <w:noWrap/>
            <w:hideMark/>
          </w:tcPr>
          <w:p w14:paraId="290E809C" w14:textId="77777777" w:rsid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Changing Report Quantity for 1TX CQI Reporting Tests</w:t>
            </w:r>
          </w:p>
          <w:p w14:paraId="66B6F195" w14:textId="2C68BB43" w:rsidR="00F05477" w:rsidRPr="00750A6B" w:rsidRDefault="00F05477" w:rsidP="00750A6B">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135ECA7B"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0" w:history="1">
              <w:r w:rsidR="00750A6B" w:rsidRPr="00750A6B">
                <w:rPr>
                  <w:rFonts w:asciiTheme="minorHAnsi" w:eastAsia="Times New Roman" w:hAnsiTheme="minorHAnsi" w:cs="Calibri"/>
                  <w:b/>
                  <w:bCs/>
                  <w:color w:val="0000FF"/>
                  <w:u w:val="single"/>
                  <w:lang w:val="en-US"/>
                </w:rPr>
                <w:t>NR_newRAT-Perf</w:t>
              </w:r>
            </w:hyperlink>
          </w:p>
        </w:tc>
      </w:tr>
      <w:tr w:rsidR="00750A6B" w:rsidRPr="00750A6B" w14:paraId="15612F1D" w14:textId="77777777" w:rsidTr="009A3BC3">
        <w:trPr>
          <w:trHeight w:val="20"/>
        </w:trPr>
        <w:tc>
          <w:tcPr>
            <w:tcW w:w="1063" w:type="dxa"/>
            <w:hideMark/>
          </w:tcPr>
          <w:p w14:paraId="7D3610F5"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R4-2307052</w:t>
            </w:r>
          </w:p>
        </w:tc>
        <w:tc>
          <w:tcPr>
            <w:tcW w:w="1575" w:type="dxa"/>
            <w:hideMark/>
          </w:tcPr>
          <w:p w14:paraId="1E357C6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QUALCOMM Europe Inc. - Italy</w:t>
            </w:r>
          </w:p>
        </w:tc>
        <w:tc>
          <w:tcPr>
            <w:tcW w:w="2602" w:type="dxa"/>
            <w:hideMark/>
          </w:tcPr>
          <w:p w14:paraId="04F2E0A1" w14:textId="77777777" w:rsidR="00750A6B" w:rsidRPr="00750A6B" w:rsidRDefault="00750A6B" w:rsidP="00750A6B">
            <w:pPr>
              <w:spacing w:before="120" w:after="120"/>
              <w:rPr>
                <w:rFonts w:asciiTheme="minorHAnsi" w:eastAsia="Times New Roman" w:hAnsiTheme="minorHAnsi" w:cs="Calibri"/>
                <w:lang w:val="en-US"/>
              </w:rPr>
            </w:pPr>
            <w:proofErr w:type="spellStart"/>
            <w:r w:rsidRPr="00750A6B">
              <w:rPr>
                <w:rFonts w:asciiTheme="minorHAnsi" w:eastAsia="Times New Roman" w:hAnsiTheme="minorHAnsi" w:cs="Calibri"/>
                <w:lang w:val="en-US"/>
              </w:rPr>
              <w:t>Cat.A</w:t>
            </w:r>
            <w:proofErr w:type="spellEnd"/>
            <w:r w:rsidRPr="00750A6B">
              <w:rPr>
                <w:rFonts w:asciiTheme="minorHAnsi" w:eastAsia="Times New Roman" w:hAnsiTheme="minorHAnsi" w:cs="Calibri"/>
                <w:lang w:val="en-US"/>
              </w:rPr>
              <w:t xml:space="preserve"> - Correction CR for the Report Quantity for CQI Reporting Tests with 1TX</w:t>
            </w:r>
          </w:p>
        </w:tc>
        <w:tc>
          <w:tcPr>
            <w:tcW w:w="3119" w:type="dxa"/>
            <w:noWrap/>
            <w:hideMark/>
          </w:tcPr>
          <w:p w14:paraId="74A0261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EE29454"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1" w:history="1">
              <w:r w:rsidR="00750A6B" w:rsidRPr="00750A6B">
                <w:rPr>
                  <w:rFonts w:asciiTheme="minorHAnsi" w:eastAsia="Times New Roman" w:hAnsiTheme="minorHAnsi" w:cs="Calibri"/>
                  <w:b/>
                  <w:bCs/>
                  <w:color w:val="0000FF"/>
                  <w:u w:val="single"/>
                  <w:lang w:val="en-US"/>
                </w:rPr>
                <w:t>NR_newRAT-Perf</w:t>
              </w:r>
            </w:hyperlink>
          </w:p>
        </w:tc>
      </w:tr>
      <w:tr w:rsidR="00750A6B" w:rsidRPr="00750A6B" w14:paraId="4C758A52" w14:textId="77777777" w:rsidTr="009A3BC3">
        <w:trPr>
          <w:trHeight w:val="20"/>
        </w:trPr>
        <w:tc>
          <w:tcPr>
            <w:tcW w:w="1063" w:type="dxa"/>
            <w:hideMark/>
          </w:tcPr>
          <w:p w14:paraId="4C5921C8"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2" w:history="1">
              <w:r w:rsidR="00750A6B" w:rsidRPr="00750A6B">
                <w:rPr>
                  <w:rFonts w:asciiTheme="minorHAnsi" w:eastAsia="Times New Roman" w:hAnsiTheme="minorHAnsi" w:cs="Calibri"/>
                  <w:b/>
                  <w:bCs/>
                  <w:color w:val="0000FF"/>
                  <w:u w:val="single"/>
                  <w:lang w:val="en-US"/>
                </w:rPr>
                <w:t>R4-2307086</w:t>
              </w:r>
            </w:hyperlink>
          </w:p>
        </w:tc>
        <w:tc>
          <w:tcPr>
            <w:tcW w:w="1575" w:type="dxa"/>
            <w:hideMark/>
          </w:tcPr>
          <w:p w14:paraId="1271E2F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Anritsu Corporation</w:t>
            </w:r>
          </w:p>
        </w:tc>
        <w:tc>
          <w:tcPr>
            <w:tcW w:w="2602" w:type="dxa"/>
            <w:hideMark/>
          </w:tcPr>
          <w:p w14:paraId="361D6B2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to Candidate CCEs of SDR SA DL-CA</w:t>
            </w:r>
          </w:p>
        </w:tc>
        <w:tc>
          <w:tcPr>
            <w:tcW w:w="3119" w:type="dxa"/>
            <w:noWrap/>
            <w:hideMark/>
          </w:tcPr>
          <w:p w14:paraId="18CE43D2" w14:textId="77777777" w:rsidR="00F05477" w:rsidRPr="00F05477" w:rsidRDefault="00750A6B" w:rsidP="00750A6B">
            <w:pPr>
              <w:spacing w:before="120" w:after="120"/>
              <w:rPr>
                <w:lang w:val="en-US"/>
              </w:rPr>
            </w:pPr>
            <w:r w:rsidRPr="00750A6B">
              <w:rPr>
                <w:rFonts w:asciiTheme="minorHAnsi" w:eastAsia="Times New Roman" w:hAnsiTheme="minorHAnsi" w:cs="Calibri"/>
                <w:color w:val="000000"/>
                <w:lang w:val="en-US"/>
              </w:rPr>
              <w:t>Corrected test parameter Table 5.5A-1’s Candidate CCEs to enable simultaneous UL/DL grant.</w:t>
            </w:r>
          </w:p>
          <w:p w14:paraId="21A5C62A" w14:textId="3A0C0A05" w:rsidR="00750A6B" w:rsidRPr="00750A6B" w:rsidRDefault="00F05477" w:rsidP="00750A6B">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6FAFF5CC"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3" w:history="1">
              <w:r w:rsidR="00750A6B" w:rsidRPr="00750A6B">
                <w:rPr>
                  <w:rFonts w:asciiTheme="minorHAnsi" w:eastAsia="Times New Roman" w:hAnsiTheme="minorHAnsi" w:cs="Calibri"/>
                  <w:b/>
                  <w:bCs/>
                  <w:color w:val="0000FF"/>
                  <w:u w:val="single"/>
                  <w:lang w:val="en-US"/>
                </w:rPr>
                <w:t>NR_newRAT-Perf</w:t>
              </w:r>
            </w:hyperlink>
          </w:p>
        </w:tc>
      </w:tr>
      <w:tr w:rsidR="00750A6B" w:rsidRPr="00750A6B" w14:paraId="78820551" w14:textId="77777777" w:rsidTr="009A3BC3">
        <w:trPr>
          <w:trHeight w:val="20"/>
        </w:trPr>
        <w:tc>
          <w:tcPr>
            <w:tcW w:w="1063" w:type="dxa"/>
            <w:hideMark/>
          </w:tcPr>
          <w:p w14:paraId="5448455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R4-2307087</w:t>
            </w:r>
          </w:p>
        </w:tc>
        <w:tc>
          <w:tcPr>
            <w:tcW w:w="1575" w:type="dxa"/>
            <w:hideMark/>
          </w:tcPr>
          <w:p w14:paraId="739883A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Anritsu Corporation</w:t>
            </w:r>
          </w:p>
        </w:tc>
        <w:tc>
          <w:tcPr>
            <w:tcW w:w="2602" w:type="dxa"/>
            <w:hideMark/>
          </w:tcPr>
          <w:p w14:paraId="3D006DB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to Candidate CCEs of SDR SA DL-CA</w:t>
            </w:r>
          </w:p>
        </w:tc>
        <w:tc>
          <w:tcPr>
            <w:tcW w:w="3119" w:type="dxa"/>
            <w:noWrap/>
            <w:hideMark/>
          </w:tcPr>
          <w:p w14:paraId="547E1F0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0578708A"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4" w:history="1">
              <w:r w:rsidR="00750A6B" w:rsidRPr="00750A6B">
                <w:rPr>
                  <w:rFonts w:asciiTheme="minorHAnsi" w:eastAsia="Times New Roman" w:hAnsiTheme="minorHAnsi" w:cs="Calibri"/>
                  <w:b/>
                  <w:bCs/>
                  <w:color w:val="0000FF"/>
                  <w:u w:val="single"/>
                  <w:lang w:val="en-US"/>
                </w:rPr>
                <w:t>NR_newRAT-Perf</w:t>
              </w:r>
            </w:hyperlink>
          </w:p>
        </w:tc>
      </w:tr>
      <w:tr w:rsidR="00750A6B" w:rsidRPr="00750A6B" w14:paraId="48D815E3" w14:textId="77777777" w:rsidTr="009A3BC3">
        <w:trPr>
          <w:trHeight w:val="20"/>
        </w:trPr>
        <w:tc>
          <w:tcPr>
            <w:tcW w:w="1063" w:type="dxa"/>
            <w:hideMark/>
          </w:tcPr>
          <w:p w14:paraId="2F12F48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R4-2307088</w:t>
            </w:r>
          </w:p>
        </w:tc>
        <w:tc>
          <w:tcPr>
            <w:tcW w:w="1575" w:type="dxa"/>
            <w:hideMark/>
          </w:tcPr>
          <w:p w14:paraId="053CB67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Anritsu Corporation</w:t>
            </w:r>
          </w:p>
        </w:tc>
        <w:tc>
          <w:tcPr>
            <w:tcW w:w="2602" w:type="dxa"/>
            <w:hideMark/>
          </w:tcPr>
          <w:p w14:paraId="052FD22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to Candidate CCEs of SDR SA DL-CA</w:t>
            </w:r>
          </w:p>
        </w:tc>
        <w:tc>
          <w:tcPr>
            <w:tcW w:w="3119" w:type="dxa"/>
            <w:noWrap/>
            <w:hideMark/>
          </w:tcPr>
          <w:p w14:paraId="169D4E53"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BD2962D"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5" w:history="1">
              <w:r w:rsidR="00750A6B" w:rsidRPr="00750A6B">
                <w:rPr>
                  <w:rFonts w:asciiTheme="minorHAnsi" w:eastAsia="Times New Roman" w:hAnsiTheme="minorHAnsi" w:cs="Calibri"/>
                  <w:b/>
                  <w:bCs/>
                  <w:color w:val="0000FF"/>
                  <w:u w:val="single"/>
                  <w:lang w:val="en-US"/>
                </w:rPr>
                <w:t>NR_newRAT-Perf</w:t>
              </w:r>
            </w:hyperlink>
          </w:p>
        </w:tc>
      </w:tr>
      <w:tr w:rsidR="00750A6B" w:rsidRPr="00750A6B" w14:paraId="35913251" w14:textId="77777777" w:rsidTr="009A3BC3">
        <w:trPr>
          <w:trHeight w:val="20"/>
        </w:trPr>
        <w:tc>
          <w:tcPr>
            <w:tcW w:w="1063" w:type="dxa"/>
            <w:hideMark/>
          </w:tcPr>
          <w:p w14:paraId="24CC81A1"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6" w:history="1">
              <w:r w:rsidR="00750A6B" w:rsidRPr="00750A6B">
                <w:rPr>
                  <w:rFonts w:asciiTheme="minorHAnsi" w:eastAsia="Times New Roman" w:hAnsiTheme="minorHAnsi" w:cs="Calibri"/>
                  <w:b/>
                  <w:bCs/>
                  <w:color w:val="0000FF"/>
                  <w:u w:val="single"/>
                  <w:lang w:val="en-US"/>
                </w:rPr>
                <w:t>R4-2307452</w:t>
              </w:r>
            </w:hyperlink>
          </w:p>
        </w:tc>
        <w:tc>
          <w:tcPr>
            <w:tcW w:w="1575" w:type="dxa"/>
            <w:hideMark/>
          </w:tcPr>
          <w:p w14:paraId="5495C0F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Nokia, Nokia Shanghai Bell</w:t>
            </w:r>
          </w:p>
        </w:tc>
        <w:tc>
          <w:tcPr>
            <w:tcW w:w="2602" w:type="dxa"/>
            <w:hideMark/>
          </w:tcPr>
          <w:p w14:paraId="1019E9B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for TS 38.141-2 UL TA Demod requirements relative TPUT addition (NR_HST, Rel-16, CAT F)</w:t>
            </w:r>
          </w:p>
        </w:tc>
        <w:tc>
          <w:tcPr>
            <w:tcW w:w="3119" w:type="dxa"/>
            <w:noWrap/>
            <w:hideMark/>
          </w:tcPr>
          <w:p w14:paraId="4D285E6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 xml:space="preserve">Add </w:t>
            </w:r>
            <w:proofErr w:type="spellStart"/>
            <w:r w:rsidRPr="00750A6B">
              <w:rPr>
                <w:rFonts w:asciiTheme="minorHAnsi" w:eastAsia="Times New Roman" w:hAnsiTheme="minorHAnsi" w:cs="Calibri"/>
                <w:color w:val="000000"/>
                <w:lang w:val="en-US"/>
              </w:rPr>
              <w:t>defintion</w:t>
            </w:r>
            <w:proofErr w:type="spellEnd"/>
            <w:r w:rsidRPr="00750A6B">
              <w:rPr>
                <w:rFonts w:asciiTheme="minorHAnsi" w:eastAsia="Times New Roman" w:hAnsiTheme="minorHAnsi" w:cs="Calibri"/>
                <w:color w:val="000000"/>
                <w:lang w:val="en-US"/>
              </w:rPr>
              <w:t xml:space="preserve"> 70% relative TPUT level for performance requirements for UL timing adjustment, to align with 38.141-1/38.104 (“The throughput shall be ≥ 70% of the maximum throughput of…”).</w:t>
            </w:r>
          </w:p>
        </w:tc>
        <w:tc>
          <w:tcPr>
            <w:tcW w:w="1272" w:type="dxa"/>
            <w:hideMark/>
          </w:tcPr>
          <w:p w14:paraId="20BAB3D2"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7" w:history="1">
              <w:r w:rsidR="00750A6B" w:rsidRPr="00750A6B">
                <w:rPr>
                  <w:rFonts w:asciiTheme="minorHAnsi" w:eastAsia="Times New Roman" w:hAnsiTheme="minorHAnsi" w:cs="Calibri"/>
                  <w:b/>
                  <w:bCs/>
                  <w:color w:val="0000FF"/>
                  <w:u w:val="single"/>
                  <w:lang w:val="en-US"/>
                </w:rPr>
                <w:t>NR_HST-Perf</w:t>
              </w:r>
            </w:hyperlink>
          </w:p>
        </w:tc>
      </w:tr>
      <w:tr w:rsidR="00750A6B" w:rsidRPr="00750A6B" w14:paraId="0D97BC76" w14:textId="77777777" w:rsidTr="009A3BC3">
        <w:trPr>
          <w:trHeight w:val="20"/>
        </w:trPr>
        <w:tc>
          <w:tcPr>
            <w:tcW w:w="1063" w:type="dxa"/>
            <w:hideMark/>
          </w:tcPr>
          <w:p w14:paraId="1E441BA7"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8" w:history="1">
              <w:r w:rsidR="00750A6B" w:rsidRPr="00750A6B">
                <w:rPr>
                  <w:rFonts w:asciiTheme="minorHAnsi" w:eastAsia="Times New Roman" w:hAnsiTheme="minorHAnsi" w:cs="Calibri"/>
                  <w:b/>
                  <w:bCs/>
                  <w:color w:val="0000FF"/>
                  <w:u w:val="single"/>
                  <w:lang w:val="en-US"/>
                </w:rPr>
                <w:t>R4-2307453</w:t>
              </w:r>
            </w:hyperlink>
          </w:p>
        </w:tc>
        <w:tc>
          <w:tcPr>
            <w:tcW w:w="1575" w:type="dxa"/>
            <w:hideMark/>
          </w:tcPr>
          <w:p w14:paraId="35E5A16C"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Nokia, Nokia Shanghai Bell</w:t>
            </w:r>
          </w:p>
        </w:tc>
        <w:tc>
          <w:tcPr>
            <w:tcW w:w="2602" w:type="dxa"/>
            <w:hideMark/>
          </w:tcPr>
          <w:p w14:paraId="456E783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for TS 38.141-2 UL TA Demod requirements relative TPUT addition (NR_HST, Rel-17, CAT A)</w:t>
            </w:r>
          </w:p>
        </w:tc>
        <w:tc>
          <w:tcPr>
            <w:tcW w:w="3119" w:type="dxa"/>
            <w:noWrap/>
            <w:hideMark/>
          </w:tcPr>
          <w:p w14:paraId="105CF396"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3A069080" w14:textId="6244304C" w:rsidR="00750A6B" w:rsidRPr="00750A6B"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28E25305"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19" w:history="1">
              <w:r w:rsidR="00750A6B" w:rsidRPr="00750A6B">
                <w:rPr>
                  <w:rFonts w:asciiTheme="minorHAnsi" w:eastAsia="Times New Roman" w:hAnsiTheme="minorHAnsi" w:cs="Calibri"/>
                  <w:b/>
                  <w:bCs/>
                  <w:color w:val="0000FF"/>
                  <w:u w:val="single"/>
                  <w:lang w:val="en-US"/>
                </w:rPr>
                <w:t>NR_HST-Perf</w:t>
              </w:r>
            </w:hyperlink>
          </w:p>
        </w:tc>
      </w:tr>
      <w:tr w:rsidR="00750A6B" w:rsidRPr="00750A6B" w14:paraId="56EB5027" w14:textId="77777777" w:rsidTr="009A3BC3">
        <w:trPr>
          <w:trHeight w:val="20"/>
        </w:trPr>
        <w:tc>
          <w:tcPr>
            <w:tcW w:w="1063" w:type="dxa"/>
            <w:hideMark/>
          </w:tcPr>
          <w:p w14:paraId="1125C5F3"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0" w:history="1">
              <w:r w:rsidR="00750A6B" w:rsidRPr="00750A6B">
                <w:rPr>
                  <w:rFonts w:asciiTheme="minorHAnsi" w:eastAsia="Times New Roman" w:hAnsiTheme="minorHAnsi" w:cs="Calibri"/>
                  <w:b/>
                  <w:bCs/>
                  <w:color w:val="0000FF"/>
                  <w:u w:val="single"/>
                  <w:lang w:val="en-US"/>
                </w:rPr>
                <w:t>R4-2307457</w:t>
              </w:r>
            </w:hyperlink>
          </w:p>
        </w:tc>
        <w:tc>
          <w:tcPr>
            <w:tcW w:w="1575" w:type="dxa"/>
            <w:hideMark/>
          </w:tcPr>
          <w:p w14:paraId="7127AEE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Nokia, Nokia Shanghai Bell</w:t>
            </w:r>
          </w:p>
        </w:tc>
        <w:tc>
          <w:tcPr>
            <w:tcW w:w="2602" w:type="dxa"/>
            <w:hideMark/>
          </w:tcPr>
          <w:p w14:paraId="1A6DB387"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for TS 38.141-2 UL TA Demod requirements relative TPUT addition (NR_HST, Rel-18, CAT A)</w:t>
            </w:r>
          </w:p>
        </w:tc>
        <w:tc>
          <w:tcPr>
            <w:tcW w:w="3119" w:type="dxa"/>
            <w:noWrap/>
            <w:hideMark/>
          </w:tcPr>
          <w:p w14:paraId="22A282A0"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7D8D1330" w14:textId="6F7B24EB" w:rsidR="00750A6B" w:rsidRPr="00750A6B"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28260DC7"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1" w:history="1">
              <w:r w:rsidR="00750A6B" w:rsidRPr="00750A6B">
                <w:rPr>
                  <w:rFonts w:asciiTheme="minorHAnsi" w:eastAsia="Times New Roman" w:hAnsiTheme="minorHAnsi" w:cs="Calibri"/>
                  <w:b/>
                  <w:bCs/>
                  <w:color w:val="0000FF"/>
                  <w:u w:val="single"/>
                  <w:lang w:val="en-US"/>
                </w:rPr>
                <w:t>NR_HST-Perf</w:t>
              </w:r>
            </w:hyperlink>
          </w:p>
        </w:tc>
      </w:tr>
      <w:tr w:rsidR="00750A6B" w:rsidRPr="00750A6B" w14:paraId="6EF35D77" w14:textId="77777777" w:rsidTr="009A3BC3">
        <w:trPr>
          <w:trHeight w:val="20"/>
        </w:trPr>
        <w:tc>
          <w:tcPr>
            <w:tcW w:w="1063" w:type="dxa"/>
            <w:hideMark/>
          </w:tcPr>
          <w:p w14:paraId="1C6EBF3D"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2" w:history="1">
              <w:r w:rsidR="00750A6B" w:rsidRPr="00750A6B">
                <w:rPr>
                  <w:rFonts w:asciiTheme="minorHAnsi" w:eastAsia="Times New Roman" w:hAnsiTheme="minorHAnsi" w:cs="Calibri"/>
                  <w:b/>
                  <w:bCs/>
                  <w:color w:val="0000FF"/>
                  <w:u w:val="single"/>
                  <w:lang w:val="en-US"/>
                </w:rPr>
                <w:t>R4-2308839</w:t>
              </w:r>
            </w:hyperlink>
          </w:p>
        </w:tc>
        <w:tc>
          <w:tcPr>
            <w:tcW w:w="1575" w:type="dxa"/>
            <w:hideMark/>
          </w:tcPr>
          <w:p w14:paraId="5FAB3D2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47570C7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38.101-4: Update PDSCH and PDCCH codebook configurations in 4Tx tests</w:t>
            </w:r>
          </w:p>
        </w:tc>
        <w:tc>
          <w:tcPr>
            <w:tcW w:w="3119" w:type="dxa"/>
            <w:noWrap/>
            <w:hideMark/>
          </w:tcPr>
          <w:p w14:paraId="7186FE2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Added the parameter “</w:t>
            </w:r>
            <w:proofErr w:type="spellStart"/>
            <w:r w:rsidRPr="00750A6B">
              <w:rPr>
                <w:rFonts w:asciiTheme="minorHAnsi" w:eastAsia="Times New Roman" w:hAnsiTheme="minorHAnsi" w:cs="Calibri"/>
                <w:color w:val="000000"/>
                <w:lang w:val="en-US"/>
              </w:rPr>
              <w:t>Codebookmode</w:t>
            </w:r>
            <w:proofErr w:type="spellEnd"/>
            <w:r w:rsidRPr="00750A6B">
              <w:rPr>
                <w:rFonts w:asciiTheme="minorHAnsi" w:eastAsia="Times New Roman" w:hAnsiTheme="minorHAnsi" w:cs="Calibri"/>
                <w:color w:val="000000"/>
                <w:lang w:val="en-US"/>
              </w:rPr>
              <w:t>” in common test parameters</w:t>
            </w:r>
          </w:p>
        </w:tc>
        <w:tc>
          <w:tcPr>
            <w:tcW w:w="1272" w:type="dxa"/>
            <w:hideMark/>
          </w:tcPr>
          <w:p w14:paraId="62D05FAD"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3" w:history="1">
              <w:r w:rsidR="00750A6B" w:rsidRPr="00750A6B">
                <w:rPr>
                  <w:rFonts w:asciiTheme="minorHAnsi" w:eastAsia="Times New Roman" w:hAnsiTheme="minorHAnsi" w:cs="Calibri"/>
                  <w:b/>
                  <w:bCs/>
                  <w:color w:val="0000FF"/>
                  <w:u w:val="single"/>
                  <w:lang w:val="en-US"/>
                </w:rPr>
                <w:t>NR_newRAT-Perf</w:t>
              </w:r>
            </w:hyperlink>
          </w:p>
        </w:tc>
      </w:tr>
      <w:tr w:rsidR="00750A6B" w:rsidRPr="00750A6B" w14:paraId="308EF1D2" w14:textId="77777777" w:rsidTr="009A3BC3">
        <w:trPr>
          <w:trHeight w:val="20"/>
        </w:trPr>
        <w:tc>
          <w:tcPr>
            <w:tcW w:w="1063" w:type="dxa"/>
            <w:hideMark/>
          </w:tcPr>
          <w:p w14:paraId="0955947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lastRenderedPageBreak/>
              <w:t>R4-2308840</w:t>
            </w:r>
          </w:p>
        </w:tc>
        <w:tc>
          <w:tcPr>
            <w:tcW w:w="1575" w:type="dxa"/>
            <w:hideMark/>
          </w:tcPr>
          <w:p w14:paraId="332D8B5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7547A14E"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38.101-4: Update PDSCH and PDCCH codebook configurations in 4Tx tests (Rel-16)</w:t>
            </w:r>
          </w:p>
        </w:tc>
        <w:tc>
          <w:tcPr>
            <w:tcW w:w="3119" w:type="dxa"/>
            <w:noWrap/>
            <w:hideMark/>
          </w:tcPr>
          <w:p w14:paraId="58043495"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4620CB9"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4" w:history="1">
              <w:r w:rsidR="00750A6B" w:rsidRPr="00750A6B">
                <w:rPr>
                  <w:rFonts w:asciiTheme="minorHAnsi" w:eastAsia="Times New Roman" w:hAnsiTheme="minorHAnsi" w:cs="Calibri"/>
                  <w:b/>
                  <w:bCs/>
                  <w:color w:val="0000FF"/>
                  <w:u w:val="single"/>
                  <w:lang w:val="en-US"/>
                </w:rPr>
                <w:t>NR_newRAT-Perf</w:t>
              </w:r>
            </w:hyperlink>
          </w:p>
        </w:tc>
      </w:tr>
      <w:tr w:rsidR="00750A6B" w:rsidRPr="00750A6B" w14:paraId="2148A2D3" w14:textId="77777777" w:rsidTr="009A3BC3">
        <w:trPr>
          <w:trHeight w:val="20"/>
        </w:trPr>
        <w:tc>
          <w:tcPr>
            <w:tcW w:w="1063" w:type="dxa"/>
            <w:hideMark/>
          </w:tcPr>
          <w:p w14:paraId="76DFCC3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R4-2308841</w:t>
            </w:r>
          </w:p>
        </w:tc>
        <w:tc>
          <w:tcPr>
            <w:tcW w:w="1575" w:type="dxa"/>
            <w:hideMark/>
          </w:tcPr>
          <w:p w14:paraId="02AB674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04A4DE7E"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38.101-4: Update PDSCH and PDCCH codebook configurations in 4Tx tests (Rel-17)</w:t>
            </w:r>
          </w:p>
        </w:tc>
        <w:tc>
          <w:tcPr>
            <w:tcW w:w="3119" w:type="dxa"/>
            <w:noWrap/>
            <w:hideMark/>
          </w:tcPr>
          <w:p w14:paraId="43F82BE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2B8A96E"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5" w:history="1">
              <w:r w:rsidR="00750A6B" w:rsidRPr="00750A6B">
                <w:rPr>
                  <w:rFonts w:asciiTheme="minorHAnsi" w:eastAsia="Times New Roman" w:hAnsiTheme="minorHAnsi" w:cs="Calibri"/>
                  <w:b/>
                  <w:bCs/>
                  <w:color w:val="0000FF"/>
                  <w:u w:val="single"/>
                  <w:lang w:val="en-US"/>
                </w:rPr>
                <w:t>NR_newRAT-Perf</w:t>
              </w:r>
            </w:hyperlink>
          </w:p>
        </w:tc>
      </w:tr>
      <w:tr w:rsidR="00750A6B" w:rsidRPr="00750A6B" w14:paraId="1590F50B" w14:textId="77777777" w:rsidTr="009A3BC3">
        <w:trPr>
          <w:trHeight w:val="20"/>
        </w:trPr>
        <w:tc>
          <w:tcPr>
            <w:tcW w:w="1063" w:type="dxa"/>
            <w:hideMark/>
          </w:tcPr>
          <w:p w14:paraId="7A9B4587"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6" w:history="1">
              <w:r w:rsidR="00750A6B" w:rsidRPr="00750A6B">
                <w:rPr>
                  <w:rFonts w:asciiTheme="minorHAnsi" w:eastAsia="Times New Roman" w:hAnsiTheme="minorHAnsi" w:cs="Calibri"/>
                  <w:b/>
                  <w:bCs/>
                  <w:color w:val="0000FF"/>
                  <w:u w:val="single"/>
                  <w:lang w:val="en-US"/>
                </w:rPr>
                <w:t>R4-2308842</w:t>
              </w:r>
            </w:hyperlink>
          </w:p>
        </w:tc>
        <w:tc>
          <w:tcPr>
            <w:tcW w:w="1575" w:type="dxa"/>
            <w:hideMark/>
          </w:tcPr>
          <w:p w14:paraId="31C733D2"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421BC8C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36.101: Updates to applicability rules for LTE 8Rx requirements</w:t>
            </w:r>
          </w:p>
        </w:tc>
        <w:tc>
          <w:tcPr>
            <w:tcW w:w="3119" w:type="dxa"/>
            <w:hideMark/>
          </w:tcPr>
          <w:p w14:paraId="3EF2F4D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Remove the wording “CSI test” in the applicability of performance requirements for 8Rx capable UEs</w:t>
            </w:r>
            <w:r w:rsidRPr="00750A6B">
              <w:rPr>
                <w:rFonts w:asciiTheme="minorHAnsi" w:eastAsia="Times New Roman" w:hAnsiTheme="minorHAnsi" w:cs="Calibri"/>
                <w:color w:val="000000"/>
                <w:lang w:val="en-US"/>
              </w:rPr>
              <w:br/>
              <w:t>Add the test capability rules that ” The 8Rx capable UEs can skip 2Rx and 4Rx CSI reporting tests listed in clause 9”.</w:t>
            </w:r>
          </w:p>
        </w:tc>
        <w:tc>
          <w:tcPr>
            <w:tcW w:w="1272" w:type="dxa"/>
            <w:hideMark/>
          </w:tcPr>
          <w:p w14:paraId="09A838A0"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7" w:history="1">
              <w:r w:rsidR="00750A6B" w:rsidRPr="00750A6B">
                <w:rPr>
                  <w:rFonts w:asciiTheme="minorHAnsi" w:eastAsia="Times New Roman" w:hAnsiTheme="minorHAnsi" w:cs="Calibri"/>
                  <w:b/>
                  <w:bCs/>
                  <w:color w:val="0000FF"/>
                  <w:u w:val="single"/>
                  <w:lang w:val="en-US"/>
                </w:rPr>
                <w:t>LTE_8Rx_AP_DL-Perf</w:t>
              </w:r>
            </w:hyperlink>
          </w:p>
        </w:tc>
      </w:tr>
      <w:tr w:rsidR="00750A6B" w:rsidRPr="00750A6B" w14:paraId="7BA1D225" w14:textId="77777777" w:rsidTr="009A3BC3">
        <w:trPr>
          <w:trHeight w:val="20"/>
        </w:trPr>
        <w:tc>
          <w:tcPr>
            <w:tcW w:w="1063" w:type="dxa"/>
            <w:hideMark/>
          </w:tcPr>
          <w:p w14:paraId="7515733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R4-2308843</w:t>
            </w:r>
          </w:p>
        </w:tc>
        <w:tc>
          <w:tcPr>
            <w:tcW w:w="1575" w:type="dxa"/>
            <w:hideMark/>
          </w:tcPr>
          <w:p w14:paraId="52F13AF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0B6F6AC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36.101: Updates to </w:t>
            </w:r>
            <w:proofErr w:type="spellStart"/>
            <w:r w:rsidRPr="00750A6B">
              <w:rPr>
                <w:rFonts w:asciiTheme="minorHAnsi" w:eastAsia="Times New Roman" w:hAnsiTheme="minorHAnsi" w:cs="Calibri"/>
                <w:lang w:val="en-US"/>
              </w:rPr>
              <w:t>applicabaility</w:t>
            </w:r>
            <w:proofErr w:type="spellEnd"/>
            <w:r w:rsidRPr="00750A6B">
              <w:rPr>
                <w:rFonts w:asciiTheme="minorHAnsi" w:eastAsia="Times New Roman" w:hAnsiTheme="minorHAnsi" w:cs="Calibri"/>
                <w:lang w:val="en-US"/>
              </w:rPr>
              <w:t xml:space="preserve"> rules on PDSCH and CSI requirements for 8Rx capable UEs(Rel-16)</w:t>
            </w:r>
          </w:p>
        </w:tc>
        <w:tc>
          <w:tcPr>
            <w:tcW w:w="3119" w:type="dxa"/>
            <w:noWrap/>
            <w:hideMark/>
          </w:tcPr>
          <w:p w14:paraId="4C60EAE0"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D1F7A41"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8" w:history="1">
              <w:r w:rsidR="00750A6B" w:rsidRPr="00750A6B">
                <w:rPr>
                  <w:rFonts w:asciiTheme="minorHAnsi" w:eastAsia="Times New Roman" w:hAnsiTheme="minorHAnsi" w:cs="Calibri"/>
                  <w:b/>
                  <w:bCs/>
                  <w:color w:val="0000FF"/>
                  <w:u w:val="single"/>
                  <w:lang w:val="en-US"/>
                </w:rPr>
                <w:t>LTE_8Rx_AP_DL-Perf</w:t>
              </w:r>
            </w:hyperlink>
          </w:p>
        </w:tc>
      </w:tr>
      <w:tr w:rsidR="00750A6B" w:rsidRPr="00750A6B" w14:paraId="628D4FB0" w14:textId="77777777" w:rsidTr="009A3BC3">
        <w:trPr>
          <w:trHeight w:val="20"/>
        </w:trPr>
        <w:tc>
          <w:tcPr>
            <w:tcW w:w="1063" w:type="dxa"/>
            <w:hideMark/>
          </w:tcPr>
          <w:p w14:paraId="0A07E10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R4-2308844</w:t>
            </w:r>
          </w:p>
        </w:tc>
        <w:tc>
          <w:tcPr>
            <w:tcW w:w="1575" w:type="dxa"/>
            <w:hideMark/>
          </w:tcPr>
          <w:p w14:paraId="6B50D907"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17A2DBAE"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36.101: Updates to </w:t>
            </w:r>
            <w:proofErr w:type="spellStart"/>
            <w:r w:rsidRPr="00750A6B">
              <w:rPr>
                <w:rFonts w:asciiTheme="minorHAnsi" w:eastAsia="Times New Roman" w:hAnsiTheme="minorHAnsi" w:cs="Calibri"/>
                <w:lang w:val="en-US"/>
              </w:rPr>
              <w:t>applicabaility</w:t>
            </w:r>
            <w:proofErr w:type="spellEnd"/>
            <w:r w:rsidRPr="00750A6B">
              <w:rPr>
                <w:rFonts w:asciiTheme="minorHAnsi" w:eastAsia="Times New Roman" w:hAnsiTheme="minorHAnsi" w:cs="Calibri"/>
                <w:lang w:val="en-US"/>
              </w:rPr>
              <w:t xml:space="preserve"> rules on PDSCH and CSI requirements for 8Rx capable UEs(Rel-17)</w:t>
            </w:r>
          </w:p>
        </w:tc>
        <w:tc>
          <w:tcPr>
            <w:tcW w:w="3119" w:type="dxa"/>
            <w:noWrap/>
            <w:hideMark/>
          </w:tcPr>
          <w:p w14:paraId="5DD258AF"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69A10D6F"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29" w:history="1">
              <w:r w:rsidR="00750A6B" w:rsidRPr="00750A6B">
                <w:rPr>
                  <w:rFonts w:asciiTheme="minorHAnsi" w:eastAsia="Times New Roman" w:hAnsiTheme="minorHAnsi" w:cs="Calibri"/>
                  <w:b/>
                  <w:bCs/>
                  <w:color w:val="0000FF"/>
                  <w:u w:val="single"/>
                  <w:lang w:val="en-US"/>
                </w:rPr>
                <w:t>LTE_8Rx_AP_DL-Perf</w:t>
              </w:r>
            </w:hyperlink>
          </w:p>
        </w:tc>
      </w:tr>
      <w:tr w:rsidR="00750A6B" w:rsidRPr="00750A6B" w14:paraId="2CE2C3AE" w14:textId="77777777" w:rsidTr="009A3BC3">
        <w:trPr>
          <w:trHeight w:val="20"/>
        </w:trPr>
        <w:tc>
          <w:tcPr>
            <w:tcW w:w="1063" w:type="dxa"/>
            <w:hideMark/>
          </w:tcPr>
          <w:p w14:paraId="6236F026"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R4-2308845</w:t>
            </w:r>
          </w:p>
        </w:tc>
        <w:tc>
          <w:tcPr>
            <w:tcW w:w="1575" w:type="dxa"/>
            <w:hideMark/>
          </w:tcPr>
          <w:p w14:paraId="70A7BA2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6D9CFD3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36.101: Updates to </w:t>
            </w:r>
            <w:proofErr w:type="spellStart"/>
            <w:r w:rsidRPr="00750A6B">
              <w:rPr>
                <w:rFonts w:asciiTheme="minorHAnsi" w:eastAsia="Times New Roman" w:hAnsiTheme="minorHAnsi" w:cs="Calibri"/>
                <w:lang w:val="en-US"/>
              </w:rPr>
              <w:t>applicabaility</w:t>
            </w:r>
            <w:proofErr w:type="spellEnd"/>
            <w:r w:rsidRPr="00750A6B">
              <w:rPr>
                <w:rFonts w:asciiTheme="minorHAnsi" w:eastAsia="Times New Roman" w:hAnsiTheme="minorHAnsi" w:cs="Calibri"/>
                <w:lang w:val="en-US"/>
              </w:rPr>
              <w:t xml:space="preserve"> rules on PDSCH and CSI requirements for 8Rx capable UEs(Rel-18)</w:t>
            </w:r>
          </w:p>
        </w:tc>
        <w:tc>
          <w:tcPr>
            <w:tcW w:w="3119" w:type="dxa"/>
            <w:noWrap/>
            <w:hideMark/>
          </w:tcPr>
          <w:p w14:paraId="3AAA6CC3"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71B4996"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0" w:history="1">
              <w:r w:rsidR="00750A6B" w:rsidRPr="00750A6B">
                <w:rPr>
                  <w:rFonts w:asciiTheme="minorHAnsi" w:eastAsia="Times New Roman" w:hAnsiTheme="minorHAnsi" w:cs="Calibri"/>
                  <w:b/>
                  <w:bCs/>
                  <w:color w:val="0000FF"/>
                  <w:u w:val="single"/>
                  <w:lang w:val="en-US"/>
                </w:rPr>
                <w:t>LTE_8Rx_AP_DL-Perf</w:t>
              </w:r>
            </w:hyperlink>
          </w:p>
        </w:tc>
      </w:tr>
      <w:tr w:rsidR="00750A6B" w:rsidRPr="00750A6B" w14:paraId="114B64E9" w14:textId="77777777" w:rsidTr="009A3BC3">
        <w:trPr>
          <w:trHeight w:val="20"/>
        </w:trPr>
        <w:tc>
          <w:tcPr>
            <w:tcW w:w="1063" w:type="dxa"/>
            <w:hideMark/>
          </w:tcPr>
          <w:p w14:paraId="1279A8EE"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1" w:history="1">
              <w:r w:rsidR="00750A6B" w:rsidRPr="00750A6B">
                <w:rPr>
                  <w:rFonts w:asciiTheme="minorHAnsi" w:eastAsia="Times New Roman" w:hAnsiTheme="minorHAnsi" w:cs="Calibri"/>
                  <w:b/>
                  <w:bCs/>
                  <w:color w:val="0000FF"/>
                  <w:u w:val="single"/>
                  <w:lang w:val="en-US"/>
                </w:rPr>
                <w:t>R4-2308846</w:t>
              </w:r>
            </w:hyperlink>
          </w:p>
        </w:tc>
        <w:tc>
          <w:tcPr>
            <w:tcW w:w="1575" w:type="dxa"/>
            <w:hideMark/>
          </w:tcPr>
          <w:p w14:paraId="60526735"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544E57A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38.101-4: Introduction of channel model parameters definition specified for V2X requirements</w:t>
            </w:r>
          </w:p>
        </w:tc>
        <w:tc>
          <w:tcPr>
            <w:tcW w:w="3119" w:type="dxa"/>
            <w:noWrap/>
            <w:hideMark/>
          </w:tcPr>
          <w:p w14:paraId="5C85CE7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Captured the definition of TDLA30-180, TDLA30-1400, TDLA30-2700 in Table B.2.2-1</w:t>
            </w:r>
          </w:p>
        </w:tc>
        <w:tc>
          <w:tcPr>
            <w:tcW w:w="1272" w:type="dxa"/>
            <w:hideMark/>
          </w:tcPr>
          <w:p w14:paraId="144E0CBD"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2" w:history="1">
              <w:r w:rsidR="00750A6B" w:rsidRPr="00750A6B">
                <w:rPr>
                  <w:rFonts w:asciiTheme="minorHAnsi" w:eastAsia="Times New Roman" w:hAnsiTheme="minorHAnsi" w:cs="Calibri"/>
                  <w:b/>
                  <w:bCs/>
                  <w:color w:val="0000FF"/>
                  <w:u w:val="single"/>
                  <w:lang w:val="en-US"/>
                </w:rPr>
                <w:t>5G_V2X_NRSL-Perf</w:t>
              </w:r>
            </w:hyperlink>
          </w:p>
        </w:tc>
      </w:tr>
      <w:tr w:rsidR="00750A6B" w:rsidRPr="00750A6B" w14:paraId="461AD361" w14:textId="77777777" w:rsidTr="009A3BC3">
        <w:trPr>
          <w:trHeight w:val="20"/>
        </w:trPr>
        <w:tc>
          <w:tcPr>
            <w:tcW w:w="1063" w:type="dxa"/>
            <w:hideMark/>
          </w:tcPr>
          <w:p w14:paraId="146B059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R4-2308847</w:t>
            </w:r>
          </w:p>
        </w:tc>
        <w:tc>
          <w:tcPr>
            <w:tcW w:w="1575" w:type="dxa"/>
            <w:hideMark/>
          </w:tcPr>
          <w:p w14:paraId="68C2BF4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123215C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38.101-4 Introduction of channel model </w:t>
            </w:r>
            <w:proofErr w:type="spellStart"/>
            <w:r w:rsidRPr="00750A6B">
              <w:rPr>
                <w:rFonts w:asciiTheme="minorHAnsi" w:eastAsia="Times New Roman" w:hAnsiTheme="minorHAnsi" w:cs="Calibri"/>
                <w:lang w:val="en-US"/>
              </w:rPr>
              <w:t>paramters</w:t>
            </w:r>
            <w:proofErr w:type="spellEnd"/>
            <w:r w:rsidRPr="00750A6B">
              <w:rPr>
                <w:rFonts w:asciiTheme="minorHAnsi" w:eastAsia="Times New Roman" w:hAnsiTheme="minorHAnsi" w:cs="Calibri"/>
                <w:lang w:val="en-US"/>
              </w:rPr>
              <w:t xml:space="preserve"> definition specified for V2X requirements (Rel-17)</w:t>
            </w:r>
          </w:p>
        </w:tc>
        <w:tc>
          <w:tcPr>
            <w:tcW w:w="3119" w:type="dxa"/>
            <w:noWrap/>
            <w:hideMark/>
          </w:tcPr>
          <w:p w14:paraId="267AA2ED"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49C92EF2"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3" w:history="1">
              <w:r w:rsidR="00750A6B" w:rsidRPr="00750A6B">
                <w:rPr>
                  <w:rFonts w:asciiTheme="minorHAnsi" w:eastAsia="Times New Roman" w:hAnsiTheme="minorHAnsi" w:cs="Calibri"/>
                  <w:b/>
                  <w:bCs/>
                  <w:color w:val="0000FF"/>
                  <w:u w:val="single"/>
                  <w:lang w:val="en-US"/>
                </w:rPr>
                <w:t>5G_V2X_NRSL-Perf</w:t>
              </w:r>
            </w:hyperlink>
          </w:p>
        </w:tc>
      </w:tr>
      <w:tr w:rsidR="00750A6B" w:rsidRPr="00750A6B" w14:paraId="385BC566" w14:textId="77777777" w:rsidTr="009A3BC3">
        <w:trPr>
          <w:trHeight w:val="20"/>
        </w:trPr>
        <w:tc>
          <w:tcPr>
            <w:tcW w:w="1063" w:type="dxa"/>
            <w:hideMark/>
          </w:tcPr>
          <w:p w14:paraId="0E2C056F"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4" w:history="1">
              <w:r w:rsidR="00750A6B" w:rsidRPr="00750A6B">
                <w:rPr>
                  <w:rFonts w:asciiTheme="minorHAnsi" w:eastAsia="Times New Roman" w:hAnsiTheme="minorHAnsi" w:cs="Calibri"/>
                  <w:b/>
                  <w:bCs/>
                  <w:color w:val="0000FF"/>
                  <w:u w:val="single"/>
                  <w:lang w:val="en-US"/>
                </w:rPr>
                <w:t>R4-2308848</w:t>
              </w:r>
            </w:hyperlink>
          </w:p>
        </w:tc>
        <w:tc>
          <w:tcPr>
            <w:tcW w:w="1575" w:type="dxa"/>
            <w:hideMark/>
          </w:tcPr>
          <w:p w14:paraId="49D93AF5"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2DB7955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38.104: Updates to FRC of PUSCH requirements(Rel-16)</w:t>
            </w:r>
          </w:p>
        </w:tc>
        <w:tc>
          <w:tcPr>
            <w:tcW w:w="3119" w:type="dxa"/>
            <w:noWrap/>
            <w:hideMark/>
          </w:tcPr>
          <w:p w14:paraId="76E9A16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Correct the number of channel bits for FRC “G-FR2-A7-9”</w:t>
            </w:r>
          </w:p>
        </w:tc>
        <w:tc>
          <w:tcPr>
            <w:tcW w:w="1272" w:type="dxa"/>
            <w:hideMark/>
          </w:tcPr>
          <w:p w14:paraId="7BE26C25"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5" w:history="1">
              <w:r w:rsidR="00750A6B" w:rsidRPr="00750A6B">
                <w:rPr>
                  <w:rFonts w:asciiTheme="minorHAnsi" w:eastAsia="Times New Roman" w:hAnsiTheme="minorHAnsi" w:cs="Calibri"/>
                  <w:b/>
                  <w:bCs/>
                  <w:color w:val="0000FF"/>
                  <w:u w:val="single"/>
                  <w:lang w:val="en-US"/>
                </w:rPr>
                <w:t>NR_perf_enh-Perf</w:t>
              </w:r>
            </w:hyperlink>
          </w:p>
        </w:tc>
      </w:tr>
      <w:tr w:rsidR="00750A6B" w:rsidRPr="00750A6B" w14:paraId="4FB6155F" w14:textId="77777777" w:rsidTr="009A3BC3">
        <w:trPr>
          <w:trHeight w:val="20"/>
        </w:trPr>
        <w:tc>
          <w:tcPr>
            <w:tcW w:w="1063" w:type="dxa"/>
            <w:hideMark/>
          </w:tcPr>
          <w:p w14:paraId="33B09A9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R4-2308849</w:t>
            </w:r>
          </w:p>
        </w:tc>
        <w:tc>
          <w:tcPr>
            <w:tcW w:w="1575" w:type="dxa"/>
            <w:hideMark/>
          </w:tcPr>
          <w:p w14:paraId="1926959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78450DA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38.104: Updates to FRC of PUSCH requirements(Rel-17)</w:t>
            </w:r>
          </w:p>
        </w:tc>
        <w:tc>
          <w:tcPr>
            <w:tcW w:w="3119" w:type="dxa"/>
            <w:noWrap/>
            <w:hideMark/>
          </w:tcPr>
          <w:p w14:paraId="0C28C28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12BBF516"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6" w:history="1">
              <w:r w:rsidR="00750A6B" w:rsidRPr="00750A6B">
                <w:rPr>
                  <w:rFonts w:asciiTheme="minorHAnsi" w:eastAsia="Times New Roman" w:hAnsiTheme="minorHAnsi" w:cs="Calibri"/>
                  <w:b/>
                  <w:bCs/>
                  <w:color w:val="0000FF"/>
                  <w:u w:val="single"/>
                  <w:lang w:val="en-US"/>
                </w:rPr>
                <w:t>NR_perf_enh-Perf</w:t>
              </w:r>
            </w:hyperlink>
          </w:p>
        </w:tc>
      </w:tr>
      <w:tr w:rsidR="00750A6B" w:rsidRPr="00750A6B" w14:paraId="56EFFF0F" w14:textId="77777777" w:rsidTr="009A3BC3">
        <w:trPr>
          <w:trHeight w:val="20"/>
        </w:trPr>
        <w:tc>
          <w:tcPr>
            <w:tcW w:w="1063" w:type="dxa"/>
            <w:hideMark/>
          </w:tcPr>
          <w:p w14:paraId="175EC930"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R4-2308850</w:t>
            </w:r>
          </w:p>
        </w:tc>
        <w:tc>
          <w:tcPr>
            <w:tcW w:w="1575" w:type="dxa"/>
            <w:hideMark/>
          </w:tcPr>
          <w:p w14:paraId="2A58EA97"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302C668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38.104: Updates to FRC of PUSCH requirements(Rel-18)</w:t>
            </w:r>
          </w:p>
        </w:tc>
        <w:tc>
          <w:tcPr>
            <w:tcW w:w="3119" w:type="dxa"/>
            <w:noWrap/>
            <w:hideMark/>
          </w:tcPr>
          <w:p w14:paraId="3265B09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02356F00"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7" w:history="1">
              <w:r w:rsidR="00750A6B" w:rsidRPr="00750A6B">
                <w:rPr>
                  <w:rFonts w:asciiTheme="minorHAnsi" w:eastAsia="Times New Roman" w:hAnsiTheme="minorHAnsi" w:cs="Calibri"/>
                  <w:b/>
                  <w:bCs/>
                  <w:color w:val="0000FF"/>
                  <w:u w:val="single"/>
                  <w:lang w:val="en-US"/>
                </w:rPr>
                <w:t>NR_perf_enh-Perf</w:t>
              </w:r>
            </w:hyperlink>
          </w:p>
        </w:tc>
      </w:tr>
      <w:tr w:rsidR="00750A6B" w:rsidRPr="00750A6B" w14:paraId="1DC4C127" w14:textId="77777777" w:rsidTr="009A3BC3">
        <w:trPr>
          <w:trHeight w:val="20"/>
        </w:trPr>
        <w:tc>
          <w:tcPr>
            <w:tcW w:w="1063" w:type="dxa"/>
            <w:hideMark/>
          </w:tcPr>
          <w:p w14:paraId="5018B4CC"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8" w:history="1">
              <w:r w:rsidR="00750A6B" w:rsidRPr="00750A6B">
                <w:rPr>
                  <w:rFonts w:asciiTheme="minorHAnsi" w:eastAsia="Times New Roman" w:hAnsiTheme="minorHAnsi" w:cs="Calibri"/>
                  <w:b/>
                  <w:bCs/>
                  <w:color w:val="0000FF"/>
                  <w:u w:val="single"/>
                  <w:lang w:val="en-US"/>
                </w:rPr>
                <w:t>R4-2308851</w:t>
              </w:r>
            </w:hyperlink>
          </w:p>
        </w:tc>
        <w:tc>
          <w:tcPr>
            <w:tcW w:w="1575" w:type="dxa"/>
            <w:hideMark/>
          </w:tcPr>
          <w:p w14:paraId="5EDCD87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596A203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38.141-2: Updates to FRC of PUSCH requirements(Rel-16)</w:t>
            </w:r>
          </w:p>
        </w:tc>
        <w:tc>
          <w:tcPr>
            <w:tcW w:w="3119" w:type="dxa"/>
            <w:noWrap/>
            <w:hideMark/>
          </w:tcPr>
          <w:p w14:paraId="5762613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Correct the number of channel bits for FRC “G-FR2-A7-9”</w:t>
            </w:r>
          </w:p>
        </w:tc>
        <w:tc>
          <w:tcPr>
            <w:tcW w:w="1272" w:type="dxa"/>
            <w:hideMark/>
          </w:tcPr>
          <w:p w14:paraId="7437DA75"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39" w:history="1">
              <w:r w:rsidR="00750A6B" w:rsidRPr="00750A6B">
                <w:rPr>
                  <w:rFonts w:asciiTheme="minorHAnsi" w:eastAsia="Times New Roman" w:hAnsiTheme="minorHAnsi" w:cs="Calibri"/>
                  <w:b/>
                  <w:bCs/>
                  <w:color w:val="0000FF"/>
                  <w:u w:val="single"/>
                  <w:lang w:val="en-US"/>
                </w:rPr>
                <w:t>NR_perf_enh-Perf</w:t>
              </w:r>
            </w:hyperlink>
          </w:p>
        </w:tc>
      </w:tr>
      <w:tr w:rsidR="00750A6B" w:rsidRPr="00750A6B" w14:paraId="49242430" w14:textId="77777777" w:rsidTr="009A3BC3">
        <w:trPr>
          <w:trHeight w:val="20"/>
        </w:trPr>
        <w:tc>
          <w:tcPr>
            <w:tcW w:w="1063" w:type="dxa"/>
            <w:hideMark/>
          </w:tcPr>
          <w:p w14:paraId="2032B86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R4-2308852</w:t>
            </w:r>
          </w:p>
        </w:tc>
        <w:tc>
          <w:tcPr>
            <w:tcW w:w="1575" w:type="dxa"/>
            <w:hideMark/>
          </w:tcPr>
          <w:p w14:paraId="54D8387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05FAA478"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38.141-2: Updates to FRC of PUSCH requirements(Rel-17)</w:t>
            </w:r>
          </w:p>
        </w:tc>
        <w:tc>
          <w:tcPr>
            <w:tcW w:w="3119" w:type="dxa"/>
            <w:noWrap/>
            <w:hideMark/>
          </w:tcPr>
          <w:p w14:paraId="7B843967"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1A9B0BE6"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0" w:history="1">
              <w:r w:rsidR="00750A6B" w:rsidRPr="00750A6B">
                <w:rPr>
                  <w:rFonts w:asciiTheme="minorHAnsi" w:eastAsia="Times New Roman" w:hAnsiTheme="minorHAnsi" w:cs="Calibri"/>
                  <w:b/>
                  <w:bCs/>
                  <w:color w:val="0000FF"/>
                  <w:u w:val="single"/>
                  <w:lang w:val="en-US"/>
                </w:rPr>
                <w:t>NR_perf_enh-Perf</w:t>
              </w:r>
            </w:hyperlink>
          </w:p>
        </w:tc>
      </w:tr>
      <w:tr w:rsidR="00750A6B" w:rsidRPr="00750A6B" w14:paraId="685716FA" w14:textId="77777777" w:rsidTr="009A3BC3">
        <w:trPr>
          <w:trHeight w:val="20"/>
        </w:trPr>
        <w:tc>
          <w:tcPr>
            <w:tcW w:w="1063" w:type="dxa"/>
            <w:hideMark/>
          </w:tcPr>
          <w:p w14:paraId="0A8D10A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R4-2308853</w:t>
            </w:r>
          </w:p>
        </w:tc>
        <w:tc>
          <w:tcPr>
            <w:tcW w:w="1575" w:type="dxa"/>
            <w:hideMark/>
          </w:tcPr>
          <w:p w14:paraId="60C531A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080FDDF2"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38.141-2: Updates to FRC of PUSCH requirements(Rel-18)</w:t>
            </w:r>
          </w:p>
        </w:tc>
        <w:tc>
          <w:tcPr>
            <w:tcW w:w="3119" w:type="dxa"/>
            <w:noWrap/>
            <w:hideMark/>
          </w:tcPr>
          <w:p w14:paraId="63C2387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CFC5BB6"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1" w:history="1">
              <w:r w:rsidR="00750A6B" w:rsidRPr="00750A6B">
                <w:rPr>
                  <w:rFonts w:asciiTheme="minorHAnsi" w:eastAsia="Times New Roman" w:hAnsiTheme="minorHAnsi" w:cs="Calibri"/>
                  <w:b/>
                  <w:bCs/>
                  <w:color w:val="0000FF"/>
                  <w:u w:val="single"/>
                  <w:lang w:val="en-US"/>
                </w:rPr>
                <w:t>NR_perf_enh-Perf</w:t>
              </w:r>
            </w:hyperlink>
          </w:p>
        </w:tc>
      </w:tr>
      <w:tr w:rsidR="00750A6B" w:rsidRPr="00750A6B" w14:paraId="7D22CD05" w14:textId="77777777" w:rsidTr="009A3BC3">
        <w:trPr>
          <w:trHeight w:val="20"/>
        </w:trPr>
        <w:tc>
          <w:tcPr>
            <w:tcW w:w="1063" w:type="dxa"/>
            <w:hideMark/>
          </w:tcPr>
          <w:p w14:paraId="7019680F"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R4-2308901</w:t>
            </w:r>
          </w:p>
        </w:tc>
        <w:tc>
          <w:tcPr>
            <w:tcW w:w="1575" w:type="dxa"/>
            <w:hideMark/>
          </w:tcPr>
          <w:p w14:paraId="19B9EF3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0D1B4D9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requirements in TS 38.174 (Rel-17)</w:t>
            </w:r>
          </w:p>
        </w:tc>
        <w:tc>
          <w:tcPr>
            <w:tcW w:w="3119" w:type="dxa"/>
            <w:noWrap/>
            <w:hideMark/>
          </w:tcPr>
          <w:p w14:paraId="6B7BE18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0A8721A7"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2"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2C2AD6B3" w14:textId="77777777" w:rsidTr="009A3BC3">
        <w:trPr>
          <w:trHeight w:val="20"/>
        </w:trPr>
        <w:tc>
          <w:tcPr>
            <w:tcW w:w="1063" w:type="dxa"/>
            <w:hideMark/>
          </w:tcPr>
          <w:p w14:paraId="3B20325A"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R4-2308902</w:t>
            </w:r>
          </w:p>
        </w:tc>
        <w:tc>
          <w:tcPr>
            <w:tcW w:w="1575" w:type="dxa"/>
            <w:hideMark/>
          </w:tcPr>
          <w:p w14:paraId="5D38722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597FF245"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requirements in TS 38.174 (Rel-18)</w:t>
            </w:r>
          </w:p>
        </w:tc>
        <w:tc>
          <w:tcPr>
            <w:tcW w:w="3119" w:type="dxa"/>
            <w:noWrap/>
            <w:hideMark/>
          </w:tcPr>
          <w:p w14:paraId="1C7E326F"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0619F59"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3"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53184948" w14:textId="77777777" w:rsidTr="009A3BC3">
        <w:trPr>
          <w:trHeight w:val="20"/>
        </w:trPr>
        <w:tc>
          <w:tcPr>
            <w:tcW w:w="1063" w:type="dxa"/>
            <w:hideMark/>
          </w:tcPr>
          <w:p w14:paraId="027B61C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R4-2308904</w:t>
            </w:r>
          </w:p>
        </w:tc>
        <w:tc>
          <w:tcPr>
            <w:tcW w:w="1575" w:type="dxa"/>
            <w:hideMark/>
          </w:tcPr>
          <w:p w14:paraId="5263C7F8"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58FB4E6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38.176-1 (Rel-17)</w:t>
            </w:r>
          </w:p>
        </w:tc>
        <w:tc>
          <w:tcPr>
            <w:tcW w:w="3119" w:type="dxa"/>
            <w:noWrap/>
            <w:hideMark/>
          </w:tcPr>
          <w:p w14:paraId="3BFBF068"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4B428C97"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4"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629BC40E" w14:textId="77777777" w:rsidTr="009A3BC3">
        <w:trPr>
          <w:trHeight w:val="20"/>
        </w:trPr>
        <w:tc>
          <w:tcPr>
            <w:tcW w:w="1063" w:type="dxa"/>
            <w:hideMark/>
          </w:tcPr>
          <w:p w14:paraId="65C0337C"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R4-2308905</w:t>
            </w:r>
          </w:p>
        </w:tc>
        <w:tc>
          <w:tcPr>
            <w:tcW w:w="1575" w:type="dxa"/>
            <w:hideMark/>
          </w:tcPr>
          <w:p w14:paraId="1983FE35"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77BBE8C7"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38.176-1 (Rel-18)</w:t>
            </w:r>
          </w:p>
        </w:tc>
        <w:tc>
          <w:tcPr>
            <w:tcW w:w="3119" w:type="dxa"/>
            <w:noWrap/>
            <w:hideMark/>
          </w:tcPr>
          <w:p w14:paraId="7EDE1CF7"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A0A278B"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5"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5449F5C7" w14:textId="77777777" w:rsidTr="009A3BC3">
        <w:trPr>
          <w:trHeight w:val="20"/>
        </w:trPr>
        <w:tc>
          <w:tcPr>
            <w:tcW w:w="1063" w:type="dxa"/>
            <w:hideMark/>
          </w:tcPr>
          <w:p w14:paraId="0CBD2EA5"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R4-2308907</w:t>
            </w:r>
          </w:p>
        </w:tc>
        <w:tc>
          <w:tcPr>
            <w:tcW w:w="1575" w:type="dxa"/>
            <w:hideMark/>
          </w:tcPr>
          <w:p w14:paraId="50B3367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063CB0B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38.176-2 (Rel-17)</w:t>
            </w:r>
          </w:p>
        </w:tc>
        <w:tc>
          <w:tcPr>
            <w:tcW w:w="3119" w:type="dxa"/>
            <w:noWrap/>
            <w:hideMark/>
          </w:tcPr>
          <w:p w14:paraId="61536B1D"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58411831"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6"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6A35B248" w14:textId="77777777" w:rsidTr="009A3BC3">
        <w:trPr>
          <w:trHeight w:val="20"/>
        </w:trPr>
        <w:tc>
          <w:tcPr>
            <w:tcW w:w="1063" w:type="dxa"/>
            <w:hideMark/>
          </w:tcPr>
          <w:p w14:paraId="3466B54D"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R4-2308908</w:t>
            </w:r>
          </w:p>
        </w:tc>
        <w:tc>
          <w:tcPr>
            <w:tcW w:w="1575" w:type="dxa"/>
            <w:hideMark/>
          </w:tcPr>
          <w:p w14:paraId="634614E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129DACA8"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38.176-2 (Rel-18)</w:t>
            </w:r>
          </w:p>
        </w:tc>
        <w:tc>
          <w:tcPr>
            <w:tcW w:w="3119" w:type="dxa"/>
            <w:noWrap/>
            <w:hideMark/>
          </w:tcPr>
          <w:p w14:paraId="45F5535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6F8C08AC"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7"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06BA61C2" w14:textId="77777777" w:rsidTr="009A3BC3">
        <w:trPr>
          <w:trHeight w:val="20"/>
        </w:trPr>
        <w:tc>
          <w:tcPr>
            <w:tcW w:w="1063" w:type="dxa"/>
            <w:hideMark/>
          </w:tcPr>
          <w:p w14:paraId="2905617A"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R4-2308910</w:t>
            </w:r>
          </w:p>
        </w:tc>
        <w:tc>
          <w:tcPr>
            <w:tcW w:w="1575" w:type="dxa"/>
            <w:hideMark/>
          </w:tcPr>
          <w:p w14:paraId="4E795FA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215898A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for HST test setup from Rel-16 (TS 38.101-4, Rel-17)</w:t>
            </w:r>
          </w:p>
        </w:tc>
        <w:tc>
          <w:tcPr>
            <w:tcW w:w="3119" w:type="dxa"/>
            <w:noWrap/>
            <w:hideMark/>
          </w:tcPr>
          <w:p w14:paraId="5EE56E4C"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2C550D3"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8" w:history="1">
              <w:r w:rsidR="00750A6B" w:rsidRPr="00750A6B">
                <w:rPr>
                  <w:rFonts w:asciiTheme="minorHAnsi" w:eastAsia="Times New Roman" w:hAnsiTheme="minorHAnsi" w:cs="Calibri"/>
                  <w:b/>
                  <w:bCs/>
                  <w:color w:val="0000FF"/>
                  <w:u w:val="single"/>
                  <w:lang w:val="en-US"/>
                </w:rPr>
                <w:t>NR_HST-Perf</w:t>
              </w:r>
            </w:hyperlink>
          </w:p>
        </w:tc>
      </w:tr>
      <w:tr w:rsidR="00750A6B" w:rsidRPr="00750A6B" w14:paraId="11C7F676" w14:textId="77777777" w:rsidTr="009A3BC3">
        <w:trPr>
          <w:trHeight w:val="20"/>
        </w:trPr>
        <w:tc>
          <w:tcPr>
            <w:tcW w:w="1063" w:type="dxa"/>
            <w:hideMark/>
          </w:tcPr>
          <w:p w14:paraId="3744FE4F"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49" w:history="1">
              <w:r w:rsidR="00750A6B" w:rsidRPr="00750A6B">
                <w:rPr>
                  <w:rFonts w:asciiTheme="minorHAnsi" w:eastAsia="Times New Roman" w:hAnsiTheme="minorHAnsi" w:cs="Calibri"/>
                  <w:b/>
                  <w:bCs/>
                  <w:color w:val="0000FF"/>
                  <w:u w:val="single"/>
                  <w:lang w:val="en-US"/>
                </w:rPr>
                <w:t>R4-2309146</w:t>
              </w:r>
            </w:hyperlink>
          </w:p>
        </w:tc>
        <w:tc>
          <w:tcPr>
            <w:tcW w:w="1575" w:type="dxa"/>
            <w:hideMark/>
          </w:tcPr>
          <w:p w14:paraId="6CDCE45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71305D3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1EB2D8C1" w14:textId="77777777" w:rsid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Correct values for “Binary Channel Bits Per Sub-Frame” and “Max. Throughput averaged over 1 frame” to align with Rel-12</w:t>
            </w:r>
            <w:r w:rsidR="00600041">
              <w:rPr>
                <w:rFonts w:asciiTheme="minorHAnsi" w:eastAsia="Times New Roman" w:hAnsiTheme="minorHAnsi" w:cs="Calibri"/>
                <w:color w:val="000000"/>
                <w:lang w:val="en-US"/>
              </w:rPr>
              <w:t>.</w:t>
            </w:r>
          </w:p>
          <w:p w14:paraId="67757DDE" w14:textId="04CCDF13" w:rsidR="00600041" w:rsidRPr="00750A6B" w:rsidRDefault="00600041" w:rsidP="00750A6B">
            <w:pPr>
              <w:spacing w:before="120" w:after="120"/>
              <w:rPr>
                <w:rFonts w:asciiTheme="minorHAnsi" w:eastAsia="Times New Roman" w:hAnsiTheme="minorHAnsi" w:cs="Calibri"/>
                <w:color w:val="000000"/>
                <w:lang w:val="en-US"/>
              </w:rPr>
            </w:pPr>
            <w:r w:rsidRPr="00750A6B">
              <w:rPr>
                <w:color w:val="FF0000"/>
                <w:lang w:val="en-US"/>
              </w:rPr>
              <w:t xml:space="preserve">Moderator: </w:t>
            </w:r>
            <w:r>
              <w:rPr>
                <w:color w:val="FF0000"/>
                <w:lang w:val="en-US"/>
              </w:rPr>
              <w:t>CR for 36.101.</w:t>
            </w:r>
          </w:p>
        </w:tc>
        <w:tc>
          <w:tcPr>
            <w:tcW w:w="1272" w:type="dxa"/>
            <w:hideMark/>
          </w:tcPr>
          <w:p w14:paraId="216A9AF9"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0" w:history="1">
              <w:r w:rsidR="00750A6B" w:rsidRPr="00750A6B">
                <w:rPr>
                  <w:rFonts w:asciiTheme="minorHAnsi" w:eastAsia="Times New Roman" w:hAnsiTheme="minorHAnsi" w:cs="Calibri"/>
                  <w:b/>
                  <w:bCs/>
                  <w:color w:val="0000FF"/>
                  <w:u w:val="single"/>
                  <w:lang w:val="en-US"/>
                </w:rPr>
                <w:t>TEI12</w:t>
              </w:r>
            </w:hyperlink>
          </w:p>
        </w:tc>
      </w:tr>
      <w:tr w:rsidR="00750A6B" w:rsidRPr="00750A6B" w14:paraId="76E87DAA" w14:textId="77777777" w:rsidTr="009A3BC3">
        <w:trPr>
          <w:trHeight w:val="20"/>
        </w:trPr>
        <w:tc>
          <w:tcPr>
            <w:tcW w:w="1063" w:type="dxa"/>
            <w:hideMark/>
          </w:tcPr>
          <w:p w14:paraId="3F46C297"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R4-2309147</w:t>
            </w:r>
          </w:p>
        </w:tc>
        <w:tc>
          <w:tcPr>
            <w:tcW w:w="1575" w:type="dxa"/>
            <w:hideMark/>
          </w:tcPr>
          <w:p w14:paraId="18A3FDC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664AF2A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644D2366"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7E53FB9C"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1" w:history="1">
              <w:r w:rsidR="00750A6B" w:rsidRPr="00750A6B">
                <w:rPr>
                  <w:rFonts w:asciiTheme="minorHAnsi" w:eastAsia="Times New Roman" w:hAnsiTheme="minorHAnsi" w:cs="Calibri"/>
                  <w:b/>
                  <w:bCs/>
                  <w:color w:val="0000FF"/>
                  <w:u w:val="single"/>
                  <w:lang w:val="en-US"/>
                </w:rPr>
                <w:t>TEI12</w:t>
              </w:r>
            </w:hyperlink>
          </w:p>
        </w:tc>
      </w:tr>
      <w:tr w:rsidR="00750A6B" w:rsidRPr="00750A6B" w14:paraId="0B4A5ABE" w14:textId="77777777" w:rsidTr="009A3BC3">
        <w:trPr>
          <w:trHeight w:val="20"/>
        </w:trPr>
        <w:tc>
          <w:tcPr>
            <w:tcW w:w="1063" w:type="dxa"/>
            <w:hideMark/>
          </w:tcPr>
          <w:p w14:paraId="5029D57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R4-2309148</w:t>
            </w:r>
          </w:p>
        </w:tc>
        <w:tc>
          <w:tcPr>
            <w:tcW w:w="1575" w:type="dxa"/>
            <w:hideMark/>
          </w:tcPr>
          <w:p w14:paraId="6FEF606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4D51C99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55AEDFF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0D2350F"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2" w:history="1">
              <w:r w:rsidR="00750A6B" w:rsidRPr="00750A6B">
                <w:rPr>
                  <w:rFonts w:asciiTheme="minorHAnsi" w:eastAsia="Times New Roman" w:hAnsiTheme="minorHAnsi" w:cs="Calibri"/>
                  <w:b/>
                  <w:bCs/>
                  <w:color w:val="0000FF"/>
                  <w:u w:val="single"/>
                  <w:lang w:val="en-US"/>
                </w:rPr>
                <w:t>TEI12</w:t>
              </w:r>
            </w:hyperlink>
          </w:p>
        </w:tc>
      </w:tr>
      <w:tr w:rsidR="00750A6B" w:rsidRPr="00750A6B" w14:paraId="4EED4E2E" w14:textId="77777777" w:rsidTr="009A3BC3">
        <w:trPr>
          <w:trHeight w:val="20"/>
        </w:trPr>
        <w:tc>
          <w:tcPr>
            <w:tcW w:w="1063" w:type="dxa"/>
            <w:hideMark/>
          </w:tcPr>
          <w:p w14:paraId="3E87D9C7"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lastRenderedPageBreak/>
              <w:t>R4-2309149</w:t>
            </w:r>
          </w:p>
        </w:tc>
        <w:tc>
          <w:tcPr>
            <w:tcW w:w="1575" w:type="dxa"/>
            <w:hideMark/>
          </w:tcPr>
          <w:p w14:paraId="7CBA8E5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1BF2B04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4860D77A"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463734B1"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3" w:history="1">
              <w:r w:rsidR="00750A6B" w:rsidRPr="00750A6B">
                <w:rPr>
                  <w:rFonts w:asciiTheme="minorHAnsi" w:eastAsia="Times New Roman" w:hAnsiTheme="minorHAnsi" w:cs="Calibri"/>
                  <w:b/>
                  <w:bCs/>
                  <w:color w:val="0000FF"/>
                  <w:u w:val="single"/>
                  <w:lang w:val="en-US"/>
                </w:rPr>
                <w:t>TEI12</w:t>
              </w:r>
            </w:hyperlink>
          </w:p>
        </w:tc>
      </w:tr>
      <w:tr w:rsidR="00750A6B" w:rsidRPr="00750A6B" w14:paraId="1401CDCF" w14:textId="77777777" w:rsidTr="009A3BC3">
        <w:trPr>
          <w:trHeight w:val="20"/>
        </w:trPr>
        <w:tc>
          <w:tcPr>
            <w:tcW w:w="1063" w:type="dxa"/>
            <w:hideMark/>
          </w:tcPr>
          <w:p w14:paraId="00DD196D"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R4-2309150</w:t>
            </w:r>
          </w:p>
        </w:tc>
        <w:tc>
          <w:tcPr>
            <w:tcW w:w="1575" w:type="dxa"/>
            <w:hideMark/>
          </w:tcPr>
          <w:p w14:paraId="3D250E7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51A9AB7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752432FF"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08C54C03"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4" w:history="1">
              <w:r w:rsidR="00750A6B" w:rsidRPr="00750A6B">
                <w:rPr>
                  <w:rFonts w:asciiTheme="minorHAnsi" w:eastAsia="Times New Roman" w:hAnsiTheme="minorHAnsi" w:cs="Calibri"/>
                  <w:b/>
                  <w:bCs/>
                  <w:color w:val="0000FF"/>
                  <w:u w:val="single"/>
                  <w:lang w:val="en-US"/>
                </w:rPr>
                <w:t>TEI12</w:t>
              </w:r>
            </w:hyperlink>
          </w:p>
        </w:tc>
      </w:tr>
      <w:tr w:rsidR="00750A6B" w:rsidRPr="00750A6B" w14:paraId="2A1F435B" w14:textId="77777777" w:rsidTr="009A3BC3">
        <w:trPr>
          <w:trHeight w:val="20"/>
        </w:trPr>
        <w:tc>
          <w:tcPr>
            <w:tcW w:w="1063" w:type="dxa"/>
            <w:hideMark/>
          </w:tcPr>
          <w:p w14:paraId="244132F3"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R4-2309151</w:t>
            </w:r>
          </w:p>
        </w:tc>
        <w:tc>
          <w:tcPr>
            <w:tcW w:w="1575" w:type="dxa"/>
            <w:hideMark/>
          </w:tcPr>
          <w:p w14:paraId="744C695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32714ED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3FEAAF9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95E84F4"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5" w:history="1">
              <w:r w:rsidR="00750A6B" w:rsidRPr="00750A6B">
                <w:rPr>
                  <w:rFonts w:asciiTheme="minorHAnsi" w:eastAsia="Times New Roman" w:hAnsiTheme="minorHAnsi" w:cs="Calibri"/>
                  <w:b/>
                  <w:bCs/>
                  <w:color w:val="0000FF"/>
                  <w:u w:val="single"/>
                  <w:lang w:val="en-US"/>
                </w:rPr>
                <w:t>TEI12</w:t>
              </w:r>
            </w:hyperlink>
          </w:p>
        </w:tc>
      </w:tr>
      <w:tr w:rsidR="00750A6B" w:rsidRPr="00750A6B" w14:paraId="54367A58" w14:textId="77777777" w:rsidTr="009A3BC3">
        <w:trPr>
          <w:trHeight w:val="20"/>
        </w:trPr>
        <w:tc>
          <w:tcPr>
            <w:tcW w:w="1063" w:type="dxa"/>
            <w:hideMark/>
          </w:tcPr>
          <w:p w14:paraId="0C67D52D"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6" w:history="1">
              <w:r w:rsidR="00750A6B" w:rsidRPr="00750A6B">
                <w:rPr>
                  <w:rFonts w:asciiTheme="minorHAnsi" w:eastAsia="Times New Roman" w:hAnsiTheme="minorHAnsi" w:cs="Calibri"/>
                  <w:b/>
                  <w:bCs/>
                  <w:color w:val="0000FF"/>
                  <w:u w:val="single"/>
                  <w:lang w:val="en-US"/>
                </w:rPr>
                <w:t>R4-2309308</w:t>
              </w:r>
            </w:hyperlink>
          </w:p>
        </w:tc>
        <w:tc>
          <w:tcPr>
            <w:tcW w:w="1575" w:type="dxa"/>
            <w:hideMark/>
          </w:tcPr>
          <w:p w14:paraId="0669CE08"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Huawei,HiSilicon</w:t>
            </w:r>
          </w:p>
        </w:tc>
        <w:tc>
          <w:tcPr>
            <w:tcW w:w="2602" w:type="dxa"/>
            <w:hideMark/>
          </w:tcPr>
          <w:p w14:paraId="2411C29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requirements in TS 38.174 (Rel-16)</w:t>
            </w:r>
          </w:p>
        </w:tc>
        <w:tc>
          <w:tcPr>
            <w:tcW w:w="3119" w:type="dxa"/>
            <w:noWrap/>
            <w:hideMark/>
          </w:tcPr>
          <w:p w14:paraId="5863628A"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Update clause 8, 11, I.2.4.3, add new clause I.2.4.3.5.</w:t>
            </w:r>
          </w:p>
        </w:tc>
        <w:tc>
          <w:tcPr>
            <w:tcW w:w="1272" w:type="dxa"/>
            <w:hideMark/>
          </w:tcPr>
          <w:p w14:paraId="77C824BE"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7"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6F010EE4" w14:textId="77777777" w:rsidTr="009A3BC3">
        <w:trPr>
          <w:trHeight w:val="20"/>
        </w:trPr>
        <w:tc>
          <w:tcPr>
            <w:tcW w:w="1063" w:type="dxa"/>
            <w:hideMark/>
          </w:tcPr>
          <w:p w14:paraId="49005C68"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8" w:history="1">
              <w:r w:rsidR="00750A6B" w:rsidRPr="00750A6B">
                <w:rPr>
                  <w:rFonts w:asciiTheme="minorHAnsi" w:eastAsia="Times New Roman" w:hAnsiTheme="minorHAnsi" w:cs="Calibri"/>
                  <w:b/>
                  <w:bCs/>
                  <w:color w:val="0000FF"/>
                  <w:u w:val="single"/>
                  <w:lang w:val="en-US"/>
                </w:rPr>
                <w:t>R4-2309309</w:t>
              </w:r>
            </w:hyperlink>
          </w:p>
        </w:tc>
        <w:tc>
          <w:tcPr>
            <w:tcW w:w="1575" w:type="dxa"/>
            <w:hideMark/>
          </w:tcPr>
          <w:p w14:paraId="2DE5E4D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 HiSilicon</w:t>
            </w:r>
          </w:p>
        </w:tc>
        <w:tc>
          <w:tcPr>
            <w:tcW w:w="2602" w:type="dxa"/>
            <w:hideMark/>
          </w:tcPr>
          <w:p w14:paraId="6788C48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38.176-1 (Rel-16)</w:t>
            </w:r>
          </w:p>
        </w:tc>
        <w:tc>
          <w:tcPr>
            <w:tcW w:w="3119" w:type="dxa"/>
            <w:noWrap/>
            <w:hideMark/>
          </w:tcPr>
          <w:p w14:paraId="04E84045"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Update clause F.2.4.3, add new clause 8.2.3.1.2, F.2.4.3.5.</w:t>
            </w:r>
          </w:p>
        </w:tc>
        <w:tc>
          <w:tcPr>
            <w:tcW w:w="1272" w:type="dxa"/>
            <w:hideMark/>
          </w:tcPr>
          <w:p w14:paraId="5CF646A5"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59"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4B16E753" w14:textId="77777777" w:rsidTr="009A3BC3">
        <w:trPr>
          <w:trHeight w:val="20"/>
        </w:trPr>
        <w:tc>
          <w:tcPr>
            <w:tcW w:w="1063" w:type="dxa"/>
            <w:hideMark/>
          </w:tcPr>
          <w:p w14:paraId="16A530B3"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60" w:history="1">
              <w:r w:rsidR="00750A6B" w:rsidRPr="00750A6B">
                <w:rPr>
                  <w:rFonts w:asciiTheme="minorHAnsi" w:eastAsia="Times New Roman" w:hAnsiTheme="minorHAnsi" w:cs="Calibri"/>
                  <w:b/>
                  <w:bCs/>
                  <w:color w:val="0000FF"/>
                  <w:u w:val="single"/>
                  <w:lang w:val="en-US"/>
                </w:rPr>
                <w:t>R4-2309310</w:t>
              </w:r>
            </w:hyperlink>
          </w:p>
        </w:tc>
        <w:tc>
          <w:tcPr>
            <w:tcW w:w="1575" w:type="dxa"/>
            <w:hideMark/>
          </w:tcPr>
          <w:p w14:paraId="5A49FDD8"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 HiSilicon</w:t>
            </w:r>
          </w:p>
        </w:tc>
        <w:tc>
          <w:tcPr>
            <w:tcW w:w="2602" w:type="dxa"/>
            <w:hideMark/>
          </w:tcPr>
          <w:p w14:paraId="639C37DC"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38.176-2 (Rel-16)</w:t>
            </w:r>
          </w:p>
        </w:tc>
        <w:tc>
          <w:tcPr>
            <w:tcW w:w="3119" w:type="dxa"/>
            <w:noWrap/>
            <w:hideMark/>
          </w:tcPr>
          <w:p w14:paraId="7B17DE71"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Update clause 8.2.3.1.2, add new clause J.2.3.2.4.</w:t>
            </w:r>
          </w:p>
        </w:tc>
        <w:tc>
          <w:tcPr>
            <w:tcW w:w="1272" w:type="dxa"/>
            <w:hideMark/>
          </w:tcPr>
          <w:p w14:paraId="5DBD87FD"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61" w:history="1">
              <w:r w:rsidR="00750A6B" w:rsidRPr="00750A6B">
                <w:rPr>
                  <w:rFonts w:asciiTheme="minorHAnsi" w:eastAsia="Times New Roman" w:hAnsiTheme="minorHAnsi" w:cs="Calibri"/>
                  <w:b/>
                  <w:bCs/>
                  <w:color w:val="0000FF"/>
                  <w:u w:val="single"/>
                  <w:lang w:val="en-US"/>
                </w:rPr>
                <w:t>NR_IAB-Perf</w:t>
              </w:r>
            </w:hyperlink>
          </w:p>
        </w:tc>
      </w:tr>
      <w:tr w:rsidR="00750A6B" w:rsidRPr="00750A6B" w14:paraId="255F6BA9" w14:textId="77777777" w:rsidTr="009A3BC3">
        <w:trPr>
          <w:trHeight w:val="20"/>
        </w:trPr>
        <w:tc>
          <w:tcPr>
            <w:tcW w:w="1063" w:type="dxa"/>
            <w:hideMark/>
          </w:tcPr>
          <w:p w14:paraId="48B54301"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62" w:history="1">
              <w:r w:rsidR="00750A6B" w:rsidRPr="00750A6B">
                <w:rPr>
                  <w:rFonts w:asciiTheme="minorHAnsi" w:eastAsia="Times New Roman" w:hAnsiTheme="minorHAnsi" w:cs="Calibri"/>
                  <w:b/>
                  <w:bCs/>
                  <w:color w:val="0000FF"/>
                  <w:u w:val="single"/>
                  <w:lang w:val="en-US"/>
                </w:rPr>
                <w:t>R4-2309311</w:t>
              </w:r>
            </w:hyperlink>
          </w:p>
        </w:tc>
        <w:tc>
          <w:tcPr>
            <w:tcW w:w="1575" w:type="dxa"/>
            <w:hideMark/>
          </w:tcPr>
          <w:p w14:paraId="6CD84DC2"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Huawei, HiSilicon</w:t>
            </w:r>
          </w:p>
        </w:tc>
        <w:tc>
          <w:tcPr>
            <w:tcW w:w="2602" w:type="dxa"/>
            <w:hideMark/>
          </w:tcPr>
          <w:p w14:paraId="412C07DC"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for HST test setup from Rel-16 (TS 38.101-4, Rel-16)</w:t>
            </w:r>
          </w:p>
        </w:tc>
        <w:tc>
          <w:tcPr>
            <w:tcW w:w="3119" w:type="dxa"/>
            <w:hideMark/>
          </w:tcPr>
          <w:p w14:paraId="51364A7A" w14:textId="5413796F" w:rsidR="00CF747F"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Update clause 5.2.2.1.10, 5.2.2.2.10, 5.2.3.1.10, 5.2.3.2.10.</w:t>
            </w:r>
            <w:r w:rsidRPr="00750A6B">
              <w:rPr>
                <w:rFonts w:asciiTheme="minorHAnsi" w:eastAsia="Times New Roman" w:hAnsiTheme="minorHAnsi" w:cs="Calibri"/>
                <w:color w:val="000000"/>
                <w:lang w:val="en-US"/>
              </w:rPr>
              <w:br/>
              <w:t>Current configuration of CSI-RS for tracking leads to CSI-RS resources being mapped to the same slot and same symbol.</w:t>
            </w:r>
          </w:p>
        </w:tc>
        <w:tc>
          <w:tcPr>
            <w:tcW w:w="1272" w:type="dxa"/>
            <w:hideMark/>
          </w:tcPr>
          <w:p w14:paraId="2AD41612" w14:textId="77777777" w:rsidR="00750A6B" w:rsidRPr="00750A6B" w:rsidRDefault="00450A69" w:rsidP="00750A6B">
            <w:pPr>
              <w:spacing w:before="120" w:after="120"/>
              <w:rPr>
                <w:rFonts w:asciiTheme="minorHAnsi" w:eastAsia="Times New Roman" w:hAnsiTheme="minorHAnsi" w:cs="Calibri"/>
                <w:b/>
                <w:bCs/>
                <w:color w:val="0000FF"/>
                <w:u w:val="single"/>
                <w:lang w:val="en-US"/>
              </w:rPr>
            </w:pPr>
            <w:hyperlink r:id="rId63" w:history="1">
              <w:r w:rsidR="00750A6B" w:rsidRPr="00750A6B">
                <w:rPr>
                  <w:rFonts w:asciiTheme="minorHAnsi" w:eastAsia="Times New Roman" w:hAnsiTheme="minorHAnsi" w:cs="Calibri"/>
                  <w:b/>
                  <w:bCs/>
                  <w:color w:val="0000FF"/>
                  <w:u w:val="single"/>
                  <w:lang w:val="en-US"/>
                </w:rPr>
                <w:t>NR_HST-Perf</w:t>
              </w:r>
            </w:hyperlink>
          </w:p>
        </w:tc>
      </w:tr>
      <w:tr w:rsidR="00FD7711" w:rsidRPr="00750A6B" w14:paraId="3E7EDC2D" w14:textId="77777777" w:rsidTr="009A3BC3">
        <w:trPr>
          <w:trHeight w:val="20"/>
        </w:trPr>
        <w:tc>
          <w:tcPr>
            <w:tcW w:w="9631" w:type="dxa"/>
            <w:gridSpan w:val="5"/>
          </w:tcPr>
          <w:p w14:paraId="63EAB717" w14:textId="1231CC78" w:rsidR="00FD7711" w:rsidRPr="00CF747F" w:rsidRDefault="00FD7711" w:rsidP="00750A6B">
            <w:pPr>
              <w:spacing w:before="120" w:after="120"/>
              <w:rPr>
                <w:rFonts w:asciiTheme="minorHAnsi" w:eastAsia="Times New Roman" w:hAnsiTheme="minorHAnsi" w:cs="Calibri"/>
                <w:b/>
                <w:bCs/>
                <w:u w:val="single"/>
                <w:lang w:val="en-US"/>
              </w:rPr>
            </w:pPr>
            <w:r>
              <w:rPr>
                <w:b/>
                <w:bCs/>
              </w:rPr>
              <w:t>Selected tdocs from AI 4.2</w:t>
            </w:r>
          </w:p>
        </w:tc>
      </w:tr>
      <w:tr w:rsidR="009A3BC3" w:rsidRPr="009A3BC3" w14:paraId="7A8D80AB" w14:textId="77777777" w:rsidTr="009A3BC3">
        <w:trPr>
          <w:trHeight w:val="1035"/>
        </w:trPr>
        <w:tc>
          <w:tcPr>
            <w:tcW w:w="1063" w:type="dxa"/>
            <w:hideMark/>
          </w:tcPr>
          <w:p w14:paraId="084E0A83"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64" w:history="1">
              <w:r w:rsidR="009A3BC3" w:rsidRPr="009A3BC3">
                <w:rPr>
                  <w:rFonts w:asciiTheme="minorHAnsi" w:eastAsia="Times New Roman" w:hAnsiTheme="minorHAnsi" w:cs="Calibri"/>
                  <w:b/>
                  <w:bCs/>
                  <w:color w:val="0000FF"/>
                  <w:u w:val="single"/>
                  <w:lang w:val="en-US"/>
                </w:rPr>
                <w:t>R4-2309452</w:t>
              </w:r>
            </w:hyperlink>
          </w:p>
        </w:tc>
        <w:tc>
          <w:tcPr>
            <w:tcW w:w="1575" w:type="dxa"/>
            <w:hideMark/>
          </w:tcPr>
          <w:p w14:paraId="34F5EBE7"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5967CC1E"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hideMark/>
          </w:tcPr>
          <w:p w14:paraId="60539956" w14:textId="77777777" w:rsidR="009E2B86" w:rsidRDefault="009A3BC3" w:rsidP="009A3BC3">
            <w:pPr>
              <w:spacing w:before="120" w:after="120"/>
              <w:rPr>
                <w:rFonts w:asciiTheme="minorHAnsi" w:eastAsia="Times New Roman" w:hAnsiTheme="minorHAnsi" w:cs="Calibri"/>
                <w:color w:val="000000"/>
                <w:lang w:val="en-US"/>
              </w:rPr>
            </w:pPr>
            <w:r w:rsidRPr="009A3BC3">
              <w:rPr>
                <w:rFonts w:asciiTheme="minorHAnsi" w:eastAsia="Times New Roman" w:hAnsiTheme="minorHAnsi" w:cs="Calibri"/>
                <w:color w:val="000000"/>
                <w:lang w:val="en-US"/>
              </w:rPr>
              <w:t>Specification is not clear on whether the UL symbols from the special slot is needed for measurements. Similar changes were approved for 38.141-2 in RAN4-106 meeting</w:t>
            </w:r>
          </w:p>
          <w:p w14:paraId="7E0E7482" w14:textId="462768E5" w:rsidR="009A3BC3" w:rsidRPr="009A3BC3" w:rsidRDefault="009E2B86" w:rsidP="009A3BC3">
            <w:pPr>
              <w:spacing w:before="120" w:after="120"/>
              <w:rPr>
                <w:rFonts w:asciiTheme="minorHAnsi" w:eastAsia="Times New Roman" w:hAnsiTheme="minorHAnsi" w:cs="Calibri"/>
                <w:color w:val="000000"/>
                <w:lang w:val="en-US"/>
              </w:rPr>
            </w:pPr>
            <w:r w:rsidRPr="00750A6B">
              <w:rPr>
                <w:color w:val="FF0000"/>
                <w:lang w:val="en-US"/>
              </w:rPr>
              <w:t xml:space="preserve">Moderator: </w:t>
            </w:r>
            <w:r>
              <w:rPr>
                <w:color w:val="FF0000"/>
                <w:lang w:val="en-US"/>
              </w:rPr>
              <w:t>CR for 38.141-1.</w:t>
            </w:r>
          </w:p>
        </w:tc>
        <w:tc>
          <w:tcPr>
            <w:tcW w:w="1272" w:type="dxa"/>
            <w:hideMark/>
          </w:tcPr>
          <w:p w14:paraId="0B98A8B9"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65" w:history="1">
              <w:r w:rsidR="009A3BC3" w:rsidRPr="009A3BC3">
                <w:rPr>
                  <w:rFonts w:asciiTheme="minorHAnsi" w:eastAsia="Times New Roman" w:hAnsiTheme="minorHAnsi" w:cs="Calibri"/>
                  <w:b/>
                  <w:bCs/>
                  <w:color w:val="0000FF"/>
                  <w:u w:val="single"/>
                  <w:lang w:val="en-US"/>
                </w:rPr>
                <w:t>NR_newRAT-Perf</w:t>
              </w:r>
            </w:hyperlink>
          </w:p>
        </w:tc>
      </w:tr>
      <w:tr w:rsidR="009A3BC3" w:rsidRPr="009A3BC3" w14:paraId="1F9664CA" w14:textId="77777777" w:rsidTr="009A3BC3">
        <w:trPr>
          <w:trHeight w:val="510"/>
        </w:trPr>
        <w:tc>
          <w:tcPr>
            <w:tcW w:w="1063" w:type="dxa"/>
            <w:hideMark/>
          </w:tcPr>
          <w:p w14:paraId="218E1A8E"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66" w:history="1">
              <w:r w:rsidR="009A3BC3" w:rsidRPr="009A3BC3">
                <w:rPr>
                  <w:rFonts w:asciiTheme="minorHAnsi" w:eastAsia="Times New Roman" w:hAnsiTheme="minorHAnsi" w:cs="Calibri"/>
                  <w:b/>
                  <w:bCs/>
                  <w:color w:val="0000FF"/>
                  <w:u w:val="single"/>
                  <w:lang w:val="en-US"/>
                </w:rPr>
                <w:t>R4-2309455</w:t>
              </w:r>
            </w:hyperlink>
          </w:p>
        </w:tc>
        <w:tc>
          <w:tcPr>
            <w:tcW w:w="1575" w:type="dxa"/>
            <w:hideMark/>
          </w:tcPr>
          <w:p w14:paraId="639D8BEE"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2E0E1B34"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noWrap/>
            <w:hideMark/>
          </w:tcPr>
          <w:p w14:paraId="7FEAE941"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6E366963" w14:textId="3C221E3E" w:rsidR="009A3BC3" w:rsidRPr="009A3BC3"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3875F074"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67" w:history="1">
              <w:r w:rsidR="009A3BC3" w:rsidRPr="009A3BC3">
                <w:rPr>
                  <w:rFonts w:asciiTheme="minorHAnsi" w:eastAsia="Times New Roman" w:hAnsiTheme="minorHAnsi" w:cs="Calibri"/>
                  <w:b/>
                  <w:bCs/>
                  <w:color w:val="0000FF"/>
                  <w:u w:val="single"/>
                  <w:lang w:val="en-US"/>
                </w:rPr>
                <w:t>NR_newRAT-Perf</w:t>
              </w:r>
            </w:hyperlink>
          </w:p>
        </w:tc>
      </w:tr>
      <w:tr w:rsidR="009A3BC3" w:rsidRPr="009A3BC3" w14:paraId="6EE154DF" w14:textId="77777777" w:rsidTr="009A3BC3">
        <w:trPr>
          <w:trHeight w:val="510"/>
        </w:trPr>
        <w:tc>
          <w:tcPr>
            <w:tcW w:w="1063" w:type="dxa"/>
            <w:hideMark/>
          </w:tcPr>
          <w:p w14:paraId="67A55A45"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68" w:history="1">
              <w:r w:rsidR="009A3BC3" w:rsidRPr="009A3BC3">
                <w:rPr>
                  <w:rFonts w:asciiTheme="minorHAnsi" w:eastAsia="Times New Roman" w:hAnsiTheme="minorHAnsi" w:cs="Calibri"/>
                  <w:b/>
                  <w:bCs/>
                  <w:color w:val="0000FF"/>
                  <w:u w:val="single"/>
                  <w:lang w:val="en-US"/>
                </w:rPr>
                <w:t>R4-2309457</w:t>
              </w:r>
            </w:hyperlink>
          </w:p>
        </w:tc>
        <w:tc>
          <w:tcPr>
            <w:tcW w:w="1575" w:type="dxa"/>
            <w:hideMark/>
          </w:tcPr>
          <w:p w14:paraId="4D84EE72"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7FBC5C09"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noWrap/>
            <w:hideMark/>
          </w:tcPr>
          <w:p w14:paraId="2874EB8C"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7823B030" w14:textId="17C1EC48" w:rsidR="009A3BC3" w:rsidRPr="009A3BC3"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0C2B2970"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69" w:history="1">
              <w:r w:rsidR="009A3BC3" w:rsidRPr="009A3BC3">
                <w:rPr>
                  <w:rFonts w:asciiTheme="minorHAnsi" w:eastAsia="Times New Roman" w:hAnsiTheme="minorHAnsi" w:cs="Calibri"/>
                  <w:b/>
                  <w:bCs/>
                  <w:color w:val="0000FF"/>
                  <w:u w:val="single"/>
                  <w:lang w:val="en-US"/>
                </w:rPr>
                <w:t>NR_newRAT-Perf</w:t>
              </w:r>
            </w:hyperlink>
          </w:p>
        </w:tc>
      </w:tr>
      <w:tr w:rsidR="009A3BC3" w:rsidRPr="009A3BC3" w14:paraId="221D0E8A" w14:textId="77777777" w:rsidTr="009A3BC3">
        <w:trPr>
          <w:trHeight w:val="510"/>
        </w:trPr>
        <w:tc>
          <w:tcPr>
            <w:tcW w:w="1063" w:type="dxa"/>
            <w:hideMark/>
          </w:tcPr>
          <w:p w14:paraId="5581EF23"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0" w:history="1">
              <w:r w:rsidR="009A3BC3" w:rsidRPr="009A3BC3">
                <w:rPr>
                  <w:rFonts w:asciiTheme="minorHAnsi" w:eastAsia="Times New Roman" w:hAnsiTheme="minorHAnsi" w:cs="Calibri"/>
                  <w:b/>
                  <w:bCs/>
                  <w:color w:val="0000FF"/>
                  <w:u w:val="single"/>
                  <w:lang w:val="en-US"/>
                </w:rPr>
                <w:t>R4-2309692</w:t>
              </w:r>
            </w:hyperlink>
          </w:p>
        </w:tc>
        <w:tc>
          <w:tcPr>
            <w:tcW w:w="1575" w:type="dxa"/>
            <w:hideMark/>
          </w:tcPr>
          <w:p w14:paraId="74C002EE"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053D4FE9"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Test Case 8.2.13 (FDD case, PUSCH Aggregation Factor 8)</w:t>
            </w:r>
          </w:p>
        </w:tc>
        <w:tc>
          <w:tcPr>
            <w:tcW w:w="3119" w:type="dxa"/>
            <w:noWrap/>
            <w:hideMark/>
          </w:tcPr>
          <w:p w14:paraId="1C2F6368" w14:textId="3615E0D7" w:rsidR="009A3BC3" w:rsidRPr="009A3BC3" w:rsidRDefault="009E2B86" w:rsidP="009A3BC3">
            <w:pPr>
              <w:spacing w:before="120" w:after="120"/>
              <w:rPr>
                <w:rFonts w:asciiTheme="minorHAnsi" w:eastAsia="Times New Roman" w:hAnsiTheme="minorHAnsi" w:cs="Calibri"/>
                <w:lang w:val="en-US"/>
              </w:rPr>
            </w:pPr>
            <w:r w:rsidRPr="009E2B86">
              <w:rPr>
                <w:rFonts w:asciiTheme="minorHAnsi" w:eastAsia="Times New Roman" w:hAnsiTheme="minorHAnsi" w:cs="Calibri"/>
                <w:lang w:val="en-US"/>
              </w:rPr>
              <w:t>Adding NOTE 3: PUSCH Aggregation Factor of 8 required for FDD</w:t>
            </w:r>
          </w:p>
        </w:tc>
        <w:tc>
          <w:tcPr>
            <w:tcW w:w="1272" w:type="dxa"/>
            <w:hideMark/>
          </w:tcPr>
          <w:p w14:paraId="61054460"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1" w:history="1">
              <w:r w:rsidR="009A3BC3" w:rsidRPr="009A3BC3">
                <w:rPr>
                  <w:rFonts w:asciiTheme="minorHAnsi" w:eastAsia="Times New Roman" w:hAnsiTheme="minorHAnsi" w:cs="Calibri"/>
                  <w:b/>
                  <w:bCs/>
                  <w:color w:val="0000FF"/>
                  <w:u w:val="single"/>
                  <w:lang w:val="en-US"/>
                </w:rPr>
                <w:t>NR_newRAT-Perf</w:t>
              </w:r>
            </w:hyperlink>
          </w:p>
        </w:tc>
      </w:tr>
      <w:tr w:rsidR="009A3BC3" w:rsidRPr="009A3BC3" w14:paraId="4190F797" w14:textId="77777777" w:rsidTr="009A3BC3">
        <w:trPr>
          <w:trHeight w:val="510"/>
        </w:trPr>
        <w:tc>
          <w:tcPr>
            <w:tcW w:w="1063" w:type="dxa"/>
            <w:hideMark/>
          </w:tcPr>
          <w:p w14:paraId="4FC37AAE"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2" w:history="1">
              <w:r w:rsidR="009A3BC3" w:rsidRPr="009A3BC3">
                <w:rPr>
                  <w:rFonts w:asciiTheme="minorHAnsi" w:eastAsia="Times New Roman" w:hAnsiTheme="minorHAnsi" w:cs="Calibri"/>
                  <w:b/>
                  <w:bCs/>
                  <w:color w:val="0000FF"/>
                  <w:u w:val="single"/>
                  <w:lang w:val="en-US"/>
                </w:rPr>
                <w:t>R4-2309694</w:t>
              </w:r>
            </w:hyperlink>
          </w:p>
        </w:tc>
        <w:tc>
          <w:tcPr>
            <w:tcW w:w="1575" w:type="dxa"/>
            <w:hideMark/>
          </w:tcPr>
          <w:p w14:paraId="1946480B"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384697E0"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Test Case 8.2.13 (FDD case, PUSCH Aggregation Factor 8)</w:t>
            </w:r>
          </w:p>
        </w:tc>
        <w:tc>
          <w:tcPr>
            <w:tcW w:w="3119" w:type="dxa"/>
            <w:noWrap/>
            <w:hideMark/>
          </w:tcPr>
          <w:p w14:paraId="4B150D43" w14:textId="77777777" w:rsidR="009E2B86" w:rsidRDefault="009E2B86" w:rsidP="009E2B86">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073D49F7" w14:textId="598676FA" w:rsidR="009A3BC3" w:rsidRPr="009A3BC3" w:rsidRDefault="009E2B86" w:rsidP="009E2B86">
            <w:pPr>
              <w:spacing w:before="120" w:after="120"/>
              <w:rPr>
                <w:rFonts w:asciiTheme="minorHAnsi" w:eastAsia="Times New Roman" w:hAnsiTheme="minorHAnsi" w:cs="Calibri"/>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554B372F"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3" w:history="1">
              <w:r w:rsidR="009A3BC3" w:rsidRPr="009A3BC3">
                <w:rPr>
                  <w:rFonts w:asciiTheme="minorHAnsi" w:eastAsia="Times New Roman" w:hAnsiTheme="minorHAnsi" w:cs="Calibri"/>
                  <w:b/>
                  <w:bCs/>
                  <w:color w:val="0000FF"/>
                  <w:u w:val="single"/>
                  <w:lang w:val="en-US"/>
                </w:rPr>
                <w:t>NR_newRAT-Perf</w:t>
              </w:r>
            </w:hyperlink>
          </w:p>
        </w:tc>
      </w:tr>
      <w:tr w:rsidR="009A3BC3" w:rsidRPr="009A3BC3" w14:paraId="0662871D" w14:textId="77777777" w:rsidTr="009A3BC3">
        <w:trPr>
          <w:trHeight w:val="510"/>
        </w:trPr>
        <w:tc>
          <w:tcPr>
            <w:tcW w:w="1063" w:type="dxa"/>
            <w:hideMark/>
          </w:tcPr>
          <w:p w14:paraId="71773CCF" w14:textId="77777777" w:rsidR="009A3BC3" w:rsidRPr="009A3BC3" w:rsidRDefault="009A3BC3" w:rsidP="009A3BC3">
            <w:pPr>
              <w:spacing w:before="120" w:after="120"/>
              <w:rPr>
                <w:rFonts w:asciiTheme="minorHAnsi" w:eastAsia="Times New Roman" w:hAnsiTheme="minorHAnsi" w:cs="Calibri"/>
                <w:color w:val="000000"/>
                <w:lang w:val="en-US"/>
              </w:rPr>
            </w:pPr>
            <w:r w:rsidRPr="009A3BC3">
              <w:rPr>
                <w:rFonts w:asciiTheme="minorHAnsi" w:eastAsia="Times New Roman" w:hAnsiTheme="minorHAnsi" w:cs="Calibri"/>
                <w:color w:val="000000"/>
                <w:lang w:val="en-US"/>
              </w:rPr>
              <w:t>R4-2309695</w:t>
            </w:r>
          </w:p>
        </w:tc>
        <w:tc>
          <w:tcPr>
            <w:tcW w:w="1575" w:type="dxa"/>
            <w:hideMark/>
          </w:tcPr>
          <w:p w14:paraId="0664D30E"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65016B51"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noWrap/>
            <w:hideMark/>
          </w:tcPr>
          <w:p w14:paraId="027EFB37" w14:textId="2E60673F" w:rsidR="009A3BC3" w:rsidRPr="009A3BC3" w:rsidRDefault="009E2B86" w:rsidP="009A3BC3">
            <w:pPr>
              <w:spacing w:before="120" w:after="120"/>
              <w:rPr>
                <w:rFonts w:asciiTheme="minorHAnsi" w:eastAsia="Times New Roman" w:hAnsiTheme="minorHAnsi" w:cs="Calibri"/>
                <w:lang w:val="en-US"/>
              </w:rPr>
            </w:pPr>
            <w:r w:rsidRPr="00750A6B">
              <w:rPr>
                <w:color w:val="FF0000"/>
                <w:lang w:val="en-US"/>
              </w:rPr>
              <w:t xml:space="preserve">Moderator: </w:t>
            </w:r>
            <w:r>
              <w:rPr>
                <w:color w:val="FF0000"/>
                <w:lang w:val="en-US"/>
              </w:rPr>
              <w:t>Cat-F but not available. Please check and fix.</w:t>
            </w:r>
          </w:p>
        </w:tc>
        <w:tc>
          <w:tcPr>
            <w:tcW w:w="1272" w:type="dxa"/>
            <w:hideMark/>
          </w:tcPr>
          <w:p w14:paraId="5C7818F6"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4" w:history="1">
              <w:r w:rsidR="009A3BC3" w:rsidRPr="009A3BC3">
                <w:rPr>
                  <w:rFonts w:asciiTheme="minorHAnsi" w:eastAsia="Times New Roman" w:hAnsiTheme="minorHAnsi" w:cs="Calibri"/>
                  <w:b/>
                  <w:bCs/>
                  <w:color w:val="0000FF"/>
                  <w:u w:val="single"/>
                  <w:lang w:val="en-US"/>
                </w:rPr>
                <w:t>NR_newRAT-Perf</w:t>
              </w:r>
            </w:hyperlink>
          </w:p>
        </w:tc>
      </w:tr>
      <w:tr w:rsidR="009A3BC3" w:rsidRPr="009A3BC3" w14:paraId="565E75C0" w14:textId="77777777" w:rsidTr="009A3BC3">
        <w:trPr>
          <w:trHeight w:val="510"/>
        </w:trPr>
        <w:tc>
          <w:tcPr>
            <w:tcW w:w="1063" w:type="dxa"/>
            <w:hideMark/>
          </w:tcPr>
          <w:p w14:paraId="0CE623AD" w14:textId="77777777" w:rsidR="009A3BC3" w:rsidRPr="009A3BC3" w:rsidRDefault="009A3BC3" w:rsidP="009A3BC3">
            <w:pPr>
              <w:spacing w:before="120" w:after="120"/>
              <w:rPr>
                <w:rFonts w:asciiTheme="minorHAnsi" w:eastAsia="Times New Roman" w:hAnsiTheme="minorHAnsi" w:cs="Calibri"/>
                <w:color w:val="000000"/>
                <w:lang w:val="en-US"/>
              </w:rPr>
            </w:pPr>
            <w:r w:rsidRPr="009A3BC3">
              <w:rPr>
                <w:rFonts w:asciiTheme="minorHAnsi" w:eastAsia="Times New Roman" w:hAnsiTheme="minorHAnsi" w:cs="Calibri"/>
                <w:color w:val="000000"/>
                <w:lang w:val="en-US"/>
              </w:rPr>
              <w:t>R4-2309697</w:t>
            </w:r>
          </w:p>
        </w:tc>
        <w:tc>
          <w:tcPr>
            <w:tcW w:w="1575" w:type="dxa"/>
            <w:hideMark/>
          </w:tcPr>
          <w:p w14:paraId="73F369E7"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5C32BCC0"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noWrap/>
            <w:hideMark/>
          </w:tcPr>
          <w:p w14:paraId="217FF914" w14:textId="77777777" w:rsidR="009A3BC3" w:rsidRPr="009A3BC3" w:rsidRDefault="009A3BC3" w:rsidP="009A3BC3">
            <w:pPr>
              <w:spacing w:before="120" w:after="120"/>
              <w:rPr>
                <w:rFonts w:asciiTheme="minorHAnsi" w:eastAsia="Times New Roman" w:hAnsiTheme="minorHAnsi" w:cs="Calibri"/>
                <w:color w:val="000000"/>
                <w:lang w:val="en-US"/>
              </w:rPr>
            </w:pPr>
            <w:r w:rsidRPr="009A3BC3">
              <w:rPr>
                <w:rFonts w:asciiTheme="minorHAnsi" w:eastAsia="Times New Roman" w:hAnsiTheme="minorHAnsi" w:cs="Calibri"/>
                <w:color w:val="000000"/>
                <w:lang w:val="en-US"/>
              </w:rPr>
              <w:t>Cat-A</w:t>
            </w:r>
          </w:p>
        </w:tc>
        <w:tc>
          <w:tcPr>
            <w:tcW w:w="1272" w:type="dxa"/>
            <w:hideMark/>
          </w:tcPr>
          <w:p w14:paraId="45833A40"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5" w:history="1">
              <w:r w:rsidR="009A3BC3" w:rsidRPr="009A3BC3">
                <w:rPr>
                  <w:rFonts w:asciiTheme="minorHAnsi" w:eastAsia="Times New Roman" w:hAnsiTheme="minorHAnsi" w:cs="Calibri"/>
                  <w:b/>
                  <w:bCs/>
                  <w:color w:val="0000FF"/>
                  <w:u w:val="single"/>
                  <w:lang w:val="en-US"/>
                </w:rPr>
                <w:t>NR_newRAT-Perf</w:t>
              </w:r>
            </w:hyperlink>
          </w:p>
        </w:tc>
      </w:tr>
      <w:tr w:rsidR="009A3BC3" w:rsidRPr="009A3BC3" w14:paraId="5BDBEFEB" w14:textId="77777777" w:rsidTr="009A3BC3">
        <w:trPr>
          <w:trHeight w:val="510"/>
        </w:trPr>
        <w:tc>
          <w:tcPr>
            <w:tcW w:w="1063" w:type="dxa"/>
            <w:hideMark/>
          </w:tcPr>
          <w:p w14:paraId="00D8320D"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6" w:history="1">
              <w:r w:rsidR="009A3BC3" w:rsidRPr="009A3BC3">
                <w:rPr>
                  <w:rFonts w:asciiTheme="minorHAnsi" w:eastAsia="Times New Roman" w:hAnsiTheme="minorHAnsi" w:cs="Calibri"/>
                  <w:b/>
                  <w:bCs/>
                  <w:color w:val="0000FF"/>
                  <w:u w:val="single"/>
                  <w:lang w:val="en-US"/>
                </w:rPr>
                <w:t>R4-2309728</w:t>
              </w:r>
            </w:hyperlink>
          </w:p>
        </w:tc>
        <w:tc>
          <w:tcPr>
            <w:tcW w:w="1575" w:type="dxa"/>
            <w:hideMark/>
          </w:tcPr>
          <w:p w14:paraId="0104D466"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3154FEF6"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Test Case 8.2.13 (FDD case, PUSCH Aggregation Factor 8)</w:t>
            </w:r>
          </w:p>
        </w:tc>
        <w:tc>
          <w:tcPr>
            <w:tcW w:w="3119" w:type="dxa"/>
            <w:noWrap/>
            <w:hideMark/>
          </w:tcPr>
          <w:p w14:paraId="24C5E14C" w14:textId="2B303752" w:rsidR="009A3BC3" w:rsidRPr="009A3BC3" w:rsidRDefault="009E2B86" w:rsidP="009A3BC3">
            <w:pPr>
              <w:spacing w:before="120" w:after="120"/>
              <w:rPr>
                <w:rFonts w:asciiTheme="minorHAnsi" w:eastAsia="Times New Roman" w:hAnsiTheme="minorHAnsi" w:cs="Calibri"/>
                <w:lang w:val="en-US"/>
              </w:rPr>
            </w:pPr>
            <w:r w:rsidRPr="009E2B86">
              <w:rPr>
                <w:rFonts w:asciiTheme="minorHAnsi" w:eastAsia="Times New Roman" w:hAnsiTheme="minorHAnsi" w:cs="Calibri"/>
                <w:lang w:val="en-US"/>
              </w:rPr>
              <w:t>Adding NOTE 3: PUSCH Aggregation Factor of 8 required for FDD</w:t>
            </w:r>
          </w:p>
        </w:tc>
        <w:tc>
          <w:tcPr>
            <w:tcW w:w="1272" w:type="dxa"/>
            <w:hideMark/>
          </w:tcPr>
          <w:p w14:paraId="5660D518"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7" w:history="1">
              <w:r w:rsidR="009A3BC3" w:rsidRPr="009A3BC3">
                <w:rPr>
                  <w:rFonts w:asciiTheme="minorHAnsi" w:eastAsia="Times New Roman" w:hAnsiTheme="minorHAnsi" w:cs="Calibri"/>
                  <w:b/>
                  <w:bCs/>
                  <w:color w:val="0000FF"/>
                  <w:u w:val="single"/>
                  <w:lang w:val="en-US"/>
                </w:rPr>
                <w:t>NR_newRAT-Perf</w:t>
              </w:r>
            </w:hyperlink>
          </w:p>
        </w:tc>
      </w:tr>
      <w:tr w:rsidR="009A3BC3" w:rsidRPr="009A3BC3" w14:paraId="7374DA37" w14:textId="77777777" w:rsidTr="009A3BC3">
        <w:trPr>
          <w:trHeight w:val="510"/>
        </w:trPr>
        <w:tc>
          <w:tcPr>
            <w:tcW w:w="1063" w:type="dxa"/>
            <w:hideMark/>
          </w:tcPr>
          <w:p w14:paraId="1F8FE5A3"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8" w:history="1">
              <w:r w:rsidR="009A3BC3" w:rsidRPr="009A3BC3">
                <w:rPr>
                  <w:rFonts w:asciiTheme="minorHAnsi" w:eastAsia="Times New Roman" w:hAnsiTheme="minorHAnsi" w:cs="Calibri"/>
                  <w:b/>
                  <w:bCs/>
                  <w:color w:val="0000FF"/>
                  <w:u w:val="single"/>
                  <w:lang w:val="en-US"/>
                </w:rPr>
                <w:t>R4-2309730</w:t>
              </w:r>
            </w:hyperlink>
          </w:p>
        </w:tc>
        <w:tc>
          <w:tcPr>
            <w:tcW w:w="1575" w:type="dxa"/>
            <w:hideMark/>
          </w:tcPr>
          <w:p w14:paraId="6E695AD4"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5ACE7532"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Test Case 8.2.13 (FDD case, PUSCH Aggregation Factor 8)</w:t>
            </w:r>
          </w:p>
        </w:tc>
        <w:tc>
          <w:tcPr>
            <w:tcW w:w="3119" w:type="dxa"/>
            <w:noWrap/>
            <w:hideMark/>
          </w:tcPr>
          <w:p w14:paraId="1DC60A46"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3D72D482" w14:textId="74CE831B" w:rsidR="009A3BC3" w:rsidRPr="009A3BC3"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794F54CB" w14:textId="77777777" w:rsidR="009A3BC3" w:rsidRPr="009A3BC3" w:rsidRDefault="00450A69" w:rsidP="009A3BC3">
            <w:pPr>
              <w:spacing w:before="120" w:after="120"/>
              <w:rPr>
                <w:rFonts w:asciiTheme="minorHAnsi" w:eastAsia="Times New Roman" w:hAnsiTheme="minorHAnsi" w:cs="Calibri"/>
                <w:b/>
                <w:bCs/>
                <w:color w:val="0000FF"/>
                <w:u w:val="single"/>
                <w:lang w:val="en-US"/>
              </w:rPr>
            </w:pPr>
            <w:hyperlink r:id="rId79" w:history="1">
              <w:r w:rsidR="009A3BC3" w:rsidRPr="009A3BC3">
                <w:rPr>
                  <w:rFonts w:asciiTheme="minorHAnsi" w:eastAsia="Times New Roman" w:hAnsiTheme="minorHAnsi" w:cs="Calibri"/>
                  <w:b/>
                  <w:bCs/>
                  <w:color w:val="0000FF"/>
                  <w:u w:val="single"/>
                  <w:lang w:val="en-US"/>
                </w:rPr>
                <w:t>NR_newRAT-Perf</w:t>
              </w:r>
            </w:hyperlink>
          </w:p>
        </w:tc>
      </w:tr>
    </w:tbl>
    <w:p w14:paraId="3E29E2AF" w14:textId="738B21F3" w:rsidR="00484C5D" w:rsidRDefault="00484C5D" w:rsidP="005B4802"/>
    <w:p w14:paraId="621FD98D" w14:textId="77777777" w:rsidR="004B0EB7" w:rsidRPr="00AE04B1" w:rsidRDefault="004B0EB7" w:rsidP="005B4802"/>
    <w:p w14:paraId="67EA3547" w14:textId="407DC46C" w:rsidR="00484C5D" w:rsidRPr="00AE04B1" w:rsidRDefault="00837458" w:rsidP="00B831AE">
      <w:pPr>
        <w:pStyle w:val="2"/>
        <w:rPr>
          <w:lang w:val="en-GB"/>
        </w:rPr>
      </w:pPr>
      <w:r w:rsidRPr="00AE04B1">
        <w:rPr>
          <w:lang w:val="en-GB"/>
        </w:rPr>
        <w:t>Open issues</w:t>
      </w:r>
      <w:r w:rsidR="00DC2500" w:rsidRPr="00AE04B1">
        <w:rPr>
          <w:lang w:val="en-GB"/>
        </w:rPr>
        <w:t xml:space="preserve"> summary</w:t>
      </w:r>
    </w:p>
    <w:p w14:paraId="2C85179F" w14:textId="127CC665" w:rsidR="003418CB" w:rsidRPr="00AE04B1" w:rsidRDefault="003418CB" w:rsidP="005B4802">
      <w:pPr>
        <w:rPr>
          <w:i/>
          <w:color w:val="0070C0"/>
          <w:lang w:eastAsia="zh-CN"/>
        </w:rPr>
      </w:pPr>
      <w:r w:rsidRPr="00AE04B1">
        <w:rPr>
          <w:i/>
          <w:color w:val="0070C0"/>
        </w:rPr>
        <w:t>Before</w:t>
      </w:r>
      <w:r w:rsidR="0033052D" w:rsidRPr="00AE04B1">
        <w:rPr>
          <w:i/>
          <w:color w:val="0070C0"/>
        </w:rPr>
        <w:t xml:space="preserve"> </w:t>
      </w:r>
      <w:r w:rsidRPr="00AE04B1">
        <w:rPr>
          <w:i/>
          <w:color w:val="0070C0"/>
        </w:rPr>
        <w:t>Meeting, moderator</w:t>
      </w:r>
      <w:r w:rsidR="00837458" w:rsidRPr="00AE04B1">
        <w:rPr>
          <w:i/>
          <w:color w:val="0070C0"/>
        </w:rPr>
        <w:t>s</w:t>
      </w:r>
      <w:r w:rsidRPr="00AE04B1">
        <w:rPr>
          <w:i/>
          <w:color w:val="0070C0"/>
        </w:rPr>
        <w:t xml:space="preserve"> </w:t>
      </w:r>
      <w:r w:rsidR="003B40B6" w:rsidRPr="00AE04B1">
        <w:rPr>
          <w:i/>
          <w:color w:val="0070C0"/>
        </w:rPr>
        <w:t xml:space="preserve">shall </w:t>
      </w:r>
      <w:r w:rsidRPr="00AE04B1">
        <w:rPr>
          <w:i/>
          <w:color w:val="0070C0"/>
        </w:rPr>
        <w:t>summar</w:t>
      </w:r>
      <w:r w:rsidR="003B40B6" w:rsidRPr="00AE04B1">
        <w:rPr>
          <w:i/>
          <w:color w:val="0070C0"/>
        </w:rPr>
        <w:t>ize list of</w:t>
      </w:r>
      <w:r w:rsidRPr="00AE04B1">
        <w:rPr>
          <w:i/>
          <w:color w:val="0070C0"/>
        </w:rPr>
        <w:t xml:space="preserve"> open issues</w:t>
      </w:r>
      <w:r w:rsidR="00571777" w:rsidRPr="00AE04B1">
        <w:rPr>
          <w:i/>
          <w:color w:val="0070C0"/>
        </w:rPr>
        <w:t xml:space="preserve">, </w:t>
      </w:r>
      <w:r w:rsidRPr="00AE04B1">
        <w:rPr>
          <w:i/>
          <w:color w:val="0070C0"/>
        </w:rPr>
        <w:t>candidate options</w:t>
      </w:r>
      <w:r w:rsidR="00571777" w:rsidRPr="00AE04B1">
        <w:rPr>
          <w:i/>
          <w:color w:val="0070C0"/>
        </w:rPr>
        <w:t xml:space="preserve"> and possible WF (if applicable)</w:t>
      </w:r>
      <w:r w:rsidRPr="00AE04B1">
        <w:rPr>
          <w:i/>
          <w:color w:val="0070C0"/>
        </w:rPr>
        <w:t xml:space="preserve"> based on companies’ contributions.</w:t>
      </w:r>
    </w:p>
    <w:p w14:paraId="2A0294E9" w14:textId="4D5A15A8" w:rsidR="009415B0" w:rsidRDefault="00983309" w:rsidP="00983309">
      <w:pPr>
        <w:rPr>
          <w:lang w:eastAsia="zh-CN"/>
        </w:rPr>
      </w:pPr>
      <w:r>
        <w:rPr>
          <w:lang w:eastAsia="zh-CN"/>
        </w:rPr>
        <w:t>N/A</w:t>
      </w:r>
    </w:p>
    <w:p w14:paraId="1A3ED294" w14:textId="77214311" w:rsidR="00983309" w:rsidRDefault="00983309" w:rsidP="00983309">
      <w:pPr>
        <w:rPr>
          <w:lang w:eastAsia="zh-CN"/>
        </w:rPr>
      </w:pPr>
    </w:p>
    <w:p w14:paraId="5216D212" w14:textId="77777777" w:rsidR="00983309" w:rsidRPr="00AE04B1" w:rsidRDefault="00983309" w:rsidP="00983309">
      <w:pPr>
        <w:rPr>
          <w:lang w:eastAsia="zh-CN"/>
        </w:rPr>
      </w:pPr>
    </w:p>
    <w:p w14:paraId="11F36725" w14:textId="642B7EAA" w:rsidR="00DD19DE" w:rsidRPr="00AE04B1" w:rsidRDefault="00142BB9" w:rsidP="00DD19DE">
      <w:pPr>
        <w:pStyle w:val="1"/>
        <w:rPr>
          <w:lang w:val="en-GB" w:eastAsia="ja-JP"/>
        </w:rPr>
      </w:pPr>
      <w:r w:rsidRPr="00AE04B1">
        <w:rPr>
          <w:lang w:val="en-GB" w:eastAsia="ja-JP"/>
        </w:rPr>
        <w:t>Topic</w:t>
      </w:r>
      <w:r w:rsidR="00DD19DE" w:rsidRPr="00AE04B1">
        <w:rPr>
          <w:lang w:val="en-GB" w:eastAsia="ja-JP"/>
        </w:rPr>
        <w:t xml:space="preserve"> #</w:t>
      </w:r>
      <w:r w:rsidR="00787F88">
        <w:rPr>
          <w:lang w:val="en-GB" w:eastAsia="ja-JP"/>
        </w:rPr>
        <w:t>2</w:t>
      </w:r>
      <w:r w:rsidR="00DD19DE" w:rsidRPr="00AE04B1">
        <w:rPr>
          <w:lang w:val="en-GB" w:eastAsia="ja-JP"/>
        </w:rPr>
        <w:t xml:space="preserve">: </w:t>
      </w:r>
      <w:r w:rsidR="00C56BCC" w:rsidRPr="00C56BCC">
        <w:rPr>
          <w:lang w:val="en-GB" w:eastAsia="ja-JP"/>
        </w:rPr>
        <w:t>Further enhancements on MIMO for NR</w:t>
      </w:r>
      <w:r w:rsidR="00C56BCC">
        <w:rPr>
          <w:lang w:val="en-GB" w:eastAsia="ja-JP"/>
        </w:rPr>
        <w:t xml:space="preserve"> (5.2.3.3)</w:t>
      </w:r>
    </w:p>
    <w:p w14:paraId="41C8B3CF" w14:textId="3D81E71D" w:rsidR="00DD19DE" w:rsidRPr="00AE04B1" w:rsidRDefault="00DD19DE" w:rsidP="00DD19DE">
      <w:pPr>
        <w:rPr>
          <w:i/>
          <w:color w:val="0070C0"/>
          <w:lang w:eastAsia="zh-CN"/>
        </w:rPr>
      </w:pPr>
      <w:r w:rsidRPr="00AE04B1">
        <w:rPr>
          <w:i/>
          <w:color w:val="0070C0"/>
          <w:lang w:eastAsia="zh-CN"/>
        </w:rPr>
        <w:t xml:space="preserve">Main technical </w:t>
      </w:r>
      <w:r w:rsidR="00142BB9" w:rsidRPr="00AE04B1">
        <w:rPr>
          <w:i/>
          <w:color w:val="0070C0"/>
          <w:lang w:eastAsia="zh-CN"/>
        </w:rPr>
        <w:t>topic</w:t>
      </w:r>
      <w:r w:rsidRPr="00AE04B1">
        <w:rPr>
          <w:i/>
          <w:color w:val="0070C0"/>
          <w:lang w:eastAsia="zh-CN"/>
        </w:rPr>
        <w:t xml:space="preserve"> overview. The structure can be done based on sub-agenda basis. </w:t>
      </w:r>
    </w:p>
    <w:p w14:paraId="4BA6DCF9" w14:textId="50EF5EFD" w:rsidR="00DD19DE" w:rsidRDefault="00DD19DE" w:rsidP="00DD19DE">
      <w:pPr>
        <w:pStyle w:val="2"/>
        <w:rPr>
          <w:lang w:val="en-GB"/>
        </w:rPr>
      </w:pPr>
      <w:r w:rsidRPr="00AE04B1">
        <w:rPr>
          <w:lang w:val="en-GB"/>
        </w:rPr>
        <w:t>Companies’ contributions summary</w:t>
      </w:r>
    </w:p>
    <w:p w14:paraId="0A1BF0CC" w14:textId="6CF17043" w:rsidR="00C56BCC" w:rsidRPr="00C56BCC" w:rsidRDefault="00C56BCC" w:rsidP="00C56BCC">
      <w:pPr>
        <w:rPr>
          <w:lang w:eastAsia="zh-CN"/>
        </w:rPr>
      </w:pPr>
      <w:r>
        <w:rPr>
          <w:lang w:eastAsia="zh-CN"/>
        </w:rPr>
        <w:t>Moderator’s note: Withdrawn CRs are not listed.</w:t>
      </w:r>
    </w:p>
    <w:tbl>
      <w:tblPr>
        <w:tblStyle w:val="aff7"/>
        <w:tblW w:w="0" w:type="auto"/>
        <w:tblLayout w:type="fixed"/>
        <w:tblLook w:val="04A0" w:firstRow="1" w:lastRow="0" w:firstColumn="1" w:lastColumn="0" w:noHBand="0" w:noVBand="1"/>
      </w:tblPr>
      <w:tblGrid>
        <w:gridCol w:w="1063"/>
        <w:gridCol w:w="1575"/>
        <w:gridCol w:w="2602"/>
        <w:gridCol w:w="3119"/>
        <w:gridCol w:w="1272"/>
      </w:tblGrid>
      <w:tr w:rsidR="00C56BCC" w:rsidRPr="00AE04B1" w14:paraId="77C46581" w14:textId="77777777" w:rsidTr="00C56BCC">
        <w:trPr>
          <w:trHeight w:val="20"/>
        </w:trPr>
        <w:tc>
          <w:tcPr>
            <w:tcW w:w="1063" w:type="dxa"/>
            <w:vAlign w:val="center"/>
          </w:tcPr>
          <w:p w14:paraId="4B93E8A9" w14:textId="77777777" w:rsidR="00C56BCC" w:rsidRPr="00AE04B1" w:rsidRDefault="00C56BCC" w:rsidP="00450A69">
            <w:pPr>
              <w:spacing w:before="120" w:after="120"/>
              <w:rPr>
                <w:b/>
                <w:bCs/>
              </w:rPr>
            </w:pPr>
            <w:r w:rsidRPr="00AE04B1">
              <w:rPr>
                <w:b/>
                <w:bCs/>
              </w:rPr>
              <w:t>T-doc number</w:t>
            </w:r>
          </w:p>
        </w:tc>
        <w:tc>
          <w:tcPr>
            <w:tcW w:w="1575" w:type="dxa"/>
            <w:vAlign w:val="center"/>
          </w:tcPr>
          <w:p w14:paraId="045172C4" w14:textId="77777777" w:rsidR="00C56BCC" w:rsidRPr="00AE04B1" w:rsidRDefault="00C56BCC" w:rsidP="00450A69">
            <w:pPr>
              <w:spacing w:before="120" w:after="120"/>
              <w:rPr>
                <w:b/>
                <w:bCs/>
              </w:rPr>
            </w:pPr>
            <w:r w:rsidRPr="00AE04B1">
              <w:rPr>
                <w:b/>
                <w:bCs/>
              </w:rPr>
              <w:t>Company</w:t>
            </w:r>
          </w:p>
        </w:tc>
        <w:tc>
          <w:tcPr>
            <w:tcW w:w="2602" w:type="dxa"/>
            <w:vAlign w:val="center"/>
          </w:tcPr>
          <w:p w14:paraId="43AC74BD" w14:textId="77777777" w:rsidR="00C56BCC" w:rsidRPr="00AE04B1" w:rsidRDefault="00C56BCC" w:rsidP="00450A69">
            <w:pPr>
              <w:spacing w:before="120" w:after="120"/>
              <w:rPr>
                <w:b/>
                <w:bCs/>
              </w:rPr>
            </w:pPr>
            <w:r>
              <w:rPr>
                <w:b/>
                <w:bCs/>
              </w:rPr>
              <w:t>Title</w:t>
            </w:r>
          </w:p>
        </w:tc>
        <w:tc>
          <w:tcPr>
            <w:tcW w:w="3119" w:type="dxa"/>
            <w:vAlign w:val="center"/>
          </w:tcPr>
          <w:p w14:paraId="4A073E97" w14:textId="77777777" w:rsidR="00C56BCC" w:rsidRDefault="00C56BCC" w:rsidP="00450A69">
            <w:pPr>
              <w:spacing w:before="120" w:after="120"/>
              <w:rPr>
                <w:b/>
                <w:bCs/>
              </w:rPr>
            </w:pPr>
            <w:r>
              <w:rPr>
                <w:b/>
                <w:bCs/>
              </w:rPr>
              <w:t xml:space="preserve">Change / </w:t>
            </w:r>
            <w:r w:rsidRPr="007952DC">
              <w:rPr>
                <w:b/>
                <w:bCs/>
                <w:color w:val="FF0000"/>
              </w:rPr>
              <w:t>Moderator remark</w:t>
            </w:r>
          </w:p>
        </w:tc>
        <w:tc>
          <w:tcPr>
            <w:tcW w:w="1272" w:type="dxa"/>
            <w:vAlign w:val="center"/>
          </w:tcPr>
          <w:p w14:paraId="12F90F15" w14:textId="77777777" w:rsidR="00C56BCC" w:rsidRDefault="00C56BCC" w:rsidP="00450A69">
            <w:pPr>
              <w:spacing w:before="120" w:after="120"/>
              <w:rPr>
                <w:b/>
                <w:bCs/>
              </w:rPr>
            </w:pPr>
            <w:r>
              <w:rPr>
                <w:b/>
                <w:bCs/>
              </w:rPr>
              <w:t>Related WI</w:t>
            </w:r>
          </w:p>
        </w:tc>
      </w:tr>
      <w:tr w:rsidR="00C56BCC" w:rsidRPr="00C56BCC" w14:paraId="31E81A78" w14:textId="77777777" w:rsidTr="00C56BCC">
        <w:trPr>
          <w:trHeight w:val="780"/>
        </w:trPr>
        <w:tc>
          <w:tcPr>
            <w:tcW w:w="1063" w:type="dxa"/>
            <w:hideMark/>
          </w:tcPr>
          <w:p w14:paraId="2EC3DD67" w14:textId="77777777" w:rsidR="00C56BCC" w:rsidRPr="00C56BCC" w:rsidRDefault="00450A69" w:rsidP="00C56BCC">
            <w:pPr>
              <w:spacing w:before="120" w:after="120"/>
              <w:rPr>
                <w:rFonts w:asciiTheme="minorHAnsi" w:eastAsia="Times New Roman" w:hAnsiTheme="minorHAnsi" w:cs="Calibri"/>
                <w:b/>
                <w:bCs/>
                <w:color w:val="0000FF"/>
                <w:u w:val="single"/>
                <w:lang w:val="en-US"/>
              </w:rPr>
            </w:pPr>
            <w:hyperlink r:id="rId80" w:history="1">
              <w:r w:rsidR="00C56BCC" w:rsidRPr="00C56BCC">
                <w:rPr>
                  <w:rFonts w:asciiTheme="minorHAnsi" w:eastAsia="Times New Roman" w:hAnsiTheme="minorHAnsi" w:cs="Calibri"/>
                  <w:b/>
                  <w:bCs/>
                  <w:color w:val="0000FF"/>
                  <w:u w:val="single"/>
                  <w:lang w:val="en-US"/>
                </w:rPr>
                <w:t>R4-2307814</w:t>
              </w:r>
            </w:hyperlink>
          </w:p>
        </w:tc>
        <w:tc>
          <w:tcPr>
            <w:tcW w:w="1575" w:type="dxa"/>
            <w:hideMark/>
          </w:tcPr>
          <w:p w14:paraId="2B117603" w14:textId="77777777" w:rsidR="00C56BCC" w:rsidRPr="00C56BCC" w:rsidRDefault="00C56BCC" w:rsidP="00C56BCC">
            <w:pPr>
              <w:spacing w:before="120" w:after="120"/>
              <w:rPr>
                <w:rFonts w:asciiTheme="minorHAnsi" w:eastAsia="Times New Roman" w:hAnsiTheme="minorHAnsi" w:cs="Calibri"/>
                <w:lang w:val="en-US"/>
              </w:rPr>
            </w:pPr>
            <w:r w:rsidRPr="00C56BCC">
              <w:rPr>
                <w:rFonts w:asciiTheme="minorHAnsi" w:eastAsia="Times New Roman" w:hAnsiTheme="minorHAnsi" w:cs="Calibri"/>
                <w:lang w:val="en-US"/>
              </w:rPr>
              <w:t>Samsung</w:t>
            </w:r>
          </w:p>
        </w:tc>
        <w:tc>
          <w:tcPr>
            <w:tcW w:w="2602" w:type="dxa"/>
            <w:hideMark/>
          </w:tcPr>
          <w:p w14:paraId="57E91067" w14:textId="77777777" w:rsidR="00C56BCC" w:rsidRPr="00C56BCC" w:rsidRDefault="00C56BCC" w:rsidP="00C56BCC">
            <w:pPr>
              <w:spacing w:before="120" w:after="120"/>
              <w:rPr>
                <w:rFonts w:asciiTheme="minorHAnsi" w:eastAsia="Times New Roman" w:hAnsiTheme="minorHAnsi" w:cs="Calibri"/>
                <w:lang w:val="en-US"/>
              </w:rPr>
            </w:pPr>
            <w:r w:rsidRPr="00C56BCC">
              <w:rPr>
                <w:rFonts w:asciiTheme="minorHAnsi" w:eastAsia="Times New Roman" w:hAnsiTheme="minorHAnsi" w:cs="Calibri"/>
                <w:lang w:val="en-US"/>
              </w:rPr>
              <w:t>correction   CR on UE demodulation and CSI requirements for FeMIMO</w:t>
            </w:r>
          </w:p>
        </w:tc>
        <w:tc>
          <w:tcPr>
            <w:tcW w:w="3119" w:type="dxa"/>
            <w:hideMark/>
          </w:tcPr>
          <w:p w14:paraId="36BE15E8" w14:textId="77777777" w:rsidR="00C56BCC" w:rsidRDefault="00C56BCC" w:rsidP="00C56BCC">
            <w:pPr>
              <w:spacing w:before="120" w:after="120"/>
              <w:rPr>
                <w:rFonts w:asciiTheme="minorHAnsi" w:eastAsia="Times New Roman" w:hAnsiTheme="minorHAnsi" w:cs="Calibri"/>
                <w:color w:val="000000"/>
                <w:lang w:val="en-US"/>
              </w:rPr>
            </w:pPr>
            <w:r w:rsidRPr="00C56BCC">
              <w:rPr>
                <w:rFonts w:asciiTheme="minorHAnsi" w:eastAsia="Times New Roman" w:hAnsiTheme="minorHAnsi" w:cs="Calibri"/>
                <w:color w:val="000000"/>
                <w:lang w:val="en-US"/>
              </w:rPr>
              <w:t>The summary of changes in this CR as below:</w:t>
            </w:r>
            <w:r w:rsidRPr="00C56BCC">
              <w:rPr>
                <w:rFonts w:asciiTheme="minorHAnsi" w:eastAsia="Times New Roman" w:hAnsiTheme="minorHAnsi" w:cs="Calibri"/>
                <w:color w:val="000000"/>
                <w:lang w:val="en-US"/>
              </w:rPr>
              <w:br/>
              <w:t xml:space="preserve">- Remove </w:t>
            </w:r>
            <w:proofErr w:type="spellStart"/>
            <w:r w:rsidRPr="00C56BCC">
              <w:rPr>
                <w:rFonts w:asciiTheme="minorHAnsi" w:eastAsia="Times New Roman" w:hAnsiTheme="minorHAnsi" w:cs="Calibri"/>
                <w:color w:val="000000"/>
                <w:lang w:val="en-US"/>
              </w:rPr>
              <w:t>squre</w:t>
            </w:r>
            <w:proofErr w:type="spellEnd"/>
            <w:r w:rsidRPr="00C56BCC">
              <w:rPr>
                <w:rFonts w:asciiTheme="minorHAnsi" w:eastAsia="Times New Roman" w:hAnsiTheme="minorHAnsi" w:cs="Calibri"/>
                <w:color w:val="000000"/>
                <w:lang w:val="en-US"/>
              </w:rPr>
              <w:t xml:space="preserve"> brackets for the </w:t>
            </w:r>
            <w:proofErr w:type="spellStart"/>
            <w:r w:rsidRPr="00C56BCC">
              <w:rPr>
                <w:rFonts w:asciiTheme="minorHAnsi" w:eastAsia="Times New Roman" w:hAnsiTheme="minorHAnsi" w:cs="Calibri"/>
                <w:color w:val="000000"/>
                <w:lang w:val="en-US"/>
              </w:rPr>
              <w:t>requirments</w:t>
            </w:r>
            <w:proofErr w:type="spellEnd"/>
            <w:r w:rsidRPr="00C56BCC">
              <w:rPr>
                <w:rFonts w:asciiTheme="minorHAnsi" w:eastAsia="Times New Roman" w:hAnsiTheme="minorHAnsi" w:cs="Calibri"/>
                <w:color w:val="000000"/>
                <w:lang w:val="en-US"/>
              </w:rPr>
              <w:t xml:space="preserve"> in Clause</w:t>
            </w:r>
            <w:r w:rsidRPr="00C56BCC">
              <w:rPr>
                <w:rFonts w:asciiTheme="minorHAnsi" w:eastAsia="Times New Roman" w:hAnsiTheme="minorHAnsi" w:cs="Calibri"/>
                <w:color w:val="000000"/>
                <w:lang w:val="en-US"/>
              </w:rPr>
              <w:br/>
              <w:t>5.2.2.1.20, 5.2.2.2.21</w:t>
            </w:r>
          </w:p>
          <w:p w14:paraId="23272BEB" w14:textId="355B3AED" w:rsidR="00C56BCC" w:rsidRPr="00C56BCC" w:rsidRDefault="00C56BCC" w:rsidP="00C56BCC">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30CC8A73" w14:textId="77777777" w:rsidR="00C56BCC" w:rsidRPr="00C56BCC" w:rsidRDefault="00450A69" w:rsidP="00C56BCC">
            <w:pPr>
              <w:spacing w:before="120" w:after="120"/>
              <w:rPr>
                <w:rFonts w:asciiTheme="minorHAnsi" w:eastAsia="Times New Roman" w:hAnsiTheme="minorHAnsi" w:cs="Calibri"/>
                <w:b/>
                <w:bCs/>
                <w:color w:val="0000FF"/>
                <w:u w:val="single"/>
                <w:lang w:val="en-US"/>
              </w:rPr>
            </w:pPr>
            <w:hyperlink r:id="rId81" w:history="1">
              <w:r w:rsidR="00C56BCC" w:rsidRPr="00C56BCC">
                <w:rPr>
                  <w:rFonts w:asciiTheme="minorHAnsi" w:eastAsia="Times New Roman" w:hAnsiTheme="minorHAnsi" w:cs="Calibri"/>
                  <w:b/>
                  <w:bCs/>
                  <w:color w:val="0000FF"/>
                  <w:u w:val="single"/>
                  <w:lang w:val="en-US"/>
                </w:rPr>
                <w:t>NR_feMIMO-Perf</w:t>
              </w:r>
            </w:hyperlink>
          </w:p>
        </w:tc>
      </w:tr>
      <w:moveToRangeStart w:id="0" w:author="Huawei" w:date="2023-05-18T14:38:00Z" w:name="move135313105"/>
      <w:tr w:rsidR="00E50973" w:rsidRPr="00BB4685" w14:paraId="476A675E" w14:textId="77777777" w:rsidTr="00E50973">
        <w:trPr>
          <w:trHeight w:val="20"/>
        </w:trPr>
        <w:tc>
          <w:tcPr>
            <w:tcW w:w="1063" w:type="dxa"/>
            <w:hideMark/>
          </w:tcPr>
          <w:p w14:paraId="0B9FA215" w14:textId="77777777" w:rsidR="00E50973" w:rsidRPr="00BB4685" w:rsidRDefault="00E50973" w:rsidP="00E36A51">
            <w:pPr>
              <w:spacing w:before="120" w:after="120"/>
              <w:rPr>
                <w:moveTo w:id="1" w:author="Huawei" w:date="2023-05-18T14:38:00Z"/>
                <w:rFonts w:asciiTheme="minorHAnsi" w:eastAsia="Times New Roman" w:hAnsiTheme="minorHAnsi" w:cs="Calibri"/>
                <w:b/>
                <w:bCs/>
                <w:color w:val="0000FF"/>
                <w:u w:val="single"/>
                <w:lang w:val="en-US"/>
              </w:rPr>
            </w:pPr>
            <w:moveTo w:id="2" w:author="Huawei" w:date="2023-05-18T14:38:00Z">
              <w:r>
                <w:lastRenderedPageBreak/>
                <w:fldChar w:fldCharType="begin"/>
              </w:r>
              <w:r>
                <w:instrText xml:space="preserve"> HYPERLINK "https://www.3gpp.org/ftp/TSG_RAN/WG4_Radio/TSGR4_107/Docs/R4-2309314.zip" </w:instrText>
              </w:r>
              <w:r>
                <w:fldChar w:fldCharType="separate"/>
              </w:r>
              <w:r w:rsidRPr="00BB4685">
                <w:rPr>
                  <w:rFonts w:asciiTheme="minorHAnsi" w:eastAsia="Times New Roman" w:hAnsiTheme="minorHAnsi" w:cs="Calibri"/>
                  <w:b/>
                  <w:bCs/>
                  <w:color w:val="0000FF"/>
                  <w:u w:val="single"/>
                  <w:lang w:val="en-US"/>
                </w:rPr>
                <w:t>R4-2309314</w:t>
              </w:r>
              <w:r>
                <w:rPr>
                  <w:rFonts w:asciiTheme="minorHAnsi" w:eastAsia="Times New Roman" w:hAnsiTheme="minorHAnsi" w:cs="Calibri"/>
                  <w:b/>
                  <w:bCs/>
                  <w:color w:val="0000FF"/>
                  <w:u w:val="single"/>
                  <w:lang w:val="en-US"/>
                </w:rPr>
                <w:fldChar w:fldCharType="end"/>
              </w:r>
            </w:moveTo>
          </w:p>
        </w:tc>
        <w:tc>
          <w:tcPr>
            <w:tcW w:w="1575" w:type="dxa"/>
            <w:hideMark/>
          </w:tcPr>
          <w:p w14:paraId="0619B65E" w14:textId="77777777" w:rsidR="00E50973" w:rsidRPr="00BB4685" w:rsidRDefault="00E50973" w:rsidP="00E36A51">
            <w:pPr>
              <w:spacing w:before="120" w:after="120"/>
              <w:rPr>
                <w:moveTo w:id="3" w:author="Huawei" w:date="2023-05-18T14:38:00Z"/>
                <w:rFonts w:asciiTheme="minorHAnsi" w:eastAsia="Times New Roman" w:hAnsiTheme="minorHAnsi" w:cs="Calibri"/>
                <w:lang w:val="en-US"/>
              </w:rPr>
            </w:pPr>
            <w:moveTo w:id="4" w:author="Huawei" w:date="2023-05-18T14:38:00Z">
              <w:r w:rsidRPr="00BB4685">
                <w:rPr>
                  <w:rFonts w:asciiTheme="minorHAnsi" w:eastAsia="Times New Roman" w:hAnsiTheme="minorHAnsi" w:cs="Calibri"/>
                  <w:lang w:val="en-US"/>
                </w:rPr>
                <w:t>Huawei, HiSilicon</w:t>
              </w:r>
            </w:moveTo>
          </w:p>
        </w:tc>
        <w:tc>
          <w:tcPr>
            <w:tcW w:w="2602" w:type="dxa"/>
            <w:hideMark/>
          </w:tcPr>
          <w:p w14:paraId="2375EEDB" w14:textId="77777777" w:rsidR="00E50973" w:rsidRPr="00BB4685" w:rsidRDefault="00E50973" w:rsidP="00E36A51">
            <w:pPr>
              <w:spacing w:before="120" w:after="120"/>
              <w:rPr>
                <w:moveTo w:id="5" w:author="Huawei" w:date="2023-05-18T14:38:00Z"/>
                <w:rFonts w:asciiTheme="minorHAnsi" w:eastAsia="Times New Roman" w:hAnsiTheme="minorHAnsi" w:cs="Calibri"/>
                <w:lang w:val="en-US"/>
              </w:rPr>
            </w:pPr>
            <w:moveTo w:id="6" w:author="Huawei" w:date="2023-05-18T14:38:00Z">
              <w:r w:rsidRPr="00BB4685">
                <w:rPr>
                  <w:rFonts w:asciiTheme="minorHAnsi" w:eastAsia="Times New Roman" w:hAnsiTheme="minorHAnsi" w:cs="Calibri"/>
                  <w:lang w:val="en-US"/>
                </w:rPr>
                <w:t>Correction for HST SFN scheme A and B test setup from Rel-17 (TS 38.101-4, Rel-17)</w:t>
              </w:r>
            </w:moveTo>
          </w:p>
        </w:tc>
        <w:tc>
          <w:tcPr>
            <w:tcW w:w="3119" w:type="dxa"/>
            <w:hideMark/>
          </w:tcPr>
          <w:p w14:paraId="7E591A50" w14:textId="77777777" w:rsidR="00E50973" w:rsidRPr="0021601A" w:rsidDel="003E24B8" w:rsidRDefault="00E50973" w:rsidP="00E36A51">
            <w:pPr>
              <w:spacing w:before="120" w:after="120"/>
              <w:rPr>
                <w:del w:id="7" w:author="Huawei" w:date="2023-05-18T14:39:00Z"/>
                <w:moveTo w:id="8" w:author="Huawei" w:date="2023-05-18T14:38:00Z"/>
                <w:rFonts w:asciiTheme="minorHAnsi" w:eastAsia="Times New Roman" w:hAnsiTheme="minorHAnsi" w:cs="Calibri"/>
                <w:color w:val="000000"/>
                <w:lang w:val="en-US"/>
              </w:rPr>
            </w:pPr>
            <w:moveTo w:id="9" w:author="Huawei" w:date="2023-05-18T14:38:00Z">
              <w:r w:rsidRPr="00BB4685">
                <w:rPr>
                  <w:rFonts w:asciiTheme="minorHAnsi" w:eastAsia="Times New Roman" w:hAnsiTheme="minorHAnsi" w:cs="Calibri"/>
                  <w:color w:val="000000"/>
                  <w:lang w:val="en-US"/>
                </w:rPr>
                <w:t>Update clause 5.2.2.1.20, 5.2.2.1.21, 5.2.2.2.21, 5.2.2.2.22, 5.2.3.1.19, 5.2.3.1.20, 5.2.3.2.20, 5.2.3.2.21.</w:t>
              </w:r>
            </w:moveTo>
          </w:p>
          <w:p w14:paraId="3B5373F3" w14:textId="28CEF00A" w:rsidR="00E50973" w:rsidRPr="00BB4685" w:rsidRDefault="00E50973" w:rsidP="00E36A51">
            <w:pPr>
              <w:spacing w:before="120" w:after="120"/>
              <w:rPr>
                <w:moveTo w:id="10" w:author="Huawei" w:date="2023-05-18T14:38:00Z"/>
                <w:rFonts w:asciiTheme="minorHAnsi" w:eastAsia="Times New Roman" w:hAnsiTheme="minorHAnsi" w:cs="Calibri"/>
                <w:color w:val="000000"/>
                <w:lang w:val="en-US"/>
              </w:rPr>
            </w:pPr>
            <w:moveTo w:id="11" w:author="Huawei" w:date="2023-05-18T14:38:00Z">
              <w:del w:id="12" w:author="Huawei" w:date="2023-05-18T14:39:00Z">
                <w:r w:rsidRPr="0021601A" w:rsidDel="003E24B8">
                  <w:rPr>
                    <w:rFonts w:asciiTheme="minorHAnsi" w:hAnsiTheme="minorHAnsi"/>
                    <w:color w:val="FF0000"/>
                    <w:lang w:val="en-US"/>
                  </w:rPr>
                  <w:delText xml:space="preserve">Moderator: </w:delText>
                </w:r>
                <w:r w:rsidDel="003E24B8">
                  <w:rPr>
                    <w:rFonts w:asciiTheme="minorHAnsi" w:hAnsiTheme="minorHAnsi"/>
                    <w:color w:val="FF0000"/>
                    <w:lang w:val="en-US"/>
                  </w:rPr>
                  <w:delText>Wrong WI code.</w:delText>
                </w:r>
              </w:del>
            </w:moveTo>
          </w:p>
        </w:tc>
        <w:tc>
          <w:tcPr>
            <w:tcW w:w="1272" w:type="dxa"/>
            <w:hideMark/>
          </w:tcPr>
          <w:p w14:paraId="0B93FD55" w14:textId="77777777" w:rsidR="00E50973" w:rsidRPr="00BB4685" w:rsidRDefault="00E50973" w:rsidP="00E36A51">
            <w:pPr>
              <w:spacing w:before="120" w:after="120"/>
              <w:rPr>
                <w:moveTo w:id="13" w:author="Huawei" w:date="2023-05-18T14:38:00Z"/>
                <w:rFonts w:asciiTheme="minorHAnsi" w:eastAsia="Times New Roman" w:hAnsiTheme="minorHAnsi" w:cs="Calibri"/>
                <w:b/>
                <w:bCs/>
                <w:color w:val="0000FF"/>
                <w:u w:val="single"/>
                <w:lang w:val="en-US"/>
              </w:rPr>
            </w:pPr>
            <w:moveTo w:id="14" w:author="Huawei" w:date="2023-05-18T14:38:00Z">
              <w:r>
                <w:fldChar w:fldCharType="begin"/>
              </w:r>
              <w:r>
                <w:instrText xml:space="preserve"> HYPERLINK "https://portal.3gpp.org/desktopmodules/WorkItem/WorkItemDetails.aspx?workitemId=860240" </w:instrText>
              </w:r>
              <w:r>
                <w:fldChar w:fldCharType="separate"/>
              </w:r>
              <w:r w:rsidRPr="00BB4685">
                <w:rPr>
                  <w:rFonts w:asciiTheme="minorHAnsi" w:eastAsia="Times New Roman" w:hAnsiTheme="minorHAnsi" w:cs="Calibri"/>
                  <w:b/>
                  <w:bCs/>
                  <w:color w:val="0000FF"/>
                  <w:u w:val="single"/>
                  <w:lang w:val="en-US"/>
                </w:rPr>
                <w:t>NR_feMIMO-Perf</w:t>
              </w:r>
              <w:r>
                <w:rPr>
                  <w:rFonts w:asciiTheme="minorHAnsi" w:eastAsia="Times New Roman" w:hAnsiTheme="minorHAnsi" w:cs="Calibri"/>
                  <w:b/>
                  <w:bCs/>
                  <w:color w:val="0000FF"/>
                  <w:u w:val="single"/>
                  <w:lang w:val="en-US"/>
                </w:rPr>
                <w:fldChar w:fldCharType="end"/>
              </w:r>
            </w:moveTo>
          </w:p>
        </w:tc>
      </w:tr>
      <w:moveToRangeEnd w:id="0"/>
    </w:tbl>
    <w:p w14:paraId="3BAC3E7F" w14:textId="59E65218" w:rsidR="00C56BCC" w:rsidRDefault="00C56BCC" w:rsidP="00DD19DE"/>
    <w:p w14:paraId="70D89159" w14:textId="77777777" w:rsidR="00DD19DE" w:rsidRPr="00AE04B1" w:rsidRDefault="00DD19DE" w:rsidP="00DD19DE">
      <w:pPr>
        <w:pStyle w:val="2"/>
        <w:rPr>
          <w:lang w:val="en-GB"/>
        </w:rPr>
      </w:pPr>
      <w:r w:rsidRPr="00AE04B1">
        <w:rPr>
          <w:lang w:val="en-GB"/>
        </w:rPr>
        <w:t>Open issues summary</w:t>
      </w:r>
    </w:p>
    <w:p w14:paraId="0E8E99EA" w14:textId="77777777" w:rsidR="00C56BCC" w:rsidRDefault="00C56BCC" w:rsidP="00C56BCC">
      <w:pPr>
        <w:rPr>
          <w:lang w:eastAsia="zh-CN"/>
        </w:rPr>
      </w:pPr>
      <w:r>
        <w:rPr>
          <w:lang w:eastAsia="zh-CN"/>
        </w:rPr>
        <w:t>N/A</w:t>
      </w:r>
    </w:p>
    <w:p w14:paraId="2A7CB042" w14:textId="4551B9F1" w:rsidR="00383070" w:rsidRDefault="00383070" w:rsidP="00383070">
      <w:pPr>
        <w:rPr>
          <w:lang w:eastAsia="zh-CN"/>
        </w:rPr>
      </w:pPr>
    </w:p>
    <w:p w14:paraId="6B573561" w14:textId="77777777" w:rsidR="006042BE" w:rsidRPr="00AE04B1" w:rsidRDefault="006042BE" w:rsidP="00383070">
      <w:pPr>
        <w:rPr>
          <w:lang w:eastAsia="zh-CN"/>
        </w:rPr>
      </w:pPr>
    </w:p>
    <w:p w14:paraId="0C829218" w14:textId="6FEC2D74" w:rsidR="00383070" w:rsidRPr="00AE04B1" w:rsidRDefault="00383070" w:rsidP="00383070">
      <w:pPr>
        <w:pStyle w:val="1"/>
        <w:rPr>
          <w:lang w:val="en-GB" w:eastAsia="ja-JP"/>
        </w:rPr>
      </w:pPr>
      <w:r w:rsidRPr="00AE04B1">
        <w:rPr>
          <w:lang w:val="en-GB" w:eastAsia="ja-JP"/>
        </w:rPr>
        <w:t>Topic #</w:t>
      </w:r>
      <w:r w:rsidR="00787F88">
        <w:rPr>
          <w:lang w:val="en-GB" w:eastAsia="ja-JP"/>
        </w:rPr>
        <w:t>3</w:t>
      </w:r>
      <w:r w:rsidRPr="00AE04B1">
        <w:rPr>
          <w:lang w:val="en-GB" w:eastAsia="ja-JP"/>
        </w:rPr>
        <w:t xml:space="preserve">: </w:t>
      </w:r>
      <w:r w:rsidR="00415DEB" w:rsidRPr="00415DEB">
        <w:rPr>
          <w:lang w:val="en-GB" w:eastAsia="ja-JP"/>
        </w:rPr>
        <w:t>NR coverage enhancements</w:t>
      </w:r>
      <w:r w:rsidR="00415DEB">
        <w:rPr>
          <w:lang w:val="en-GB" w:eastAsia="ja-JP"/>
        </w:rPr>
        <w:t xml:space="preserve"> (</w:t>
      </w:r>
      <w:r w:rsidR="00415DEB" w:rsidRPr="00415DEB">
        <w:rPr>
          <w:lang w:val="en-GB" w:eastAsia="ja-JP"/>
        </w:rPr>
        <w:t>5.2.4.2</w:t>
      </w:r>
      <w:r w:rsidR="00415DEB">
        <w:rPr>
          <w:lang w:val="en-GB" w:eastAsia="ja-JP"/>
        </w:rPr>
        <w:t>)</w:t>
      </w:r>
    </w:p>
    <w:p w14:paraId="082B6C74"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04EC476E" w14:textId="77777777" w:rsidR="00383070" w:rsidRPr="00AE04B1" w:rsidRDefault="00383070" w:rsidP="00383070">
      <w:pPr>
        <w:pStyle w:val="2"/>
        <w:rPr>
          <w:lang w:val="en-GB"/>
        </w:rPr>
      </w:pPr>
      <w:r w:rsidRPr="00AE04B1">
        <w:rPr>
          <w:lang w:val="en-GB"/>
        </w:rPr>
        <w:t>Companies’ contributions summary</w:t>
      </w:r>
    </w:p>
    <w:p w14:paraId="11740CAB" w14:textId="77777777" w:rsidR="00415DEB" w:rsidRPr="00C56BCC" w:rsidRDefault="00415DEB" w:rsidP="00415DEB">
      <w:pPr>
        <w:rPr>
          <w:lang w:eastAsia="zh-CN"/>
        </w:rPr>
      </w:pPr>
      <w:r>
        <w:rPr>
          <w:lang w:eastAsia="zh-CN"/>
        </w:rPr>
        <w:t>Moderator’s note: Withdrawn CRs are not listed.</w:t>
      </w:r>
    </w:p>
    <w:tbl>
      <w:tblPr>
        <w:tblStyle w:val="aff7"/>
        <w:tblW w:w="0" w:type="auto"/>
        <w:tblLayout w:type="fixed"/>
        <w:tblLook w:val="04A0" w:firstRow="1" w:lastRow="0" w:firstColumn="1" w:lastColumn="0" w:noHBand="0" w:noVBand="1"/>
      </w:tblPr>
      <w:tblGrid>
        <w:gridCol w:w="1063"/>
        <w:gridCol w:w="1575"/>
        <w:gridCol w:w="2602"/>
        <w:gridCol w:w="3119"/>
        <w:gridCol w:w="1272"/>
      </w:tblGrid>
      <w:tr w:rsidR="00415DEB" w:rsidRPr="00AE04B1" w14:paraId="0862FC5E" w14:textId="77777777" w:rsidTr="006C4B4D">
        <w:trPr>
          <w:trHeight w:val="20"/>
        </w:trPr>
        <w:tc>
          <w:tcPr>
            <w:tcW w:w="1063" w:type="dxa"/>
            <w:vAlign w:val="center"/>
          </w:tcPr>
          <w:p w14:paraId="2C16A4BC" w14:textId="77777777" w:rsidR="00415DEB" w:rsidRPr="00AE04B1" w:rsidRDefault="00415DEB" w:rsidP="00450A69">
            <w:pPr>
              <w:spacing w:before="120" w:after="120"/>
              <w:rPr>
                <w:b/>
                <w:bCs/>
              </w:rPr>
            </w:pPr>
            <w:r w:rsidRPr="00AE04B1">
              <w:rPr>
                <w:b/>
                <w:bCs/>
              </w:rPr>
              <w:t>T-doc number</w:t>
            </w:r>
          </w:p>
        </w:tc>
        <w:tc>
          <w:tcPr>
            <w:tcW w:w="1575" w:type="dxa"/>
            <w:vAlign w:val="center"/>
          </w:tcPr>
          <w:p w14:paraId="7BBA8501" w14:textId="77777777" w:rsidR="00415DEB" w:rsidRPr="00AE04B1" w:rsidRDefault="00415DEB" w:rsidP="00450A69">
            <w:pPr>
              <w:spacing w:before="120" w:after="120"/>
              <w:rPr>
                <w:b/>
                <w:bCs/>
              </w:rPr>
            </w:pPr>
            <w:r w:rsidRPr="00AE04B1">
              <w:rPr>
                <w:b/>
                <w:bCs/>
              </w:rPr>
              <w:t>Company</w:t>
            </w:r>
          </w:p>
        </w:tc>
        <w:tc>
          <w:tcPr>
            <w:tcW w:w="2602" w:type="dxa"/>
            <w:vAlign w:val="center"/>
          </w:tcPr>
          <w:p w14:paraId="3D8D66DB" w14:textId="77777777" w:rsidR="00415DEB" w:rsidRPr="00AE04B1" w:rsidRDefault="00415DEB" w:rsidP="00450A69">
            <w:pPr>
              <w:spacing w:before="120" w:after="120"/>
              <w:rPr>
                <w:b/>
                <w:bCs/>
              </w:rPr>
            </w:pPr>
            <w:r>
              <w:rPr>
                <w:b/>
                <w:bCs/>
              </w:rPr>
              <w:t>Title</w:t>
            </w:r>
          </w:p>
        </w:tc>
        <w:tc>
          <w:tcPr>
            <w:tcW w:w="3119" w:type="dxa"/>
            <w:vAlign w:val="center"/>
          </w:tcPr>
          <w:p w14:paraId="74AFC42F" w14:textId="77777777" w:rsidR="00415DEB" w:rsidRDefault="00415DEB" w:rsidP="00450A69">
            <w:pPr>
              <w:spacing w:before="120" w:after="120"/>
              <w:rPr>
                <w:b/>
                <w:bCs/>
              </w:rPr>
            </w:pPr>
            <w:r>
              <w:rPr>
                <w:b/>
                <w:bCs/>
              </w:rPr>
              <w:t xml:space="preserve">Change / </w:t>
            </w:r>
            <w:r w:rsidRPr="007952DC">
              <w:rPr>
                <w:b/>
                <w:bCs/>
                <w:color w:val="FF0000"/>
              </w:rPr>
              <w:t>Moderator remark</w:t>
            </w:r>
          </w:p>
        </w:tc>
        <w:tc>
          <w:tcPr>
            <w:tcW w:w="1272" w:type="dxa"/>
            <w:vAlign w:val="center"/>
          </w:tcPr>
          <w:p w14:paraId="16063D1B" w14:textId="77777777" w:rsidR="00415DEB" w:rsidRDefault="00415DEB" w:rsidP="00450A69">
            <w:pPr>
              <w:spacing w:before="120" w:after="120"/>
              <w:rPr>
                <w:b/>
                <w:bCs/>
              </w:rPr>
            </w:pPr>
            <w:r>
              <w:rPr>
                <w:b/>
                <w:bCs/>
              </w:rPr>
              <w:t>Related WI</w:t>
            </w:r>
          </w:p>
        </w:tc>
      </w:tr>
      <w:tr w:rsidR="006C4B4D" w:rsidRPr="006C4B4D" w14:paraId="5FF49F9B" w14:textId="77777777" w:rsidTr="006C4B4D">
        <w:trPr>
          <w:trHeight w:val="510"/>
        </w:trPr>
        <w:tc>
          <w:tcPr>
            <w:tcW w:w="1063" w:type="dxa"/>
            <w:hideMark/>
          </w:tcPr>
          <w:p w14:paraId="73F0CCE8" w14:textId="77777777" w:rsidR="006C4B4D" w:rsidRPr="006C4B4D" w:rsidRDefault="00450A69" w:rsidP="006C4B4D">
            <w:pPr>
              <w:spacing w:before="120" w:after="120"/>
              <w:rPr>
                <w:rFonts w:asciiTheme="minorHAnsi" w:eastAsia="Times New Roman" w:hAnsiTheme="minorHAnsi" w:cs="Calibri"/>
                <w:b/>
                <w:bCs/>
                <w:color w:val="0000FF"/>
                <w:u w:val="single"/>
                <w:lang w:val="en-US"/>
              </w:rPr>
            </w:pPr>
            <w:hyperlink r:id="rId82" w:history="1">
              <w:r w:rsidR="006C4B4D" w:rsidRPr="006C4B4D">
                <w:rPr>
                  <w:rFonts w:asciiTheme="minorHAnsi" w:eastAsia="Times New Roman" w:hAnsiTheme="minorHAnsi" w:cs="Calibri"/>
                  <w:b/>
                  <w:bCs/>
                  <w:color w:val="0000FF"/>
                  <w:u w:val="single"/>
                  <w:lang w:val="en-US"/>
                </w:rPr>
                <w:t>R4-2307684</w:t>
              </w:r>
            </w:hyperlink>
          </w:p>
        </w:tc>
        <w:tc>
          <w:tcPr>
            <w:tcW w:w="1575" w:type="dxa"/>
            <w:hideMark/>
          </w:tcPr>
          <w:p w14:paraId="77F1DB16"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Ericsson</w:t>
            </w:r>
          </w:p>
        </w:tc>
        <w:tc>
          <w:tcPr>
            <w:tcW w:w="2602" w:type="dxa"/>
            <w:hideMark/>
          </w:tcPr>
          <w:p w14:paraId="146ED01C"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CR for TS38.104 on FRC table for PUSCH TBoMS_Rel-17</w:t>
            </w:r>
          </w:p>
        </w:tc>
        <w:tc>
          <w:tcPr>
            <w:tcW w:w="3119" w:type="dxa"/>
            <w:noWrap/>
            <w:hideMark/>
          </w:tcPr>
          <w:p w14:paraId="7A32720C" w14:textId="77777777" w:rsidR="006C4B4D" w:rsidRPr="006C4B4D" w:rsidRDefault="006C4B4D" w:rsidP="006C4B4D">
            <w:pPr>
              <w:spacing w:before="120" w:after="120"/>
              <w:rPr>
                <w:rFonts w:asciiTheme="minorHAnsi" w:eastAsia="Times New Roman" w:hAnsiTheme="minorHAnsi" w:cs="Calibri"/>
                <w:color w:val="000000"/>
                <w:lang w:val="en-US"/>
              </w:rPr>
            </w:pPr>
            <w:r w:rsidRPr="006C4B4D">
              <w:rPr>
                <w:rFonts w:asciiTheme="minorHAnsi" w:eastAsia="Times New Roman" w:hAnsiTheme="minorHAnsi" w:cs="Calibri"/>
                <w:color w:val="000000"/>
                <w:lang w:val="en-US"/>
              </w:rPr>
              <w:t>Correction on the OFDM symbol number in Table A.3.15</w:t>
            </w:r>
          </w:p>
        </w:tc>
        <w:tc>
          <w:tcPr>
            <w:tcW w:w="1272" w:type="dxa"/>
            <w:hideMark/>
          </w:tcPr>
          <w:p w14:paraId="7C4E392E" w14:textId="77777777" w:rsidR="006C4B4D" w:rsidRPr="006C4B4D" w:rsidRDefault="00450A69" w:rsidP="006C4B4D">
            <w:pPr>
              <w:spacing w:before="120" w:after="120"/>
              <w:rPr>
                <w:rFonts w:asciiTheme="minorHAnsi" w:eastAsia="Times New Roman" w:hAnsiTheme="minorHAnsi" w:cs="Calibri"/>
                <w:b/>
                <w:bCs/>
                <w:color w:val="0000FF"/>
                <w:u w:val="single"/>
                <w:lang w:val="en-US"/>
              </w:rPr>
            </w:pPr>
            <w:hyperlink r:id="rId83" w:history="1">
              <w:r w:rsidR="006C4B4D" w:rsidRPr="006C4B4D">
                <w:rPr>
                  <w:rFonts w:asciiTheme="minorHAnsi" w:eastAsia="Times New Roman" w:hAnsiTheme="minorHAnsi" w:cs="Calibri"/>
                  <w:b/>
                  <w:bCs/>
                  <w:color w:val="0000FF"/>
                  <w:u w:val="single"/>
                  <w:lang w:val="en-US"/>
                </w:rPr>
                <w:t>NR_cov_enh-Perf</w:t>
              </w:r>
            </w:hyperlink>
          </w:p>
        </w:tc>
      </w:tr>
      <w:tr w:rsidR="006C4B4D" w:rsidRPr="006C4B4D" w14:paraId="08E57ED2" w14:textId="77777777" w:rsidTr="006C4B4D">
        <w:trPr>
          <w:trHeight w:val="510"/>
        </w:trPr>
        <w:tc>
          <w:tcPr>
            <w:tcW w:w="1063" w:type="dxa"/>
            <w:hideMark/>
          </w:tcPr>
          <w:p w14:paraId="469BEDED" w14:textId="77777777" w:rsidR="006C4B4D" w:rsidRPr="006C4B4D" w:rsidRDefault="00450A69" w:rsidP="006C4B4D">
            <w:pPr>
              <w:spacing w:before="120" w:after="120"/>
              <w:rPr>
                <w:rFonts w:asciiTheme="minorHAnsi" w:eastAsia="Times New Roman" w:hAnsiTheme="minorHAnsi" w:cs="Calibri"/>
                <w:b/>
                <w:bCs/>
                <w:color w:val="0000FF"/>
                <w:u w:val="single"/>
                <w:lang w:val="en-US"/>
              </w:rPr>
            </w:pPr>
            <w:hyperlink r:id="rId84" w:history="1">
              <w:r w:rsidR="006C4B4D" w:rsidRPr="006C4B4D">
                <w:rPr>
                  <w:rFonts w:asciiTheme="minorHAnsi" w:eastAsia="Times New Roman" w:hAnsiTheme="minorHAnsi" w:cs="Calibri"/>
                  <w:b/>
                  <w:bCs/>
                  <w:color w:val="0000FF"/>
                  <w:u w:val="single"/>
                  <w:lang w:val="en-US"/>
                </w:rPr>
                <w:t>R4-2307685</w:t>
              </w:r>
            </w:hyperlink>
          </w:p>
        </w:tc>
        <w:tc>
          <w:tcPr>
            <w:tcW w:w="1575" w:type="dxa"/>
            <w:hideMark/>
          </w:tcPr>
          <w:p w14:paraId="67037729"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Ericsson</w:t>
            </w:r>
          </w:p>
        </w:tc>
        <w:tc>
          <w:tcPr>
            <w:tcW w:w="2602" w:type="dxa"/>
            <w:hideMark/>
          </w:tcPr>
          <w:p w14:paraId="0AFF467A"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CR for TS38.141-2 on FRC table for PUSCH TBoMS_Rel-17</w:t>
            </w:r>
          </w:p>
        </w:tc>
        <w:tc>
          <w:tcPr>
            <w:tcW w:w="3119" w:type="dxa"/>
            <w:noWrap/>
            <w:hideMark/>
          </w:tcPr>
          <w:p w14:paraId="7E3F5CFB" w14:textId="77777777" w:rsidR="006C4B4D" w:rsidRPr="006C4B4D" w:rsidRDefault="006C4B4D" w:rsidP="006C4B4D">
            <w:pPr>
              <w:spacing w:before="120" w:after="120"/>
              <w:rPr>
                <w:rFonts w:asciiTheme="minorHAnsi" w:eastAsia="Times New Roman" w:hAnsiTheme="minorHAnsi" w:cs="Calibri"/>
                <w:color w:val="000000"/>
                <w:lang w:val="en-US"/>
              </w:rPr>
            </w:pPr>
            <w:r w:rsidRPr="006C4B4D">
              <w:rPr>
                <w:rFonts w:asciiTheme="minorHAnsi" w:eastAsia="Times New Roman" w:hAnsiTheme="minorHAnsi" w:cs="Calibri"/>
                <w:color w:val="000000"/>
                <w:lang w:val="en-US"/>
              </w:rPr>
              <w:t>Correction on the OFDM symbol number in Table A.3.15</w:t>
            </w:r>
          </w:p>
        </w:tc>
        <w:tc>
          <w:tcPr>
            <w:tcW w:w="1272" w:type="dxa"/>
            <w:hideMark/>
          </w:tcPr>
          <w:p w14:paraId="5FDEFEE5" w14:textId="77777777" w:rsidR="006C4B4D" w:rsidRPr="006C4B4D" w:rsidRDefault="00450A69" w:rsidP="006C4B4D">
            <w:pPr>
              <w:spacing w:before="120" w:after="120"/>
              <w:rPr>
                <w:rFonts w:asciiTheme="minorHAnsi" w:eastAsia="Times New Roman" w:hAnsiTheme="minorHAnsi" w:cs="Calibri"/>
                <w:b/>
                <w:bCs/>
                <w:color w:val="0000FF"/>
                <w:u w:val="single"/>
                <w:lang w:val="en-US"/>
              </w:rPr>
            </w:pPr>
            <w:hyperlink r:id="rId85" w:history="1">
              <w:r w:rsidR="006C4B4D" w:rsidRPr="006C4B4D">
                <w:rPr>
                  <w:rFonts w:asciiTheme="minorHAnsi" w:eastAsia="Times New Roman" w:hAnsiTheme="minorHAnsi" w:cs="Calibri"/>
                  <w:b/>
                  <w:bCs/>
                  <w:color w:val="0000FF"/>
                  <w:u w:val="single"/>
                  <w:lang w:val="en-US"/>
                </w:rPr>
                <w:t>NR_cov_enh-Perf</w:t>
              </w:r>
            </w:hyperlink>
          </w:p>
        </w:tc>
      </w:tr>
      <w:tr w:rsidR="006C4B4D" w:rsidRPr="006C4B4D" w14:paraId="0623AE73" w14:textId="77777777" w:rsidTr="006C4B4D">
        <w:trPr>
          <w:trHeight w:val="510"/>
        </w:trPr>
        <w:tc>
          <w:tcPr>
            <w:tcW w:w="1063" w:type="dxa"/>
            <w:hideMark/>
          </w:tcPr>
          <w:p w14:paraId="673EF9C8" w14:textId="77777777" w:rsidR="006C4B4D" w:rsidRPr="006C4B4D" w:rsidRDefault="00450A69" w:rsidP="006C4B4D">
            <w:pPr>
              <w:spacing w:before="120" w:after="120"/>
              <w:rPr>
                <w:rFonts w:asciiTheme="minorHAnsi" w:eastAsia="Times New Roman" w:hAnsiTheme="minorHAnsi" w:cs="Calibri"/>
                <w:b/>
                <w:bCs/>
                <w:color w:val="0000FF"/>
                <w:u w:val="single"/>
                <w:lang w:val="en-US"/>
              </w:rPr>
            </w:pPr>
            <w:hyperlink r:id="rId86" w:history="1">
              <w:r w:rsidR="006C4B4D" w:rsidRPr="006C4B4D">
                <w:rPr>
                  <w:rFonts w:asciiTheme="minorHAnsi" w:eastAsia="Times New Roman" w:hAnsiTheme="minorHAnsi" w:cs="Calibri"/>
                  <w:b/>
                  <w:bCs/>
                  <w:color w:val="0000FF"/>
                  <w:u w:val="single"/>
                  <w:lang w:val="en-US"/>
                </w:rPr>
                <w:t>R4-2307686</w:t>
              </w:r>
            </w:hyperlink>
          </w:p>
        </w:tc>
        <w:tc>
          <w:tcPr>
            <w:tcW w:w="1575" w:type="dxa"/>
            <w:hideMark/>
          </w:tcPr>
          <w:p w14:paraId="76015009"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Ericsson</w:t>
            </w:r>
          </w:p>
        </w:tc>
        <w:tc>
          <w:tcPr>
            <w:tcW w:w="2602" w:type="dxa"/>
            <w:hideMark/>
          </w:tcPr>
          <w:p w14:paraId="2B685611"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CR for TS38.104 on FRC table for PUSCH TBoMS_Rel-18</w:t>
            </w:r>
          </w:p>
        </w:tc>
        <w:tc>
          <w:tcPr>
            <w:tcW w:w="3119" w:type="dxa"/>
            <w:noWrap/>
            <w:hideMark/>
          </w:tcPr>
          <w:p w14:paraId="0DF68D38" w14:textId="77777777" w:rsidR="006C4B4D" w:rsidRDefault="006C4B4D" w:rsidP="006C4B4D">
            <w:pPr>
              <w:spacing w:before="120" w:after="120"/>
              <w:rPr>
                <w:rFonts w:asciiTheme="minorHAnsi" w:eastAsia="Times New Roman" w:hAnsiTheme="minorHAnsi" w:cs="Calibri"/>
                <w:color w:val="000000"/>
                <w:lang w:val="en-US"/>
              </w:rPr>
            </w:pPr>
            <w:r w:rsidRPr="006C4B4D">
              <w:rPr>
                <w:rFonts w:asciiTheme="minorHAnsi" w:eastAsia="Times New Roman" w:hAnsiTheme="minorHAnsi" w:cs="Calibri"/>
                <w:color w:val="000000"/>
                <w:lang w:val="en-US"/>
              </w:rPr>
              <w:t>Cat-A</w:t>
            </w:r>
          </w:p>
          <w:p w14:paraId="5CBA9A1F" w14:textId="469458E9" w:rsidR="006C4B4D" w:rsidRPr="006C4B4D" w:rsidRDefault="006C4B4D" w:rsidP="006C4B4D">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7DB79031" w14:textId="77777777" w:rsidR="006C4B4D" w:rsidRPr="006C4B4D" w:rsidRDefault="00450A69" w:rsidP="006C4B4D">
            <w:pPr>
              <w:spacing w:before="120" w:after="120"/>
              <w:rPr>
                <w:rFonts w:asciiTheme="minorHAnsi" w:eastAsia="Times New Roman" w:hAnsiTheme="minorHAnsi" w:cs="Calibri"/>
                <w:b/>
                <w:bCs/>
                <w:color w:val="0000FF"/>
                <w:u w:val="single"/>
                <w:lang w:val="en-US"/>
              </w:rPr>
            </w:pPr>
            <w:hyperlink r:id="rId87" w:history="1">
              <w:r w:rsidR="006C4B4D" w:rsidRPr="006C4B4D">
                <w:rPr>
                  <w:rFonts w:asciiTheme="minorHAnsi" w:eastAsia="Times New Roman" w:hAnsiTheme="minorHAnsi" w:cs="Calibri"/>
                  <w:b/>
                  <w:bCs/>
                  <w:color w:val="0000FF"/>
                  <w:u w:val="single"/>
                  <w:lang w:val="en-US"/>
                </w:rPr>
                <w:t>NR_cov_enh-Perf</w:t>
              </w:r>
            </w:hyperlink>
          </w:p>
        </w:tc>
      </w:tr>
      <w:tr w:rsidR="006C4B4D" w:rsidRPr="006C4B4D" w14:paraId="73B31088" w14:textId="77777777" w:rsidTr="006C4B4D">
        <w:trPr>
          <w:trHeight w:val="510"/>
        </w:trPr>
        <w:tc>
          <w:tcPr>
            <w:tcW w:w="1063" w:type="dxa"/>
            <w:hideMark/>
          </w:tcPr>
          <w:p w14:paraId="21E834FD" w14:textId="77777777" w:rsidR="006C4B4D" w:rsidRPr="006C4B4D" w:rsidRDefault="00450A69" w:rsidP="006C4B4D">
            <w:pPr>
              <w:spacing w:before="120" w:after="120"/>
              <w:rPr>
                <w:rFonts w:asciiTheme="minorHAnsi" w:eastAsia="Times New Roman" w:hAnsiTheme="minorHAnsi" w:cs="Calibri"/>
                <w:b/>
                <w:bCs/>
                <w:color w:val="0000FF"/>
                <w:u w:val="single"/>
                <w:lang w:val="en-US"/>
              </w:rPr>
            </w:pPr>
            <w:hyperlink r:id="rId88" w:history="1">
              <w:r w:rsidR="006C4B4D" w:rsidRPr="006C4B4D">
                <w:rPr>
                  <w:rFonts w:asciiTheme="minorHAnsi" w:eastAsia="Times New Roman" w:hAnsiTheme="minorHAnsi" w:cs="Calibri"/>
                  <w:b/>
                  <w:bCs/>
                  <w:color w:val="0000FF"/>
                  <w:u w:val="single"/>
                  <w:lang w:val="en-US"/>
                </w:rPr>
                <w:t>R4-2307687</w:t>
              </w:r>
            </w:hyperlink>
          </w:p>
        </w:tc>
        <w:tc>
          <w:tcPr>
            <w:tcW w:w="1575" w:type="dxa"/>
            <w:hideMark/>
          </w:tcPr>
          <w:p w14:paraId="6445A520"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Ericsson</w:t>
            </w:r>
          </w:p>
        </w:tc>
        <w:tc>
          <w:tcPr>
            <w:tcW w:w="2602" w:type="dxa"/>
            <w:hideMark/>
          </w:tcPr>
          <w:p w14:paraId="5EDCA6F2"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CR for TS38.141-2 on FRC table for PUSCH TBoMS_Rel-18</w:t>
            </w:r>
          </w:p>
        </w:tc>
        <w:tc>
          <w:tcPr>
            <w:tcW w:w="3119" w:type="dxa"/>
            <w:noWrap/>
            <w:hideMark/>
          </w:tcPr>
          <w:p w14:paraId="7A9C8BE6" w14:textId="77777777" w:rsidR="006C4B4D" w:rsidRDefault="006C4B4D" w:rsidP="006C4B4D">
            <w:pPr>
              <w:spacing w:before="120" w:after="120"/>
              <w:rPr>
                <w:rFonts w:asciiTheme="minorHAnsi" w:eastAsia="Times New Roman" w:hAnsiTheme="minorHAnsi" w:cs="Calibri"/>
                <w:color w:val="000000"/>
                <w:lang w:val="en-US"/>
              </w:rPr>
            </w:pPr>
            <w:r w:rsidRPr="006C4B4D">
              <w:rPr>
                <w:rFonts w:asciiTheme="minorHAnsi" w:eastAsia="Times New Roman" w:hAnsiTheme="minorHAnsi" w:cs="Calibri"/>
                <w:color w:val="000000"/>
                <w:lang w:val="en-US"/>
              </w:rPr>
              <w:t>Cat-A</w:t>
            </w:r>
          </w:p>
          <w:p w14:paraId="51FD8873" w14:textId="62AFF974" w:rsidR="006C4B4D" w:rsidRPr="006C4B4D" w:rsidRDefault="006C4B4D" w:rsidP="006C4B4D">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06688B42" w14:textId="77777777" w:rsidR="006C4B4D" w:rsidRPr="006C4B4D" w:rsidRDefault="00450A69" w:rsidP="006C4B4D">
            <w:pPr>
              <w:spacing w:before="120" w:after="120"/>
              <w:rPr>
                <w:rFonts w:asciiTheme="minorHAnsi" w:eastAsia="Times New Roman" w:hAnsiTheme="minorHAnsi" w:cs="Calibri"/>
                <w:b/>
                <w:bCs/>
                <w:color w:val="0000FF"/>
                <w:u w:val="single"/>
                <w:lang w:val="en-US"/>
              </w:rPr>
            </w:pPr>
            <w:hyperlink r:id="rId89" w:history="1">
              <w:r w:rsidR="006C4B4D" w:rsidRPr="006C4B4D">
                <w:rPr>
                  <w:rFonts w:asciiTheme="minorHAnsi" w:eastAsia="Times New Roman" w:hAnsiTheme="minorHAnsi" w:cs="Calibri"/>
                  <w:b/>
                  <w:bCs/>
                  <w:color w:val="0000FF"/>
                  <w:u w:val="single"/>
                  <w:lang w:val="en-US"/>
                </w:rPr>
                <w:t>NR_cov_enh-Perf</w:t>
              </w:r>
            </w:hyperlink>
          </w:p>
        </w:tc>
      </w:tr>
    </w:tbl>
    <w:p w14:paraId="2BD52FD7" w14:textId="2C992519" w:rsidR="00415DEB" w:rsidRDefault="00415DEB" w:rsidP="00383070"/>
    <w:p w14:paraId="711B2BD5" w14:textId="77777777" w:rsidR="00383070" w:rsidRPr="00AE04B1" w:rsidRDefault="00383070" w:rsidP="00383070">
      <w:pPr>
        <w:pStyle w:val="2"/>
        <w:rPr>
          <w:lang w:val="en-GB"/>
        </w:rPr>
      </w:pPr>
      <w:r w:rsidRPr="00AE04B1">
        <w:rPr>
          <w:lang w:val="en-GB"/>
        </w:rPr>
        <w:t>Open issues summary</w:t>
      </w:r>
    </w:p>
    <w:p w14:paraId="32C9E7CB" w14:textId="77777777" w:rsidR="006C4B4D" w:rsidRDefault="006C4B4D" w:rsidP="006C4B4D">
      <w:pPr>
        <w:rPr>
          <w:lang w:eastAsia="zh-CN"/>
        </w:rPr>
      </w:pPr>
      <w:r>
        <w:rPr>
          <w:lang w:eastAsia="zh-CN"/>
        </w:rPr>
        <w:t>N/A</w:t>
      </w:r>
    </w:p>
    <w:p w14:paraId="0D08046A" w14:textId="77777777" w:rsidR="00383070" w:rsidRDefault="00383070" w:rsidP="00383070">
      <w:pPr>
        <w:rPr>
          <w:lang w:eastAsia="zh-CN"/>
        </w:rPr>
      </w:pPr>
    </w:p>
    <w:p w14:paraId="079E1347" w14:textId="77777777" w:rsidR="00383070" w:rsidRPr="00AE04B1" w:rsidRDefault="00383070" w:rsidP="00383070">
      <w:pPr>
        <w:rPr>
          <w:lang w:eastAsia="zh-CN"/>
        </w:rPr>
      </w:pPr>
    </w:p>
    <w:p w14:paraId="56564A2E" w14:textId="46FF003C" w:rsidR="00383070" w:rsidRPr="00AE04B1" w:rsidRDefault="00383070" w:rsidP="00383070">
      <w:pPr>
        <w:pStyle w:val="1"/>
        <w:rPr>
          <w:lang w:val="en-GB" w:eastAsia="ja-JP"/>
        </w:rPr>
      </w:pPr>
      <w:r w:rsidRPr="00AE04B1">
        <w:rPr>
          <w:lang w:val="en-GB" w:eastAsia="ja-JP"/>
        </w:rPr>
        <w:lastRenderedPageBreak/>
        <w:t>Topic #</w:t>
      </w:r>
      <w:r w:rsidR="00787F88">
        <w:rPr>
          <w:lang w:val="en-GB" w:eastAsia="ja-JP"/>
        </w:rPr>
        <w:t>4</w:t>
      </w:r>
      <w:r w:rsidRPr="00AE04B1">
        <w:rPr>
          <w:lang w:val="en-GB" w:eastAsia="ja-JP"/>
        </w:rPr>
        <w:t xml:space="preserve">: </w:t>
      </w:r>
      <w:r w:rsidR="00D83439">
        <w:rPr>
          <w:lang w:val="en-US"/>
        </w:rPr>
        <w:t>Support of reduced capability NR devices (5.2.5.4)</w:t>
      </w:r>
    </w:p>
    <w:p w14:paraId="4768BA2D"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17BB26AB" w14:textId="77777777" w:rsidR="00383070" w:rsidRPr="00AE04B1" w:rsidRDefault="00383070" w:rsidP="00383070">
      <w:pPr>
        <w:pStyle w:val="2"/>
        <w:rPr>
          <w:lang w:val="en-GB"/>
        </w:rPr>
      </w:pPr>
      <w:r w:rsidRPr="00AE04B1">
        <w:rPr>
          <w:lang w:val="en-GB"/>
        </w:rPr>
        <w:t>Companies’ contributions summary</w:t>
      </w:r>
    </w:p>
    <w:p w14:paraId="778C3BC0" w14:textId="77777777" w:rsidR="00D83439" w:rsidRPr="00C56BCC" w:rsidRDefault="00D83439" w:rsidP="00D83439">
      <w:pPr>
        <w:rPr>
          <w:lang w:eastAsia="zh-CN"/>
        </w:rPr>
      </w:pPr>
      <w:r>
        <w:rPr>
          <w:lang w:eastAsia="zh-CN"/>
        </w:rPr>
        <w:t>Moderator’s note: Withdrawn CRs are not listed.</w:t>
      </w:r>
    </w:p>
    <w:tbl>
      <w:tblPr>
        <w:tblStyle w:val="aff7"/>
        <w:tblW w:w="0" w:type="auto"/>
        <w:tblLayout w:type="fixed"/>
        <w:tblLook w:val="04A0" w:firstRow="1" w:lastRow="0" w:firstColumn="1" w:lastColumn="0" w:noHBand="0" w:noVBand="1"/>
      </w:tblPr>
      <w:tblGrid>
        <w:gridCol w:w="1063"/>
        <w:gridCol w:w="1575"/>
        <w:gridCol w:w="2602"/>
        <w:gridCol w:w="3119"/>
        <w:gridCol w:w="1272"/>
      </w:tblGrid>
      <w:tr w:rsidR="00D83439" w:rsidRPr="00AE04B1" w14:paraId="4C237994" w14:textId="77777777" w:rsidTr="00D83439">
        <w:trPr>
          <w:trHeight w:val="20"/>
        </w:trPr>
        <w:tc>
          <w:tcPr>
            <w:tcW w:w="1063" w:type="dxa"/>
            <w:vAlign w:val="center"/>
          </w:tcPr>
          <w:p w14:paraId="59DD3241" w14:textId="77777777" w:rsidR="00D83439" w:rsidRPr="00AE04B1" w:rsidRDefault="00D83439" w:rsidP="00450A69">
            <w:pPr>
              <w:spacing w:before="120" w:after="120"/>
              <w:rPr>
                <w:b/>
                <w:bCs/>
              </w:rPr>
            </w:pPr>
            <w:r w:rsidRPr="00AE04B1">
              <w:rPr>
                <w:b/>
                <w:bCs/>
              </w:rPr>
              <w:t>T-doc number</w:t>
            </w:r>
          </w:p>
        </w:tc>
        <w:tc>
          <w:tcPr>
            <w:tcW w:w="1575" w:type="dxa"/>
            <w:vAlign w:val="center"/>
          </w:tcPr>
          <w:p w14:paraId="15DDCB0C" w14:textId="77777777" w:rsidR="00D83439" w:rsidRPr="00AE04B1" w:rsidRDefault="00D83439" w:rsidP="00450A69">
            <w:pPr>
              <w:spacing w:before="120" w:after="120"/>
              <w:rPr>
                <w:b/>
                <w:bCs/>
              </w:rPr>
            </w:pPr>
            <w:r w:rsidRPr="00AE04B1">
              <w:rPr>
                <w:b/>
                <w:bCs/>
              </w:rPr>
              <w:t>Company</w:t>
            </w:r>
          </w:p>
        </w:tc>
        <w:tc>
          <w:tcPr>
            <w:tcW w:w="2602" w:type="dxa"/>
            <w:vAlign w:val="center"/>
          </w:tcPr>
          <w:p w14:paraId="78C34041" w14:textId="77777777" w:rsidR="00D83439" w:rsidRPr="00AE04B1" w:rsidRDefault="00D83439" w:rsidP="00450A69">
            <w:pPr>
              <w:spacing w:before="120" w:after="120"/>
              <w:rPr>
                <w:b/>
                <w:bCs/>
              </w:rPr>
            </w:pPr>
            <w:r>
              <w:rPr>
                <w:b/>
                <w:bCs/>
              </w:rPr>
              <w:t>Title</w:t>
            </w:r>
          </w:p>
        </w:tc>
        <w:tc>
          <w:tcPr>
            <w:tcW w:w="3119" w:type="dxa"/>
            <w:vAlign w:val="center"/>
          </w:tcPr>
          <w:p w14:paraId="758506F4" w14:textId="77777777" w:rsidR="00D83439" w:rsidRDefault="00D83439" w:rsidP="00450A69">
            <w:pPr>
              <w:spacing w:before="120" w:after="120"/>
              <w:rPr>
                <w:b/>
                <w:bCs/>
              </w:rPr>
            </w:pPr>
            <w:r>
              <w:rPr>
                <w:b/>
                <w:bCs/>
              </w:rPr>
              <w:t xml:space="preserve">Change / </w:t>
            </w:r>
            <w:r w:rsidRPr="007952DC">
              <w:rPr>
                <w:b/>
                <w:bCs/>
                <w:color w:val="FF0000"/>
              </w:rPr>
              <w:t>Moderator remark</w:t>
            </w:r>
          </w:p>
        </w:tc>
        <w:tc>
          <w:tcPr>
            <w:tcW w:w="1272" w:type="dxa"/>
            <w:vAlign w:val="center"/>
          </w:tcPr>
          <w:p w14:paraId="0B68BCE6" w14:textId="77777777" w:rsidR="00D83439" w:rsidRDefault="00D83439" w:rsidP="00450A69">
            <w:pPr>
              <w:spacing w:before="120" w:after="120"/>
              <w:rPr>
                <w:b/>
                <w:bCs/>
              </w:rPr>
            </w:pPr>
            <w:r>
              <w:rPr>
                <w:b/>
                <w:bCs/>
              </w:rPr>
              <w:t>Related WI</w:t>
            </w:r>
          </w:p>
        </w:tc>
      </w:tr>
      <w:tr w:rsidR="00D83439" w:rsidRPr="00D83439" w14:paraId="01BFA051" w14:textId="77777777" w:rsidTr="00D83439">
        <w:trPr>
          <w:trHeight w:val="510"/>
        </w:trPr>
        <w:tc>
          <w:tcPr>
            <w:tcW w:w="1063" w:type="dxa"/>
            <w:hideMark/>
          </w:tcPr>
          <w:p w14:paraId="75D8115A" w14:textId="77777777" w:rsidR="00D83439" w:rsidRPr="00D83439" w:rsidRDefault="00450A69" w:rsidP="00D83439">
            <w:pPr>
              <w:spacing w:before="120" w:after="120"/>
              <w:rPr>
                <w:rFonts w:asciiTheme="minorHAnsi" w:eastAsia="Times New Roman" w:hAnsiTheme="minorHAnsi" w:cs="Calibri"/>
                <w:b/>
                <w:bCs/>
                <w:color w:val="0000FF"/>
                <w:u w:val="single"/>
                <w:lang w:val="en-US"/>
              </w:rPr>
            </w:pPr>
            <w:hyperlink r:id="rId90" w:history="1">
              <w:r w:rsidR="00D83439" w:rsidRPr="00D83439">
                <w:rPr>
                  <w:rFonts w:asciiTheme="minorHAnsi" w:eastAsia="Times New Roman" w:hAnsiTheme="minorHAnsi" w:cs="Calibri"/>
                  <w:b/>
                  <w:bCs/>
                  <w:color w:val="0000FF"/>
                  <w:u w:val="single"/>
                  <w:lang w:val="en-US"/>
                </w:rPr>
                <w:t>R4-2307238</w:t>
              </w:r>
            </w:hyperlink>
          </w:p>
        </w:tc>
        <w:tc>
          <w:tcPr>
            <w:tcW w:w="1575" w:type="dxa"/>
            <w:hideMark/>
          </w:tcPr>
          <w:p w14:paraId="7D1E9D75" w14:textId="77777777" w:rsidR="00D83439" w:rsidRPr="00D83439" w:rsidRDefault="00D83439" w:rsidP="00D83439">
            <w:pPr>
              <w:spacing w:before="120" w:after="120"/>
              <w:rPr>
                <w:rFonts w:asciiTheme="minorHAnsi" w:eastAsia="Times New Roman" w:hAnsiTheme="minorHAnsi" w:cs="Calibri"/>
                <w:lang w:val="en-US"/>
              </w:rPr>
            </w:pPr>
            <w:r w:rsidRPr="00D83439">
              <w:rPr>
                <w:rFonts w:asciiTheme="minorHAnsi" w:eastAsia="Times New Roman" w:hAnsiTheme="minorHAnsi" w:cs="Calibri"/>
                <w:lang w:val="en-US"/>
              </w:rPr>
              <w:t>QUALCOMM Europe Inc. - Italy</w:t>
            </w:r>
          </w:p>
        </w:tc>
        <w:tc>
          <w:tcPr>
            <w:tcW w:w="2602" w:type="dxa"/>
            <w:hideMark/>
          </w:tcPr>
          <w:p w14:paraId="1A8B83C6" w14:textId="77777777" w:rsidR="00D83439" w:rsidRPr="00D83439" w:rsidRDefault="00D83439" w:rsidP="00D83439">
            <w:pPr>
              <w:spacing w:before="120" w:after="120"/>
              <w:rPr>
                <w:rFonts w:asciiTheme="minorHAnsi" w:eastAsia="Times New Roman" w:hAnsiTheme="minorHAnsi" w:cs="Calibri"/>
                <w:lang w:val="en-US"/>
              </w:rPr>
            </w:pPr>
            <w:r w:rsidRPr="00D83439">
              <w:rPr>
                <w:rFonts w:asciiTheme="minorHAnsi" w:eastAsia="Times New Roman" w:hAnsiTheme="minorHAnsi" w:cs="Calibri"/>
                <w:lang w:val="en-US"/>
              </w:rPr>
              <w:t xml:space="preserve">Clean up R17 </w:t>
            </w:r>
            <w:proofErr w:type="spellStart"/>
            <w:r w:rsidRPr="00D83439">
              <w:rPr>
                <w:rFonts w:asciiTheme="minorHAnsi" w:eastAsia="Times New Roman" w:hAnsiTheme="minorHAnsi" w:cs="Calibri"/>
                <w:lang w:val="en-US"/>
              </w:rPr>
              <w:t>RedCap</w:t>
            </w:r>
            <w:proofErr w:type="spellEnd"/>
            <w:r w:rsidRPr="00D83439">
              <w:rPr>
                <w:rFonts w:asciiTheme="minorHAnsi" w:eastAsia="Times New Roman" w:hAnsiTheme="minorHAnsi" w:cs="Calibri"/>
                <w:lang w:val="en-US"/>
              </w:rPr>
              <w:t xml:space="preserve"> Demod Requirements</w:t>
            </w:r>
          </w:p>
        </w:tc>
        <w:tc>
          <w:tcPr>
            <w:tcW w:w="3119" w:type="dxa"/>
            <w:noWrap/>
            <w:hideMark/>
          </w:tcPr>
          <w:p w14:paraId="0BB874D4" w14:textId="77777777" w:rsidR="00D83439" w:rsidRDefault="00D83439" w:rsidP="00D83439">
            <w:pPr>
              <w:spacing w:before="120" w:after="120"/>
              <w:rPr>
                <w:rFonts w:asciiTheme="minorHAnsi" w:eastAsia="Times New Roman" w:hAnsiTheme="minorHAnsi" w:cs="Calibri"/>
                <w:color w:val="000000"/>
                <w:lang w:val="en-US"/>
              </w:rPr>
            </w:pPr>
            <w:r w:rsidRPr="00D83439">
              <w:rPr>
                <w:rFonts w:asciiTheme="minorHAnsi" w:eastAsia="Times New Roman" w:hAnsiTheme="minorHAnsi" w:cs="Calibri"/>
                <w:color w:val="000000"/>
                <w:lang w:val="en-US"/>
              </w:rPr>
              <w:t xml:space="preserve">Remove [.] from </w:t>
            </w:r>
            <w:proofErr w:type="spellStart"/>
            <w:r w:rsidRPr="00D83439">
              <w:rPr>
                <w:rFonts w:asciiTheme="minorHAnsi" w:eastAsia="Times New Roman" w:hAnsiTheme="minorHAnsi" w:cs="Calibri"/>
                <w:color w:val="000000"/>
                <w:lang w:val="en-US"/>
              </w:rPr>
              <w:t>RedCap</w:t>
            </w:r>
            <w:proofErr w:type="spellEnd"/>
            <w:r w:rsidRPr="00D83439">
              <w:rPr>
                <w:rFonts w:asciiTheme="minorHAnsi" w:eastAsia="Times New Roman" w:hAnsiTheme="minorHAnsi" w:cs="Calibri"/>
                <w:color w:val="000000"/>
                <w:lang w:val="en-US"/>
              </w:rPr>
              <w:t xml:space="preserve"> Demodulation requirements</w:t>
            </w:r>
          </w:p>
          <w:p w14:paraId="754AF68D" w14:textId="3E669B85" w:rsidR="00D83439" w:rsidRPr="00D83439" w:rsidRDefault="00D83439" w:rsidP="00D83439">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57E18531" w14:textId="77777777" w:rsidR="00D83439" w:rsidRPr="00D83439" w:rsidRDefault="00450A69" w:rsidP="00D83439">
            <w:pPr>
              <w:spacing w:before="120" w:after="120"/>
              <w:rPr>
                <w:rFonts w:asciiTheme="minorHAnsi" w:eastAsia="Times New Roman" w:hAnsiTheme="minorHAnsi" w:cs="Calibri"/>
                <w:b/>
                <w:bCs/>
                <w:color w:val="0000FF"/>
                <w:u w:val="single"/>
                <w:lang w:val="en-US"/>
              </w:rPr>
            </w:pPr>
            <w:hyperlink r:id="rId91" w:history="1">
              <w:r w:rsidR="00D83439" w:rsidRPr="00D83439">
                <w:rPr>
                  <w:rFonts w:asciiTheme="minorHAnsi" w:eastAsia="Times New Roman" w:hAnsiTheme="minorHAnsi" w:cs="Calibri"/>
                  <w:b/>
                  <w:bCs/>
                  <w:color w:val="0000FF"/>
                  <w:u w:val="single"/>
                  <w:lang w:val="en-US"/>
                </w:rPr>
                <w:t>NR_redcap-Perf</w:t>
              </w:r>
            </w:hyperlink>
          </w:p>
        </w:tc>
      </w:tr>
      <w:tr w:rsidR="00D83439" w:rsidRPr="00D83439" w14:paraId="5983356A" w14:textId="77777777" w:rsidTr="00D83439">
        <w:trPr>
          <w:trHeight w:val="510"/>
        </w:trPr>
        <w:tc>
          <w:tcPr>
            <w:tcW w:w="1063" w:type="dxa"/>
            <w:hideMark/>
          </w:tcPr>
          <w:p w14:paraId="2F75EC0A" w14:textId="77777777" w:rsidR="00D83439" w:rsidRPr="00D83439" w:rsidRDefault="00450A69" w:rsidP="00D83439">
            <w:pPr>
              <w:spacing w:before="120" w:after="120"/>
              <w:rPr>
                <w:rFonts w:asciiTheme="minorHAnsi" w:eastAsia="Times New Roman" w:hAnsiTheme="minorHAnsi" w:cs="Calibri"/>
                <w:b/>
                <w:bCs/>
                <w:color w:val="0000FF"/>
                <w:u w:val="single"/>
                <w:lang w:val="en-US"/>
              </w:rPr>
            </w:pPr>
            <w:hyperlink r:id="rId92" w:history="1">
              <w:r w:rsidR="00D83439" w:rsidRPr="00D83439">
                <w:rPr>
                  <w:rFonts w:asciiTheme="minorHAnsi" w:eastAsia="Times New Roman" w:hAnsiTheme="minorHAnsi" w:cs="Calibri"/>
                  <w:b/>
                  <w:bCs/>
                  <w:color w:val="0000FF"/>
                  <w:u w:val="single"/>
                  <w:lang w:val="en-US"/>
                </w:rPr>
                <w:t>R4-2308421</w:t>
              </w:r>
            </w:hyperlink>
          </w:p>
        </w:tc>
        <w:tc>
          <w:tcPr>
            <w:tcW w:w="1575" w:type="dxa"/>
            <w:hideMark/>
          </w:tcPr>
          <w:p w14:paraId="59ED0058" w14:textId="77777777" w:rsidR="00D83439" w:rsidRPr="00D83439" w:rsidRDefault="00D83439" w:rsidP="00D83439">
            <w:pPr>
              <w:spacing w:before="120" w:after="120"/>
              <w:rPr>
                <w:rFonts w:asciiTheme="minorHAnsi" w:eastAsia="Times New Roman" w:hAnsiTheme="minorHAnsi" w:cs="Calibri"/>
                <w:lang w:val="en-US"/>
              </w:rPr>
            </w:pPr>
            <w:r w:rsidRPr="00D83439">
              <w:rPr>
                <w:rFonts w:asciiTheme="minorHAnsi" w:eastAsia="Times New Roman" w:hAnsiTheme="minorHAnsi" w:cs="Calibri"/>
                <w:lang w:val="en-US"/>
              </w:rPr>
              <w:t>Ericsson</w:t>
            </w:r>
          </w:p>
        </w:tc>
        <w:tc>
          <w:tcPr>
            <w:tcW w:w="2602" w:type="dxa"/>
            <w:hideMark/>
          </w:tcPr>
          <w:p w14:paraId="74331019" w14:textId="77777777" w:rsidR="00D83439" w:rsidRPr="00D83439" w:rsidRDefault="00D83439" w:rsidP="00D83439">
            <w:pPr>
              <w:spacing w:before="120" w:after="120"/>
              <w:rPr>
                <w:rFonts w:asciiTheme="minorHAnsi" w:eastAsia="Times New Roman" w:hAnsiTheme="minorHAnsi" w:cs="Calibri"/>
                <w:lang w:val="en-US"/>
              </w:rPr>
            </w:pPr>
            <w:r w:rsidRPr="00D83439">
              <w:rPr>
                <w:rFonts w:asciiTheme="minorHAnsi" w:eastAsia="Times New Roman" w:hAnsiTheme="minorHAnsi" w:cs="Calibri"/>
                <w:lang w:val="en-US"/>
              </w:rPr>
              <w:t xml:space="preserve">CR: Editorial correction of PDCCH demodulation requirements for </w:t>
            </w:r>
            <w:proofErr w:type="spellStart"/>
            <w:r w:rsidRPr="00D83439">
              <w:rPr>
                <w:rFonts w:asciiTheme="minorHAnsi" w:eastAsia="Times New Roman" w:hAnsiTheme="minorHAnsi" w:cs="Calibri"/>
                <w:lang w:val="en-US"/>
              </w:rPr>
              <w:t>RedCap</w:t>
            </w:r>
            <w:proofErr w:type="spellEnd"/>
          </w:p>
        </w:tc>
        <w:tc>
          <w:tcPr>
            <w:tcW w:w="3119" w:type="dxa"/>
            <w:noWrap/>
            <w:hideMark/>
          </w:tcPr>
          <w:p w14:paraId="2E95B5EB" w14:textId="77777777" w:rsidR="00D83439" w:rsidRDefault="00D83439" w:rsidP="00D83439">
            <w:pPr>
              <w:spacing w:before="120" w:after="120"/>
              <w:rPr>
                <w:rFonts w:asciiTheme="minorHAnsi" w:eastAsia="Times New Roman" w:hAnsiTheme="minorHAnsi" w:cs="Calibri"/>
                <w:color w:val="000000"/>
                <w:lang w:val="en-US"/>
              </w:rPr>
            </w:pPr>
            <w:r w:rsidRPr="00D83439">
              <w:rPr>
                <w:rFonts w:asciiTheme="minorHAnsi" w:eastAsia="Times New Roman" w:hAnsiTheme="minorHAnsi" w:cs="Calibri"/>
                <w:color w:val="000000"/>
                <w:lang w:val="en-US"/>
              </w:rPr>
              <w:t xml:space="preserve">Correction of the </w:t>
            </w:r>
            <w:proofErr w:type="spellStart"/>
            <w:r w:rsidRPr="00D83439">
              <w:rPr>
                <w:rFonts w:asciiTheme="minorHAnsi" w:eastAsia="Times New Roman" w:hAnsiTheme="minorHAnsi" w:cs="Calibri"/>
                <w:color w:val="000000"/>
                <w:lang w:val="en-US"/>
              </w:rPr>
              <w:t>talbe</w:t>
            </w:r>
            <w:proofErr w:type="spellEnd"/>
            <w:r w:rsidRPr="00D83439">
              <w:rPr>
                <w:rFonts w:asciiTheme="minorHAnsi" w:eastAsia="Times New Roman" w:hAnsiTheme="minorHAnsi" w:cs="Calibri"/>
                <w:color w:val="000000"/>
                <w:lang w:val="en-US"/>
              </w:rPr>
              <w:t xml:space="preserve"> number</w:t>
            </w:r>
          </w:p>
          <w:p w14:paraId="65FD9101" w14:textId="4070D462" w:rsidR="00D83439" w:rsidRPr="00D83439" w:rsidRDefault="00D83439" w:rsidP="00D83439">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4BB0D25E" w14:textId="77777777" w:rsidR="00D83439" w:rsidRPr="00D83439" w:rsidRDefault="00450A69" w:rsidP="00D83439">
            <w:pPr>
              <w:spacing w:before="120" w:after="120"/>
              <w:rPr>
                <w:rFonts w:asciiTheme="minorHAnsi" w:eastAsia="Times New Roman" w:hAnsiTheme="minorHAnsi" w:cs="Calibri"/>
                <w:b/>
                <w:bCs/>
                <w:color w:val="0000FF"/>
                <w:u w:val="single"/>
                <w:lang w:val="en-US"/>
              </w:rPr>
            </w:pPr>
            <w:hyperlink r:id="rId93" w:history="1">
              <w:r w:rsidR="00D83439" w:rsidRPr="00D83439">
                <w:rPr>
                  <w:rFonts w:asciiTheme="minorHAnsi" w:eastAsia="Times New Roman" w:hAnsiTheme="minorHAnsi" w:cs="Calibri"/>
                  <w:b/>
                  <w:bCs/>
                  <w:color w:val="0000FF"/>
                  <w:u w:val="single"/>
                  <w:lang w:val="en-US"/>
                </w:rPr>
                <w:t>NR_redcap-Perf</w:t>
              </w:r>
            </w:hyperlink>
          </w:p>
        </w:tc>
      </w:tr>
    </w:tbl>
    <w:p w14:paraId="4A6484DC" w14:textId="77777777" w:rsidR="00D83439" w:rsidRPr="00AE04B1" w:rsidRDefault="00D83439" w:rsidP="00383070"/>
    <w:p w14:paraId="3D469AB9" w14:textId="77777777" w:rsidR="00383070" w:rsidRPr="00AE04B1" w:rsidRDefault="00383070" w:rsidP="00383070">
      <w:pPr>
        <w:pStyle w:val="2"/>
        <w:rPr>
          <w:lang w:val="en-GB"/>
        </w:rPr>
      </w:pPr>
      <w:r w:rsidRPr="00AE04B1">
        <w:rPr>
          <w:lang w:val="en-GB"/>
        </w:rPr>
        <w:t>Open issues summary</w:t>
      </w:r>
    </w:p>
    <w:p w14:paraId="09DD3CA3" w14:textId="77777777" w:rsidR="00D83439" w:rsidRDefault="00D83439" w:rsidP="00D83439">
      <w:pPr>
        <w:rPr>
          <w:lang w:eastAsia="zh-CN"/>
        </w:rPr>
      </w:pPr>
      <w:r>
        <w:rPr>
          <w:lang w:eastAsia="zh-CN"/>
        </w:rPr>
        <w:t>N/A</w:t>
      </w:r>
    </w:p>
    <w:p w14:paraId="4167F6E3" w14:textId="6DE1FF85" w:rsidR="00383070" w:rsidRDefault="00383070" w:rsidP="00383070">
      <w:pPr>
        <w:rPr>
          <w:lang w:eastAsia="zh-CN"/>
        </w:rPr>
      </w:pPr>
    </w:p>
    <w:p w14:paraId="121494BE" w14:textId="77777777" w:rsidR="00333119" w:rsidRPr="00AE04B1" w:rsidRDefault="00333119" w:rsidP="00383070">
      <w:pPr>
        <w:rPr>
          <w:lang w:eastAsia="zh-CN"/>
        </w:rPr>
      </w:pPr>
    </w:p>
    <w:p w14:paraId="4C774778" w14:textId="318E75E1" w:rsidR="00383070" w:rsidRPr="00AE04B1" w:rsidRDefault="00383070" w:rsidP="00383070">
      <w:pPr>
        <w:pStyle w:val="1"/>
        <w:rPr>
          <w:lang w:val="en-GB" w:eastAsia="ja-JP"/>
        </w:rPr>
      </w:pPr>
      <w:r w:rsidRPr="00AE04B1">
        <w:rPr>
          <w:lang w:val="en-GB" w:eastAsia="ja-JP"/>
        </w:rPr>
        <w:t>Topic #</w:t>
      </w:r>
      <w:r w:rsidR="00787F88">
        <w:rPr>
          <w:lang w:val="en-GB" w:eastAsia="ja-JP"/>
        </w:rPr>
        <w:t>5</w:t>
      </w:r>
      <w:r w:rsidRPr="00AE04B1">
        <w:rPr>
          <w:lang w:val="en-GB" w:eastAsia="ja-JP"/>
        </w:rPr>
        <w:t xml:space="preserve">: </w:t>
      </w:r>
      <w:r w:rsidR="000358C5" w:rsidRPr="000608B8">
        <w:rPr>
          <w:lang w:val="en-US"/>
        </w:rPr>
        <w:t xml:space="preserve">Enhanced </w:t>
      </w:r>
      <w:proofErr w:type="spellStart"/>
      <w:r w:rsidR="000358C5" w:rsidRPr="000608B8">
        <w:rPr>
          <w:lang w:val="en-US"/>
        </w:rPr>
        <w:t>IIoT</w:t>
      </w:r>
      <w:proofErr w:type="spellEnd"/>
      <w:r w:rsidR="000358C5" w:rsidRPr="000608B8">
        <w:rPr>
          <w:lang w:val="en-US"/>
        </w:rPr>
        <w:t xml:space="preserve"> and URLLC support</w:t>
      </w:r>
      <w:r w:rsidR="000358C5">
        <w:rPr>
          <w:lang w:val="en-US"/>
        </w:rPr>
        <w:t xml:space="preserve"> (5.2.6.3)</w:t>
      </w:r>
    </w:p>
    <w:p w14:paraId="16FD9ABE"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1A261DD4" w14:textId="77777777" w:rsidR="00383070" w:rsidRPr="00AE04B1" w:rsidRDefault="00383070" w:rsidP="00383070">
      <w:pPr>
        <w:pStyle w:val="2"/>
        <w:rPr>
          <w:lang w:val="en-GB"/>
        </w:rPr>
      </w:pPr>
      <w:r w:rsidRPr="00AE04B1">
        <w:rPr>
          <w:lang w:val="en-GB"/>
        </w:rPr>
        <w:t>Companies’ contributions summary</w:t>
      </w:r>
    </w:p>
    <w:p w14:paraId="28AB626F" w14:textId="77777777" w:rsidR="00333119" w:rsidRPr="00C56BCC" w:rsidRDefault="00333119" w:rsidP="00333119">
      <w:pPr>
        <w:rPr>
          <w:lang w:eastAsia="zh-CN"/>
        </w:rPr>
      </w:pPr>
      <w:r>
        <w:rPr>
          <w:lang w:eastAsia="zh-CN"/>
        </w:rPr>
        <w:t>Moderator’s note: Withdrawn CRs are not listed.</w:t>
      </w:r>
    </w:p>
    <w:tbl>
      <w:tblPr>
        <w:tblStyle w:val="aff7"/>
        <w:tblW w:w="0" w:type="auto"/>
        <w:tblLayout w:type="fixed"/>
        <w:tblLook w:val="04A0" w:firstRow="1" w:lastRow="0" w:firstColumn="1" w:lastColumn="0" w:noHBand="0" w:noVBand="1"/>
      </w:tblPr>
      <w:tblGrid>
        <w:gridCol w:w="1063"/>
        <w:gridCol w:w="1575"/>
        <w:gridCol w:w="2602"/>
        <w:gridCol w:w="3119"/>
        <w:gridCol w:w="1272"/>
      </w:tblGrid>
      <w:tr w:rsidR="00333119" w:rsidRPr="00AE04B1" w14:paraId="524BB586" w14:textId="77777777" w:rsidTr="009165BE">
        <w:trPr>
          <w:trHeight w:val="20"/>
        </w:trPr>
        <w:tc>
          <w:tcPr>
            <w:tcW w:w="1063" w:type="dxa"/>
            <w:vAlign w:val="center"/>
          </w:tcPr>
          <w:p w14:paraId="51EC01A2" w14:textId="77777777" w:rsidR="00333119" w:rsidRPr="00AE04B1" w:rsidRDefault="00333119" w:rsidP="00450A69">
            <w:pPr>
              <w:spacing w:before="120" w:after="120"/>
              <w:rPr>
                <w:b/>
                <w:bCs/>
              </w:rPr>
            </w:pPr>
            <w:r w:rsidRPr="00AE04B1">
              <w:rPr>
                <w:b/>
                <w:bCs/>
              </w:rPr>
              <w:t>T-doc number</w:t>
            </w:r>
          </w:p>
        </w:tc>
        <w:tc>
          <w:tcPr>
            <w:tcW w:w="1575" w:type="dxa"/>
            <w:vAlign w:val="center"/>
          </w:tcPr>
          <w:p w14:paraId="66077E5D" w14:textId="77777777" w:rsidR="00333119" w:rsidRPr="00AE04B1" w:rsidRDefault="00333119" w:rsidP="00450A69">
            <w:pPr>
              <w:spacing w:before="120" w:after="120"/>
              <w:rPr>
                <w:b/>
                <w:bCs/>
              </w:rPr>
            </w:pPr>
            <w:r w:rsidRPr="00AE04B1">
              <w:rPr>
                <w:b/>
                <w:bCs/>
              </w:rPr>
              <w:t>Company</w:t>
            </w:r>
          </w:p>
        </w:tc>
        <w:tc>
          <w:tcPr>
            <w:tcW w:w="2602" w:type="dxa"/>
            <w:vAlign w:val="center"/>
          </w:tcPr>
          <w:p w14:paraId="48879FCF" w14:textId="77777777" w:rsidR="00333119" w:rsidRPr="00AE04B1" w:rsidRDefault="00333119" w:rsidP="00450A69">
            <w:pPr>
              <w:spacing w:before="120" w:after="120"/>
              <w:rPr>
                <w:b/>
                <w:bCs/>
              </w:rPr>
            </w:pPr>
            <w:r>
              <w:rPr>
                <w:b/>
                <w:bCs/>
              </w:rPr>
              <w:t>Title</w:t>
            </w:r>
          </w:p>
        </w:tc>
        <w:tc>
          <w:tcPr>
            <w:tcW w:w="3119" w:type="dxa"/>
            <w:vAlign w:val="center"/>
          </w:tcPr>
          <w:p w14:paraId="160AA2DE" w14:textId="77777777" w:rsidR="00333119" w:rsidRDefault="00333119" w:rsidP="00450A69">
            <w:pPr>
              <w:spacing w:before="120" w:after="120"/>
              <w:rPr>
                <w:b/>
                <w:bCs/>
              </w:rPr>
            </w:pPr>
            <w:r>
              <w:rPr>
                <w:b/>
                <w:bCs/>
              </w:rPr>
              <w:t xml:space="preserve">Change / </w:t>
            </w:r>
            <w:r w:rsidRPr="007952DC">
              <w:rPr>
                <w:b/>
                <w:bCs/>
                <w:color w:val="FF0000"/>
              </w:rPr>
              <w:t>Moderator remark</w:t>
            </w:r>
          </w:p>
        </w:tc>
        <w:tc>
          <w:tcPr>
            <w:tcW w:w="1272" w:type="dxa"/>
            <w:vAlign w:val="center"/>
          </w:tcPr>
          <w:p w14:paraId="3116C9E2" w14:textId="77777777" w:rsidR="00333119" w:rsidRDefault="00333119" w:rsidP="00450A69">
            <w:pPr>
              <w:spacing w:before="120" w:after="120"/>
              <w:rPr>
                <w:b/>
                <w:bCs/>
              </w:rPr>
            </w:pPr>
            <w:r>
              <w:rPr>
                <w:b/>
                <w:bCs/>
              </w:rPr>
              <w:t>Related WI</w:t>
            </w:r>
          </w:p>
        </w:tc>
      </w:tr>
      <w:tr w:rsidR="009165BE" w:rsidRPr="009165BE" w14:paraId="4A0E3076" w14:textId="77777777" w:rsidTr="009165BE">
        <w:trPr>
          <w:trHeight w:val="1035"/>
        </w:trPr>
        <w:tc>
          <w:tcPr>
            <w:tcW w:w="1063" w:type="dxa"/>
            <w:hideMark/>
          </w:tcPr>
          <w:p w14:paraId="05F1C7E8" w14:textId="77777777" w:rsidR="009165BE" w:rsidRPr="009165BE" w:rsidRDefault="00450A69" w:rsidP="009165BE">
            <w:pPr>
              <w:spacing w:before="120" w:after="120"/>
              <w:rPr>
                <w:rFonts w:asciiTheme="minorHAnsi" w:eastAsia="Times New Roman" w:hAnsiTheme="minorHAnsi" w:cs="Calibri"/>
                <w:b/>
                <w:bCs/>
                <w:color w:val="0000FF"/>
                <w:u w:val="single"/>
                <w:lang w:val="en-US"/>
              </w:rPr>
            </w:pPr>
            <w:hyperlink r:id="rId94" w:history="1">
              <w:r w:rsidR="009165BE" w:rsidRPr="009165BE">
                <w:rPr>
                  <w:rFonts w:asciiTheme="minorHAnsi" w:eastAsia="Times New Roman" w:hAnsiTheme="minorHAnsi" w:cs="Calibri"/>
                  <w:b/>
                  <w:bCs/>
                  <w:color w:val="0000FF"/>
                  <w:u w:val="single"/>
                  <w:lang w:val="en-US"/>
                </w:rPr>
                <w:t>R4-2308855</w:t>
              </w:r>
            </w:hyperlink>
          </w:p>
        </w:tc>
        <w:tc>
          <w:tcPr>
            <w:tcW w:w="1575" w:type="dxa"/>
            <w:hideMark/>
          </w:tcPr>
          <w:p w14:paraId="278EC442" w14:textId="77777777" w:rsidR="009165BE" w:rsidRPr="009165BE" w:rsidRDefault="009165BE" w:rsidP="009165BE">
            <w:pPr>
              <w:spacing w:before="120" w:after="120"/>
              <w:rPr>
                <w:rFonts w:asciiTheme="minorHAnsi" w:eastAsia="Times New Roman" w:hAnsiTheme="minorHAnsi" w:cs="Calibri"/>
                <w:lang w:val="en-US"/>
              </w:rPr>
            </w:pPr>
            <w:r w:rsidRPr="009165BE">
              <w:rPr>
                <w:rFonts w:asciiTheme="minorHAnsi" w:eastAsia="Times New Roman" w:hAnsiTheme="minorHAnsi" w:cs="Calibri"/>
                <w:lang w:val="en-US"/>
              </w:rPr>
              <w:t>Huawei,HiSilicon</w:t>
            </w:r>
          </w:p>
        </w:tc>
        <w:tc>
          <w:tcPr>
            <w:tcW w:w="2602" w:type="dxa"/>
            <w:hideMark/>
          </w:tcPr>
          <w:p w14:paraId="2B0BDB90" w14:textId="77777777" w:rsidR="009165BE" w:rsidRPr="009165BE" w:rsidRDefault="009165BE" w:rsidP="009165BE">
            <w:pPr>
              <w:spacing w:before="120" w:after="120"/>
              <w:rPr>
                <w:rFonts w:asciiTheme="minorHAnsi" w:eastAsia="Times New Roman" w:hAnsiTheme="minorHAnsi" w:cs="Calibri"/>
                <w:lang w:val="en-US"/>
              </w:rPr>
            </w:pPr>
            <w:r w:rsidRPr="009165BE">
              <w:rPr>
                <w:rFonts w:asciiTheme="minorHAnsi" w:eastAsia="Times New Roman" w:hAnsiTheme="minorHAnsi" w:cs="Calibri"/>
                <w:lang w:val="en-US"/>
              </w:rPr>
              <w:t>CR on 38.104 Updates to the requirements for the PF0 requirements with sub-slot repetition</w:t>
            </w:r>
          </w:p>
        </w:tc>
        <w:tc>
          <w:tcPr>
            <w:tcW w:w="3119" w:type="dxa"/>
            <w:hideMark/>
          </w:tcPr>
          <w:p w14:paraId="00F2F703" w14:textId="77777777" w:rsidR="009165BE" w:rsidRPr="009165BE" w:rsidRDefault="009165BE" w:rsidP="009165BE">
            <w:pPr>
              <w:spacing w:before="120" w:after="120"/>
              <w:rPr>
                <w:rFonts w:asciiTheme="minorHAnsi" w:eastAsia="Times New Roman" w:hAnsiTheme="minorHAnsi" w:cs="Calibri"/>
                <w:color w:val="000000"/>
                <w:lang w:val="en-US"/>
              </w:rPr>
            </w:pPr>
            <w:r w:rsidRPr="009165BE">
              <w:rPr>
                <w:rFonts w:asciiTheme="minorHAnsi" w:eastAsia="Times New Roman" w:hAnsiTheme="minorHAnsi" w:cs="Calibri"/>
                <w:color w:val="000000"/>
                <w:lang w:val="en-US"/>
              </w:rPr>
              <w:t xml:space="preserve"> “Inter-slot frequency hopping” is enabled” in Table 8.3.14.1-1, but it is mistakenly specified “intra-slot frequency hopping is enabled.” in the text below Table 8.3.14.1-1</w:t>
            </w:r>
            <w:r w:rsidRPr="009165BE">
              <w:rPr>
                <w:rFonts w:asciiTheme="minorHAnsi" w:eastAsia="Times New Roman" w:hAnsiTheme="minorHAnsi" w:cs="Calibri"/>
                <w:color w:val="000000"/>
                <w:lang w:val="en-US"/>
              </w:rPr>
              <w:br/>
              <w:t>Corrected the typo</w:t>
            </w:r>
          </w:p>
        </w:tc>
        <w:tc>
          <w:tcPr>
            <w:tcW w:w="1272" w:type="dxa"/>
            <w:hideMark/>
          </w:tcPr>
          <w:p w14:paraId="03FADD73" w14:textId="77777777" w:rsidR="009165BE" w:rsidRPr="009165BE" w:rsidRDefault="00450A69" w:rsidP="009165BE">
            <w:pPr>
              <w:spacing w:before="120" w:after="120"/>
              <w:rPr>
                <w:rFonts w:asciiTheme="minorHAnsi" w:eastAsia="Times New Roman" w:hAnsiTheme="minorHAnsi" w:cs="Calibri"/>
                <w:b/>
                <w:bCs/>
                <w:color w:val="0000FF"/>
                <w:u w:val="single"/>
                <w:lang w:val="en-US"/>
              </w:rPr>
            </w:pPr>
            <w:hyperlink r:id="rId95" w:history="1">
              <w:r w:rsidR="009165BE" w:rsidRPr="009165BE">
                <w:rPr>
                  <w:rFonts w:asciiTheme="minorHAnsi" w:eastAsia="Times New Roman" w:hAnsiTheme="minorHAnsi" w:cs="Calibri"/>
                  <w:b/>
                  <w:bCs/>
                  <w:color w:val="0000FF"/>
                  <w:u w:val="single"/>
                  <w:lang w:val="en-US"/>
                </w:rPr>
                <w:t>NR_IIOT_URLLC_enh-Perf</w:t>
              </w:r>
            </w:hyperlink>
          </w:p>
        </w:tc>
      </w:tr>
      <w:tr w:rsidR="009165BE" w:rsidRPr="009165BE" w14:paraId="5DAC1792" w14:textId="77777777" w:rsidTr="009165BE">
        <w:trPr>
          <w:trHeight w:val="765"/>
        </w:trPr>
        <w:tc>
          <w:tcPr>
            <w:tcW w:w="1063" w:type="dxa"/>
            <w:hideMark/>
          </w:tcPr>
          <w:p w14:paraId="1D66003C" w14:textId="77777777" w:rsidR="009165BE" w:rsidRPr="009165BE" w:rsidRDefault="009165BE" w:rsidP="009165BE">
            <w:pPr>
              <w:spacing w:before="120" w:after="120"/>
              <w:rPr>
                <w:rFonts w:asciiTheme="minorHAnsi" w:eastAsia="Times New Roman" w:hAnsiTheme="minorHAnsi" w:cs="Calibri"/>
                <w:color w:val="000000"/>
                <w:lang w:val="en-US"/>
              </w:rPr>
            </w:pPr>
            <w:r w:rsidRPr="009165BE">
              <w:rPr>
                <w:rFonts w:asciiTheme="minorHAnsi" w:eastAsia="Times New Roman" w:hAnsiTheme="minorHAnsi" w:cs="Calibri"/>
                <w:color w:val="000000"/>
                <w:lang w:val="en-US"/>
              </w:rPr>
              <w:t>R4-2308856</w:t>
            </w:r>
          </w:p>
        </w:tc>
        <w:tc>
          <w:tcPr>
            <w:tcW w:w="1575" w:type="dxa"/>
            <w:hideMark/>
          </w:tcPr>
          <w:p w14:paraId="6D23BE75" w14:textId="77777777" w:rsidR="009165BE" w:rsidRPr="009165BE" w:rsidRDefault="009165BE" w:rsidP="009165BE">
            <w:pPr>
              <w:spacing w:before="120" w:after="120"/>
              <w:rPr>
                <w:rFonts w:asciiTheme="minorHAnsi" w:eastAsia="Times New Roman" w:hAnsiTheme="minorHAnsi" w:cs="Calibri"/>
                <w:lang w:val="en-US"/>
              </w:rPr>
            </w:pPr>
            <w:r w:rsidRPr="009165BE">
              <w:rPr>
                <w:rFonts w:asciiTheme="minorHAnsi" w:eastAsia="Times New Roman" w:hAnsiTheme="minorHAnsi" w:cs="Calibri"/>
                <w:lang w:val="en-US"/>
              </w:rPr>
              <w:t>Huawei,HiSilicon</w:t>
            </w:r>
          </w:p>
        </w:tc>
        <w:tc>
          <w:tcPr>
            <w:tcW w:w="2602" w:type="dxa"/>
            <w:hideMark/>
          </w:tcPr>
          <w:p w14:paraId="0F4E8558" w14:textId="77777777" w:rsidR="009165BE" w:rsidRPr="009165BE" w:rsidRDefault="009165BE" w:rsidP="009165BE">
            <w:pPr>
              <w:spacing w:before="120" w:after="120"/>
              <w:rPr>
                <w:rFonts w:asciiTheme="minorHAnsi" w:eastAsia="Times New Roman" w:hAnsiTheme="minorHAnsi" w:cs="Calibri"/>
                <w:lang w:val="en-US"/>
              </w:rPr>
            </w:pPr>
            <w:r w:rsidRPr="009165BE">
              <w:rPr>
                <w:rFonts w:asciiTheme="minorHAnsi" w:eastAsia="Times New Roman" w:hAnsiTheme="minorHAnsi" w:cs="Calibri"/>
                <w:lang w:val="en-US"/>
              </w:rPr>
              <w:t>CR on 38.104: Updates to the test setup for the PF0 requirements with sub-slot repetition(Rel-18)</w:t>
            </w:r>
          </w:p>
        </w:tc>
        <w:tc>
          <w:tcPr>
            <w:tcW w:w="3119" w:type="dxa"/>
            <w:noWrap/>
            <w:hideMark/>
          </w:tcPr>
          <w:p w14:paraId="525E37BE" w14:textId="77777777" w:rsidR="009165BE" w:rsidRPr="009165BE" w:rsidRDefault="009165BE" w:rsidP="009165BE">
            <w:pPr>
              <w:spacing w:before="120" w:after="120"/>
              <w:rPr>
                <w:rFonts w:asciiTheme="minorHAnsi" w:eastAsia="Times New Roman" w:hAnsiTheme="minorHAnsi" w:cs="Calibri"/>
                <w:color w:val="000000"/>
                <w:lang w:val="en-US"/>
              </w:rPr>
            </w:pPr>
            <w:r w:rsidRPr="009165BE">
              <w:rPr>
                <w:rFonts w:asciiTheme="minorHAnsi" w:eastAsia="Times New Roman" w:hAnsiTheme="minorHAnsi" w:cs="Calibri"/>
                <w:color w:val="000000"/>
                <w:lang w:val="en-US"/>
              </w:rPr>
              <w:t>Cat-A</w:t>
            </w:r>
          </w:p>
        </w:tc>
        <w:tc>
          <w:tcPr>
            <w:tcW w:w="1272" w:type="dxa"/>
            <w:hideMark/>
          </w:tcPr>
          <w:p w14:paraId="038D4566" w14:textId="77777777" w:rsidR="009165BE" w:rsidRPr="009165BE" w:rsidRDefault="00450A69" w:rsidP="009165BE">
            <w:pPr>
              <w:spacing w:before="120" w:after="120"/>
              <w:rPr>
                <w:rFonts w:asciiTheme="minorHAnsi" w:eastAsia="Times New Roman" w:hAnsiTheme="minorHAnsi" w:cs="Calibri"/>
                <w:b/>
                <w:bCs/>
                <w:color w:val="0000FF"/>
                <w:u w:val="single"/>
                <w:lang w:val="en-US"/>
              </w:rPr>
            </w:pPr>
            <w:hyperlink r:id="rId96" w:history="1">
              <w:r w:rsidR="009165BE" w:rsidRPr="009165BE">
                <w:rPr>
                  <w:rFonts w:asciiTheme="minorHAnsi" w:eastAsia="Times New Roman" w:hAnsiTheme="minorHAnsi" w:cs="Calibri"/>
                  <w:b/>
                  <w:bCs/>
                  <w:color w:val="0000FF"/>
                  <w:u w:val="single"/>
                  <w:lang w:val="en-US"/>
                </w:rPr>
                <w:t>NR_IIOT_URLLC_enh-Perf</w:t>
              </w:r>
            </w:hyperlink>
          </w:p>
        </w:tc>
      </w:tr>
    </w:tbl>
    <w:p w14:paraId="7F2844EB" w14:textId="19231BD3" w:rsidR="00333119" w:rsidRDefault="00333119" w:rsidP="00383070"/>
    <w:p w14:paraId="2A8EA000" w14:textId="77777777" w:rsidR="00383070" w:rsidRPr="00AE04B1" w:rsidRDefault="00383070" w:rsidP="00383070">
      <w:pPr>
        <w:pStyle w:val="2"/>
        <w:rPr>
          <w:lang w:val="en-GB"/>
        </w:rPr>
      </w:pPr>
      <w:r w:rsidRPr="00AE04B1">
        <w:rPr>
          <w:lang w:val="en-GB"/>
        </w:rPr>
        <w:lastRenderedPageBreak/>
        <w:t>Open issues summary</w:t>
      </w:r>
    </w:p>
    <w:p w14:paraId="587085CF" w14:textId="77777777" w:rsidR="009165BE" w:rsidRDefault="009165BE" w:rsidP="009165BE">
      <w:pPr>
        <w:rPr>
          <w:lang w:eastAsia="zh-CN"/>
        </w:rPr>
      </w:pPr>
      <w:r>
        <w:rPr>
          <w:lang w:eastAsia="zh-CN"/>
        </w:rPr>
        <w:t>N/A</w:t>
      </w:r>
    </w:p>
    <w:p w14:paraId="434B76C5" w14:textId="77777777" w:rsidR="00383070" w:rsidRDefault="00383070" w:rsidP="00383070">
      <w:pPr>
        <w:rPr>
          <w:lang w:eastAsia="zh-CN"/>
        </w:rPr>
      </w:pPr>
    </w:p>
    <w:p w14:paraId="41184A5E" w14:textId="77777777" w:rsidR="00383070" w:rsidRPr="00AE04B1" w:rsidRDefault="00383070" w:rsidP="00383070">
      <w:pPr>
        <w:rPr>
          <w:lang w:eastAsia="zh-CN"/>
        </w:rPr>
      </w:pPr>
    </w:p>
    <w:p w14:paraId="5BE9DA14" w14:textId="09969676" w:rsidR="00383070" w:rsidRPr="00AE04B1" w:rsidRDefault="00383070" w:rsidP="00383070">
      <w:pPr>
        <w:pStyle w:val="1"/>
        <w:rPr>
          <w:lang w:val="en-GB" w:eastAsia="ja-JP"/>
        </w:rPr>
      </w:pPr>
      <w:r w:rsidRPr="00AE04B1">
        <w:rPr>
          <w:lang w:val="en-GB" w:eastAsia="ja-JP"/>
        </w:rPr>
        <w:t>Topic #</w:t>
      </w:r>
      <w:r w:rsidR="00184E23">
        <w:rPr>
          <w:lang w:val="en-GB" w:eastAsia="ja-JP"/>
        </w:rPr>
        <w:t>6</w:t>
      </w:r>
      <w:r w:rsidRPr="00AE04B1">
        <w:rPr>
          <w:lang w:val="en-GB" w:eastAsia="ja-JP"/>
        </w:rPr>
        <w:t xml:space="preserve">: </w:t>
      </w:r>
      <w:r w:rsidR="00787F88">
        <w:rPr>
          <w:lang w:val="en-US"/>
        </w:rPr>
        <w:t>Solutions for NR to support non-terrestrial networks (5.2.8.6.1, 5.2.8.6.2)</w:t>
      </w:r>
    </w:p>
    <w:p w14:paraId="35601A9E"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42E9E1B6" w14:textId="77777777" w:rsidR="00383070" w:rsidRPr="00AE04B1" w:rsidRDefault="00383070" w:rsidP="00383070">
      <w:pPr>
        <w:pStyle w:val="2"/>
        <w:rPr>
          <w:lang w:val="en-GB"/>
        </w:rPr>
      </w:pPr>
      <w:r w:rsidRPr="00AE04B1">
        <w:rPr>
          <w:lang w:val="en-GB"/>
        </w:rPr>
        <w:t>Companies’ contributions summary</w:t>
      </w:r>
    </w:p>
    <w:p w14:paraId="53FF3DF7" w14:textId="77777777" w:rsidR="00787F88" w:rsidRPr="00C56BCC" w:rsidRDefault="00787F88" w:rsidP="00787F88">
      <w:pPr>
        <w:rPr>
          <w:lang w:eastAsia="zh-CN"/>
        </w:rPr>
      </w:pPr>
      <w:r>
        <w:rPr>
          <w:lang w:eastAsia="zh-CN"/>
        </w:rPr>
        <w:t>Moderator’s note: Withdrawn CRs are not listed.</w:t>
      </w:r>
    </w:p>
    <w:tbl>
      <w:tblPr>
        <w:tblStyle w:val="aff7"/>
        <w:tblW w:w="0" w:type="auto"/>
        <w:tblLayout w:type="fixed"/>
        <w:tblLook w:val="04A0" w:firstRow="1" w:lastRow="0" w:firstColumn="1" w:lastColumn="0" w:noHBand="0" w:noVBand="1"/>
      </w:tblPr>
      <w:tblGrid>
        <w:gridCol w:w="1063"/>
        <w:gridCol w:w="1575"/>
        <w:gridCol w:w="2602"/>
        <w:gridCol w:w="3119"/>
        <w:gridCol w:w="1272"/>
      </w:tblGrid>
      <w:tr w:rsidR="00787F88" w:rsidRPr="00AE04B1" w14:paraId="4E16A6C4" w14:textId="77777777" w:rsidTr="00184E23">
        <w:trPr>
          <w:trHeight w:val="20"/>
        </w:trPr>
        <w:tc>
          <w:tcPr>
            <w:tcW w:w="1063" w:type="dxa"/>
            <w:vAlign w:val="center"/>
          </w:tcPr>
          <w:p w14:paraId="01F91675" w14:textId="77777777" w:rsidR="00787F88" w:rsidRPr="00AE04B1" w:rsidRDefault="00787F88" w:rsidP="00450A69">
            <w:pPr>
              <w:spacing w:before="120" w:after="120"/>
              <w:rPr>
                <w:b/>
                <w:bCs/>
              </w:rPr>
            </w:pPr>
            <w:r w:rsidRPr="00AE04B1">
              <w:rPr>
                <w:b/>
                <w:bCs/>
              </w:rPr>
              <w:t>T-doc number</w:t>
            </w:r>
          </w:p>
        </w:tc>
        <w:tc>
          <w:tcPr>
            <w:tcW w:w="1575" w:type="dxa"/>
            <w:vAlign w:val="center"/>
          </w:tcPr>
          <w:p w14:paraId="4BDF454B" w14:textId="77777777" w:rsidR="00787F88" w:rsidRPr="00AE04B1" w:rsidRDefault="00787F88" w:rsidP="00450A69">
            <w:pPr>
              <w:spacing w:before="120" w:after="120"/>
              <w:rPr>
                <w:b/>
                <w:bCs/>
              </w:rPr>
            </w:pPr>
            <w:r w:rsidRPr="00AE04B1">
              <w:rPr>
                <w:b/>
                <w:bCs/>
              </w:rPr>
              <w:t>Company</w:t>
            </w:r>
          </w:p>
        </w:tc>
        <w:tc>
          <w:tcPr>
            <w:tcW w:w="2602" w:type="dxa"/>
            <w:vAlign w:val="center"/>
          </w:tcPr>
          <w:p w14:paraId="4F723054" w14:textId="77777777" w:rsidR="00787F88" w:rsidRPr="00AE04B1" w:rsidRDefault="00787F88" w:rsidP="00450A69">
            <w:pPr>
              <w:spacing w:before="120" w:after="120"/>
              <w:rPr>
                <w:b/>
                <w:bCs/>
              </w:rPr>
            </w:pPr>
            <w:r>
              <w:rPr>
                <w:b/>
                <w:bCs/>
              </w:rPr>
              <w:t>Title</w:t>
            </w:r>
          </w:p>
        </w:tc>
        <w:tc>
          <w:tcPr>
            <w:tcW w:w="3119" w:type="dxa"/>
            <w:vAlign w:val="center"/>
          </w:tcPr>
          <w:p w14:paraId="6AB4EE70" w14:textId="77777777" w:rsidR="00787F88" w:rsidRDefault="00787F88" w:rsidP="00450A69">
            <w:pPr>
              <w:spacing w:before="120" w:after="120"/>
              <w:rPr>
                <w:b/>
                <w:bCs/>
              </w:rPr>
            </w:pPr>
            <w:r>
              <w:rPr>
                <w:b/>
                <w:bCs/>
              </w:rPr>
              <w:t xml:space="preserve">Change / </w:t>
            </w:r>
            <w:r w:rsidRPr="007952DC">
              <w:rPr>
                <w:b/>
                <w:bCs/>
                <w:color w:val="FF0000"/>
              </w:rPr>
              <w:t>Moderator remark</w:t>
            </w:r>
          </w:p>
        </w:tc>
        <w:tc>
          <w:tcPr>
            <w:tcW w:w="1272" w:type="dxa"/>
            <w:vAlign w:val="center"/>
          </w:tcPr>
          <w:p w14:paraId="3A2C3C6B" w14:textId="77777777" w:rsidR="00787F88" w:rsidRDefault="00787F88" w:rsidP="00450A69">
            <w:pPr>
              <w:spacing w:before="120" w:after="120"/>
              <w:rPr>
                <w:b/>
                <w:bCs/>
              </w:rPr>
            </w:pPr>
            <w:r>
              <w:rPr>
                <w:b/>
                <w:bCs/>
              </w:rPr>
              <w:t>Related WI</w:t>
            </w:r>
          </w:p>
        </w:tc>
      </w:tr>
      <w:tr w:rsidR="00787F88" w:rsidRPr="00AE04B1" w14:paraId="3992959D" w14:textId="77777777" w:rsidTr="00184E23">
        <w:trPr>
          <w:trHeight w:val="20"/>
        </w:trPr>
        <w:tc>
          <w:tcPr>
            <w:tcW w:w="9631" w:type="dxa"/>
            <w:gridSpan w:val="5"/>
            <w:vAlign w:val="center"/>
          </w:tcPr>
          <w:p w14:paraId="017D28CB" w14:textId="31D975D1" w:rsidR="00787F88" w:rsidRPr="00787F88" w:rsidRDefault="00787F88" w:rsidP="00450A69">
            <w:pPr>
              <w:spacing w:before="120" w:after="120"/>
              <w:rPr>
                <w:b/>
                <w:bCs/>
              </w:rPr>
            </w:pPr>
            <w:r w:rsidRPr="00787F88">
              <w:rPr>
                <w:b/>
                <w:bCs/>
                <w:lang w:val="en-US"/>
              </w:rPr>
              <w:t>SAN demodulation requirements (5.2.8.6.1)</w:t>
            </w:r>
          </w:p>
        </w:tc>
      </w:tr>
      <w:tr w:rsidR="00184E23" w:rsidRPr="00184E23" w14:paraId="5A4BA5BA" w14:textId="77777777" w:rsidTr="00184E23">
        <w:trPr>
          <w:trHeight w:val="765"/>
        </w:trPr>
        <w:tc>
          <w:tcPr>
            <w:tcW w:w="1063" w:type="dxa"/>
            <w:hideMark/>
          </w:tcPr>
          <w:p w14:paraId="6B3C1D86" w14:textId="77777777" w:rsidR="00184E23" w:rsidRPr="00184E23" w:rsidRDefault="00450A69" w:rsidP="00184E23">
            <w:pPr>
              <w:spacing w:before="120" w:after="120"/>
              <w:rPr>
                <w:rFonts w:asciiTheme="minorHAnsi" w:eastAsia="Times New Roman" w:hAnsiTheme="minorHAnsi" w:cs="Calibri"/>
                <w:b/>
                <w:bCs/>
                <w:color w:val="0000FF"/>
                <w:u w:val="single"/>
                <w:lang w:val="en-US"/>
              </w:rPr>
            </w:pPr>
            <w:hyperlink r:id="rId97" w:history="1">
              <w:r w:rsidR="00184E23" w:rsidRPr="00184E23">
                <w:rPr>
                  <w:rFonts w:asciiTheme="minorHAnsi" w:eastAsia="Times New Roman" w:hAnsiTheme="minorHAnsi" w:cs="Calibri"/>
                  <w:b/>
                  <w:bCs/>
                  <w:color w:val="0000FF"/>
                  <w:u w:val="single"/>
                  <w:lang w:val="en-US"/>
                </w:rPr>
                <w:t>R4-2309315</w:t>
              </w:r>
            </w:hyperlink>
          </w:p>
        </w:tc>
        <w:tc>
          <w:tcPr>
            <w:tcW w:w="1575" w:type="dxa"/>
            <w:hideMark/>
          </w:tcPr>
          <w:p w14:paraId="7C457C76" w14:textId="77777777" w:rsidR="00184E23" w:rsidRPr="00184E23" w:rsidRDefault="00184E23" w:rsidP="00184E23">
            <w:pPr>
              <w:spacing w:before="120" w:after="120"/>
              <w:rPr>
                <w:rFonts w:asciiTheme="minorHAnsi" w:eastAsia="Times New Roman" w:hAnsiTheme="minorHAnsi" w:cs="Calibri"/>
                <w:lang w:val="en-US"/>
              </w:rPr>
            </w:pPr>
            <w:r w:rsidRPr="00184E23">
              <w:rPr>
                <w:rFonts w:asciiTheme="minorHAnsi" w:eastAsia="Times New Roman" w:hAnsiTheme="minorHAnsi" w:cs="Calibri"/>
                <w:lang w:val="en-US"/>
              </w:rPr>
              <w:t>Huawei, HiSilicon</w:t>
            </w:r>
          </w:p>
        </w:tc>
        <w:tc>
          <w:tcPr>
            <w:tcW w:w="2602" w:type="dxa"/>
            <w:hideMark/>
          </w:tcPr>
          <w:p w14:paraId="10C4B288" w14:textId="77777777" w:rsidR="00184E23" w:rsidRPr="00184E23" w:rsidRDefault="00184E23" w:rsidP="00184E23">
            <w:pPr>
              <w:spacing w:before="120" w:after="120"/>
              <w:rPr>
                <w:rFonts w:asciiTheme="minorHAnsi" w:eastAsia="Times New Roman" w:hAnsiTheme="minorHAnsi" w:cs="Calibri"/>
                <w:lang w:val="en-US"/>
              </w:rPr>
            </w:pPr>
            <w:r w:rsidRPr="00184E23">
              <w:rPr>
                <w:rFonts w:asciiTheme="minorHAnsi" w:eastAsia="Times New Roman" w:hAnsiTheme="minorHAnsi" w:cs="Calibri"/>
                <w:lang w:val="en-US"/>
              </w:rPr>
              <w:t>CR on NTN SAN performance requirements (TS38.108, Rel-17)</w:t>
            </w:r>
          </w:p>
        </w:tc>
        <w:tc>
          <w:tcPr>
            <w:tcW w:w="3119" w:type="dxa"/>
            <w:noWrap/>
            <w:hideMark/>
          </w:tcPr>
          <w:p w14:paraId="6501C207" w14:textId="77777777" w:rsidR="00184E23" w:rsidRPr="00184E23" w:rsidRDefault="00184E23" w:rsidP="00184E23">
            <w:pPr>
              <w:spacing w:before="120" w:after="120"/>
              <w:rPr>
                <w:rFonts w:asciiTheme="minorHAnsi" w:eastAsia="Times New Roman" w:hAnsiTheme="minorHAnsi" w:cs="Calibri"/>
                <w:color w:val="000000"/>
                <w:lang w:val="en-US"/>
              </w:rPr>
            </w:pPr>
            <w:r w:rsidRPr="00184E23">
              <w:rPr>
                <w:rFonts w:asciiTheme="minorHAnsi" w:eastAsia="Times New Roman" w:hAnsiTheme="minorHAnsi" w:cs="Calibri"/>
                <w:color w:val="000000"/>
                <w:lang w:val="en-US"/>
              </w:rPr>
              <w:t>For fixing some problems, update clause 2, 8, 11.1, D.</w:t>
            </w:r>
          </w:p>
        </w:tc>
        <w:tc>
          <w:tcPr>
            <w:tcW w:w="1272" w:type="dxa"/>
            <w:hideMark/>
          </w:tcPr>
          <w:p w14:paraId="0F7D7058" w14:textId="77777777" w:rsidR="00184E23" w:rsidRPr="00184E23" w:rsidRDefault="00450A69" w:rsidP="00184E23">
            <w:pPr>
              <w:spacing w:before="120" w:after="120"/>
              <w:rPr>
                <w:rFonts w:asciiTheme="minorHAnsi" w:eastAsia="Times New Roman" w:hAnsiTheme="minorHAnsi" w:cs="Calibri"/>
                <w:b/>
                <w:bCs/>
                <w:color w:val="0000FF"/>
                <w:u w:val="single"/>
                <w:lang w:val="en-US"/>
              </w:rPr>
            </w:pPr>
            <w:hyperlink r:id="rId98" w:history="1">
              <w:r w:rsidR="00184E23" w:rsidRPr="00184E23">
                <w:rPr>
                  <w:rFonts w:asciiTheme="minorHAnsi" w:eastAsia="Times New Roman" w:hAnsiTheme="minorHAnsi" w:cs="Calibri"/>
                  <w:b/>
                  <w:bCs/>
                  <w:color w:val="0000FF"/>
                  <w:u w:val="single"/>
                  <w:lang w:val="en-US"/>
                </w:rPr>
                <w:t>NR_NTN_solutions-Perf</w:t>
              </w:r>
            </w:hyperlink>
          </w:p>
        </w:tc>
      </w:tr>
      <w:tr w:rsidR="00184E23" w:rsidRPr="00AE04B1" w14:paraId="70914695" w14:textId="77777777" w:rsidTr="00450A69">
        <w:trPr>
          <w:trHeight w:val="20"/>
        </w:trPr>
        <w:tc>
          <w:tcPr>
            <w:tcW w:w="9631" w:type="dxa"/>
            <w:gridSpan w:val="5"/>
            <w:vAlign w:val="center"/>
          </w:tcPr>
          <w:p w14:paraId="143FD9C0" w14:textId="293249B9" w:rsidR="00184E23" w:rsidRPr="00787F88" w:rsidRDefault="00184E23" w:rsidP="00450A69">
            <w:pPr>
              <w:spacing w:before="120" w:after="120"/>
              <w:rPr>
                <w:b/>
                <w:bCs/>
              </w:rPr>
            </w:pPr>
            <w:r>
              <w:rPr>
                <w:b/>
                <w:bCs/>
                <w:lang w:val="en-US"/>
              </w:rPr>
              <w:t>UE</w:t>
            </w:r>
            <w:r w:rsidRPr="00787F88">
              <w:rPr>
                <w:b/>
                <w:bCs/>
                <w:lang w:val="en-US"/>
              </w:rPr>
              <w:t xml:space="preserve"> demodulation requirements (5.2.8.6.</w:t>
            </w:r>
            <w:r>
              <w:rPr>
                <w:b/>
                <w:bCs/>
                <w:lang w:val="en-US"/>
              </w:rPr>
              <w:t>2</w:t>
            </w:r>
            <w:r w:rsidRPr="00787F88">
              <w:rPr>
                <w:b/>
                <w:bCs/>
                <w:lang w:val="en-US"/>
              </w:rPr>
              <w:t>)</w:t>
            </w:r>
          </w:p>
        </w:tc>
      </w:tr>
      <w:tr w:rsidR="00184E23" w:rsidRPr="00184E23" w14:paraId="3EF3E7FA" w14:textId="77777777" w:rsidTr="00184E23">
        <w:trPr>
          <w:trHeight w:val="1545"/>
        </w:trPr>
        <w:tc>
          <w:tcPr>
            <w:tcW w:w="1063" w:type="dxa"/>
            <w:hideMark/>
          </w:tcPr>
          <w:p w14:paraId="1A9444FF" w14:textId="77777777" w:rsidR="00184E23" w:rsidRPr="00184E23" w:rsidRDefault="00450A69" w:rsidP="00184E23">
            <w:pPr>
              <w:spacing w:before="120" w:after="120"/>
              <w:rPr>
                <w:rFonts w:asciiTheme="minorHAnsi" w:eastAsia="Times New Roman" w:hAnsiTheme="minorHAnsi" w:cs="Calibri"/>
                <w:b/>
                <w:bCs/>
                <w:color w:val="0000FF"/>
                <w:u w:val="single"/>
                <w:lang w:val="en-US"/>
              </w:rPr>
            </w:pPr>
            <w:hyperlink r:id="rId99" w:history="1">
              <w:r w:rsidR="00184E23" w:rsidRPr="00184E23">
                <w:rPr>
                  <w:rFonts w:asciiTheme="minorHAnsi" w:eastAsia="Times New Roman" w:hAnsiTheme="minorHAnsi" w:cs="Calibri"/>
                  <w:b/>
                  <w:bCs/>
                  <w:color w:val="0000FF"/>
                  <w:u w:val="single"/>
                  <w:lang w:val="en-US"/>
                </w:rPr>
                <w:t>R4-2307683</w:t>
              </w:r>
            </w:hyperlink>
          </w:p>
        </w:tc>
        <w:tc>
          <w:tcPr>
            <w:tcW w:w="1575" w:type="dxa"/>
            <w:hideMark/>
          </w:tcPr>
          <w:p w14:paraId="4527B5CA" w14:textId="77777777" w:rsidR="00184E23" w:rsidRPr="00184E23" w:rsidRDefault="00184E23" w:rsidP="00184E23">
            <w:pPr>
              <w:spacing w:before="120" w:after="120"/>
              <w:rPr>
                <w:rFonts w:asciiTheme="minorHAnsi" w:eastAsia="Times New Roman" w:hAnsiTheme="minorHAnsi" w:cs="Calibri"/>
                <w:lang w:val="en-US"/>
              </w:rPr>
            </w:pPr>
            <w:r w:rsidRPr="00184E23">
              <w:rPr>
                <w:rFonts w:asciiTheme="minorHAnsi" w:eastAsia="Times New Roman" w:hAnsiTheme="minorHAnsi" w:cs="Calibri"/>
                <w:lang w:val="en-US"/>
              </w:rPr>
              <w:t>Ericsson</w:t>
            </w:r>
          </w:p>
        </w:tc>
        <w:tc>
          <w:tcPr>
            <w:tcW w:w="2602" w:type="dxa"/>
            <w:hideMark/>
          </w:tcPr>
          <w:p w14:paraId="1F75E758" w14:textId="77777777" w:rsidR="00184E23" w:rsidRPr="00184E23" w:rsidRDefault="00184E23" w:rsidP="00184E23">
            <w:pPr>
              <w:spacing w:before="120" w:after="120"/>
              <w:rPr>
                <w:rFonts w:asciiTheme="minorHAnsi" w:eastAsia="Times New Roman" w:hAnsiTheme="minorHAnsi" w:cs="Calibri"/>
                <w:lang w:val="en-US"/>
              </w:rPr>
            </w:pPr>
            <w:r w:rsidRPr="00184E23">
              <w:rPr>
                <w:rFonts w:asciiTheme="minorHAnsi" w:eastAsia="Times New Roman" w:hAnsiTheme="minorHAnsi" w:cs="Calibri"/>
                <w:lang w:val="en-US"/>
              </w:rPr>
              <w:t>CR for TS38.108 to remove brackets of SNR</w:t>
            </w:r>
          </w:p>
        </w:tc>
        <w:tc>
          <w:tcPr>
            <w:tcW w:w="3119" w:type="dxa"/>
            <w:hideMark/>
          </w:tcPr>
          <w:p w14:paraId="1177170D" w14:textId="77777777" w:rsidR="00184E23" w:rsidRDefault="00184E23" w:rsidP="00184E23">
            <w:pPr>
              <w:spacing w:before="120" w:after="120"/>
              <w:rPr>
                <w:rFonts w:asciiTheme="minorHAnsi" w:eastAsia="Times New Roman" w:hAnsiTheme="minorHAnsi" w:cs="Calibri"/>
                <w:color w:val="000000"/>
                <w:lang w:val="en-US"/>
              </w:rPr>
            </w:pPr>
            <w:r w:rsidRPr="00184E23">
              <w:rPr>
                <w:rFonts w:asciiTheme="minorHAnsi" w:eastAsia="Times New Roman" w:hAnsiTheme="minorHAnsi" w:cs="Calibri"/>
                <w:color w:val="000000"/>
                <w:lang w:val="en-US"/>
              </w:rPr>
              <w:t>Following changes are added:</w:t>
            </w:r>
            <w:r w:rsidRPr="00184E23">
              <w:rPr>
                <w:rFonts w:asciiTheme="minorHAnsi" w:eastAsia="Times New Roman" w:hAnsiTheme="minorHAnsi" w:cs="Calibri"/>
                <w:color w:val="000000"/>
                <w:lang w:val="en-US"/>
              </w:rPr>
              <w:br/>
              <w:t xml:space="preserve">1. All SNR brackets of </w:t>
            </w:r>
            <w:proofErr w:type="spellStart"/>
            <w:r w:rsidRPr="00184E23">
              <w:rPr>
                <w:rFonts w:asciiTheme="minorHAnsi" w:eastAsia="Times New Roman" w:hAnsiTheme="minorHAnsi" w:cs="Calibri"/>
                <w:color w:val="000000"/>
                <w:lang w:val="en-US"/>
              </w:rPr>
              <w:t>phyical</w:t>
            </w:r>
            <w:proofErr w:type="spellEnd"/>
            <w:r w:rsidRPr="00184E23">
              <w:rPr>
                <w:rFonts w:asciiTheme="minorHAnsi" w:eastAsia="Times New Roman" w:hAnsiTheme="minorHAnsi" w:cs="Calibri"/>
                <w:color w:val="000000"/>
                <w:lang w:val="en-US"/>
              </w:rPr>
              <w:t xml:space="preserve"> channel requirements are removed.</w:t>
            </w:r>
          </w:p>
          <w:p w14:paraId="06360C4E" w14:textId="77777777" w:rsidR="00184E23" w:rsidRDefault="00184E23" w:rsidP="00184E23">
            <w:pPr>
              <w:spacing w:before="120" w:after="120"/>
              <w:rPr>
                <w:color w:val="FF0000"/>
                <w:lang w:val="en-US"/>
              </w:rPr>
            </w:pPr>
            <w:r>
              <w:rPr>
                <w:color w:val="FF0000"/>
                <w:lang w:val="en-US"/>
              </w:rPr>
              <w:t xml:space="preserve">Moderator: </w:t>
            </w:r>
            <w:r w:rsidRPr="00184E23">
              <w:rPr>
                <w:color w:val="FF0000"/>
                <w:lang w:val="en-US"/>
              </w:rPr>
              <w:t>Submitted to wrong AI</w:t>
            </w:r>
            <w:r>
              <w:rPr>
                <w:color w:val="FF0000"/>
                <w:lang w:val="en-US"/>
              </w:rPr>
              <w:t>, this i</w:t>
            </w:r>
            <w:r w:rsidRPr="00184E23">
              <w:rPr>
                <w:color w:val="FF0000"/>
                <w:lang w:val="en-US"/>
              </w:rPr>
              <w:t>s SAN demod</w:t>
            </w:r>
            <w:r>
              <w:rPr>
                <w:color w:val="FF0000"/>
                <w:lang w:val="en-US"/>
              </w:rPr>
              <w:t xml:space="preserve"> CR.</w:t>
            </w:r>
            <w:r>
              <w:rPr>
                <w:color w:val="FF0000"/>
                <w:lang w:val="en-US"/>
              </w:rPr>
              <w:br/>
              <w:t xml:space="preserve">Large overlap with </w:t>
            </w:r>
            <w:r w:rsidRPr="00184E23">
              <w:rPr>
                <w:color w:val="FF0000"/>
                <w:lang w:val="en-US"/>
              </w:rPr>
              <w:t>R4-2309315</w:t>
            </w:r>
            <w:r>
              <w:rPr>
                <w:color w:val="FF0000"/>
                <w:lang w:val="en-US"/>
              </w:rPr>
              <w:t>.</w:t>
            </w:r>
          </w:p>
          <w:p w14:paraId="0938D019" w14:textId="0A5EFCF6" w:rsidR="00184E23" w:rsidRPr="00184E23" w:rsidRDefault="00184E23" w:rsidP="00184E23">
            <w:pPr>
              <w:pStyle w:val="aff8"/>
              <w:numPr>
                <w:ilvl w:val="0"/>
                <w:numId w:val="25"/>
              </w:numPr>
              <w:spacing w:before="120" w:after="120"/>
              <w:ind w:firstLineChars="0"/>
              <w:rPr>
                <w:rFonts w:asciiTheme="minorHAnsi" w:eastAsia="Times New Roman" w:hAnsiTheme="minorHAnsi" w:cs="Calibri"/>
                <w:color w:val="000000"/>
                <w:lang w:val="en-US"/>
              </w:rPr>
            </w:pPr>
            <w:r w:rsidRPr="00184E23">
              <w:rPr>
                <w:rFonts w:asciiTheme="minorHAnsi" w:eastAsia="Times New Roman" w:hAnsiTheme="minorHAnsi" w:cs="Calibri"/>
                <w:color w:val="FF0000"/>
                <w:lang w:val="en-US"/>
              </w:rPr>
              <w:t>Propose to merge with R4-2309315</w:t>
            </w:r>
          </w:p>
        </w:tc>
        <w:tc>
          <w:tcPr>
            <w:tcW w:w="1272" w:type="dxa"/>
            <w:hideMark/>
          </w:tcPr>
          <w:p w14:paraId="6393FA3D" w14:textId="77777777" w:rsidR="00184E23" w:rsidRPr="00184E23" w:rsidRDefault="00450A69" w:rsidP="00184E23">
            <w:pPr>
              <w:spacing w:before="120" w:after="120"/>
              <w:rPr>
                <w:rFonts w:asciiTheme="minorHAnsi" w:eastAsia="Times New Roman" w:hAnsiTheme="minorHAnsi" w:cs="Calibri"/>
                <w:b/>
                <w:bCs/>
                <w:color w:val="0000FF"/>
                <w:u w:val="single"/>
                <w:lang w:val="en-US"/>
              </w:rPr>
            </w:pPr>
            <w:hyperlink r:id="rId100" w:history="1">
              <w:r w:rsidR="00184E23" w:rsidRPr="00184E23">
                <w:rPr>
                  <w:rFonts w:asciiTheme="minorHAnsi" w:eastAsia="Times New Roman" w:hAnsiTheme="minorHAnsi" w:cs="Calibri"/>
                  <w:b/>
                  <w:bCs/>
                  <w:color w:val="0000FF"/>
                  <w:u w:val="single"/>
                  <w:lang w:val="en-US"/>
                </w:rPr>
                <w:t>NR_NTN_solutions-Perf</w:t>
              </w:r>
            </w:hyperlink>
          </w:p>
        </w:tc>
      </w:tr>
    </w:tbl>
    <w:p w14:paraId="6F416603" w14:textId="71858BD1" w:rsidR="00787F88" w:rsidRDefault="00787F88" w:rsidP="00383070"/>
    <w:p w14:paraId="31FCAC64" w14:textId="77777777" w:rsidR="00383070" w:rsidRPr="00AE04B1" w:rsidRDefault="00383070" w:rsidP="00383070">
      <w:pPr>
        <w:pStyle w:val="2"/>
        <w:rPr>
          <w:lang w:val="en-GB"/>
        </w:rPr>
      </w:pPr>
      <w:r w:rsidRPr="00AE04B1">
        <w:rPr>
          <w:lang w:val="en-GB"/>
        </w:rPr>
        <w:t>Open issues summary</w:t>
      </w:r>
    </w:p>
    <w:p w14:paraId="1DF9A786" w14:textId="221FD8BD" w:rsidR="00383070" w:rsidRDefault="00184E23" w:rsidP="00383070">
      <w:pPr>
        <w:rPr>
          <w:lang w:eastAsia="zh-CN"/>
        </w:rPr>
      </w:pPr>
      <w:r>
        <w:rPr>
          <w:lang w:eastAsia="zh-CN"/>
        </w:rPr>
        <w:t>N/A.</w:t>
      </w:r>
    </w:p>
    <w:p w14:paraId="0D9C8C1C" w14:textId="5CDDF92C" w:rsidR="00383070" w:rsidRDefault="00383070" w:rsidP="00383070">
      <w:pPr>
        <w:rPr>
          <w:lang w:eastAsia="zh-CN"/>
        </w:rPr>
      </w:pPr>
    </w:p>
    <w:p w14:paraId="4AACFAC1" w14:textId="77777777" w:rsidR="00184E23" w:rsidRPr="00AE04B1" w:rsidRDefault="00184E23" w:rsidP="00383070">
      <w:pPr>
        <w:rPr>
          <w:lang w:eastAsia="zh-CN"/>
        </w:rPr>
      </w:pPr>
    </w:p>
    <w:p w14:paraId="49B7CC23" w14:textId="018006F1" w:rsidR="00383070" w:rsidRPr="00AE04B1" w:rsidRDefault="00383070" w:rsidP="00383070">
      <w:pPr>
        <w:pStyle w:val="1"/>
        <w:rPr>
          <w:lang w:val="en-GB" w:eastAsia="ja-JP"/>
        </w:rPr>
      </w:pPr>
      <w:r w:rsidRPr="00AE04B1">
        <w:rPr>
          <w:lang w:val="en-GB" w:eastAsia="ja-JP"/>
        </w:rPr>
        <w:t>Topic #</w:t>
      </w:r>
      <w:r w:rsidR="009B6571">
        <w:rPr>
          <w:lang w:val="en-GB" w:eastAsia="ja-JP"/>
        </w:rPr>
        <w:t>7</w:t>
      </w:r>
      <w:r w:rsidRPr="00AE04B1">
        <w:rPr>
          <w:lang w:val="en-GB" w:eastAsia="ja-JP"/>
        </w:rPr>
        <w:t xml:space="preserve">: </w:t>
      </w:r>
      <w:r w:rsidR="009B6571">
        <w:rPr>
          <w:lang w:val="en-US"/>
        </w:rPr>
        <w:t>Other NR/LTE WIs (5.2.10.4)</w:t>
      </w:r>
    </w:p>
    <w:p w14:paraId="2B1F3CDF"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686F0EE7" w14:textId="77777777" w:rsidR="00383070" w:rsidRPr="00AE04B1" w:rsidRDefault="00383070" w:rsidP="00383070">
      <w:pPr>
        <w:pStyle w:val="2"/>
        <w:rPr>
          <w:lang w:val="en-GB"/>
        </w:rPr>
      </w:pPr>
      <w:bookmarkStart w:id="15" w:name="_GoBack"/>
      <w:bookmarkEnd w:id="15"/>
      <w:r w:rsidRPr="00AE04B1">
        <w:rPr>
          <w:lang w:val="en-GB"/>
        </w:rPr>
        <w:lastRenderedPageBreak/>
        <w:t>Companies’ contributions summary</w:t>
      </w:r>
    </w:p>
    <w:p w14:paraId="39E7F570" w14:textId="77777777" w:rsidR="009B6571" w:rsidRPr="00C56BCC" w:rsidRDefault="009B6571" w:rsidP="009B6571">
      <w:pPr>
        <w:rPr>
          <w:lang w:eastAsia="zh-CN"/>
        </w:rPr>
      </w:pPr>
      <w:r>
        <w:rPr>
          <w:lang w:eastAsia="zh-CN"/>
        </w:rPr>
        <w:t>Moderator’s note: Withdrawn CRs are not listed.</w:t>
      </w:r>
    </w:p>
    <w:tbl>
      <w:tblPr>
        <w:tblStyle w:val="aff7"/>
        <w:tblW w:w="0" w:type="auto"/>
        <w:tblLayout w:type="fixed"/>
        <w:tblLook w:val="04A0" w:firstRow="1" w:lastRow="0" w:firstColumn="1" w:lastColumn="0" w:noHBand="0" w:noVBand="1"/>
      </w:tblPr>
      <w:tblGrid>
        <w:gridCol w:w="1063"/>
        <w:gridCol w:w="1575"/>
        <w:gridCol w:w="2602"/>
        <w:gridCol w:w="3119"/>
        <w:gridCol w:w="1272"/>
      </w:tblGrid>
      <w:tr w:rsidR="009B6571" w:rsidRPr="00AE04B1" w14:paraId="3B4665F8" w14:textId="77777777" w:rsidTr="009C360B">
        <w:trPr>
          <w:trHeight w:val="20"/>
        </w:trPr>
        <w:tc>
          <w:tcPr>
            <w:tcW w:w="1063" w:type="dxa"/>
            <w:vAlign w:val="center"/>
          </w:tcPr>
          <w:p w14:paraId="12BF9C56" w14:textId="77777777" w:rsidR="009B6571" w:rsidRPr="00AE04B1" w:rsidRDefault="009B6571" w:rsidP="00450A69">
            <w:pPr>
              <w:spacing w:before="120" w:after="120"/>
              <w:rPr>
                <w:b/>
                <w:bCs/>
              </w:rPr>
            </w:pPr>
            <w:bookmarkStart w:id="16" w:name="_Hlk135163105"/>
            <w:r w:rsidRPr="00AE04B1">
              <w:rPr>
                <w:b/>
                <w:bCs/>
              </w:rPr>
              <w:t>T-doc number</w:t>
            </w:r>
          </w:p>
        </w:tc>
        <w:tc>
          <w:tcPr>
            <w:tcW w:w="1575" w:type="dxa"/>
            <w:vAlign w:val="center"/>
          </w:tcPr>
          <w:p w14:paraId="5BDD5021" w14:textId="77777777" w:rsidR="009B6571" w:rsidRPr="00AE04B1" w:rsidRDefault="009B6571" w:rsidP="00450A69">
            <w:pPr>
              <w:spacing w:before="120" w:after="120"/>
              <w:rPr>
                <w:b/>
                <w:bCs/>
              </w:rPr>
            </w:pPr>
            <w:r w:rsidRPr="00AE04B1">
              <w:rPr>
                <w:b/>
                <w:bCs/>
              </w:rPr>
              <w:t>Company</w:t>
            </w:r>
          </w:p>
        </w:tc>
        <w:tc>
          <w:tcPr>
            <w:tcW w:w="2602" w:type="dxa"/>
            <w:vAlign w:val="center"/>
          </w:tcPr>
          <w:p w14:paraId="5457E75E" w14:textId="77777777" w:rsidR="009B6571" w:rsidRPr="00AE04B1" w:rsidRDefault="009B6571" w:rsidP="00450A69">
            <w:pPr>
              <w:spacing w:before="120" w:after="120"/>
              <w:rPr>
                <w:b/>
                <w:bCs/>
              </w:rPr>
            </w:pPr>
            <w:r>
              <w:rPr>
                <w:b/>
                <w:bCs/>
              </w:rPr>
              <w:t>Title</w:t>
            </w:r>
          </w:p>
        </w:tc>
        <w:tc>
          <w:tcPr>
            <w:tcW w:w="3119" w:type="dxa"/>
            <w:vAlign w:val="center"/>
          </w:tcPr>
          <w:p w14:paraId="4B53D1C5" w14:textId="77777777" w:rsidR="009B6571" w:rsidRDefault="009B6571" w:rsidP="00450A69">
            <w:pPr>
              <w:spacing w:before="120" w:after="120"/>
              <w:rPr>
                <w:b/>
                <w:bCs/>
              </w:rPr>
            </w:pPr>
            <w:r>
              <w:rPr>
                <w:b/>
                <w:bCs/>
              </w:rPr>
              <w:t xml:space="preserve">Change / </w:t>
            </w:r>
            <w:r w:rsidRPr="007952DC">
              <w:rPr>
                <w:b/>
                <w:bCs/>
                <w:color w:val="FF0000"/>
              </w:rPr>
              <w:t>Moderator remark</w:t>
            </w:r>
          </w:p>
        </w:tc>
        <w:tc>
          <w:tcPr>
            <w:tcW w:w="1272" w:type="dxa"/>
            <w:vAlign w:val="center"/>
          </w:tcPr>
          <w:p w14:paraId="69A35D7D" w14:textId="77777777" w:rsidR="009B6571" w:rsidRDefault="009B6571" w:rsidP="00450A69">
            <w:pPr>
              <w:spacing w:before="120" w:after="120"/>
              <w:rPr>
                <w:b/>
                <w:bCs/>
              </w:rPr>
            </w:pPr>
            <w:r>
              <w:rPr>
                <w:b/>
                <w:bCs/>
              </w:rPr>
              <w:t>Related WI</w:t>
            </w:r>
          </w:p>
        </w:tc>
      </w:tr>
      <w:bookmarkEnd w:id="16"/>
      <w:tr w:rsidR="00BB4685" w:rsidRPr="00BB4685" w14:paraId="5266C9C7" w14:textId="77777777" w:rsidTr="009C360B">
        <w:trPr>
          <w:trHeight w:val="20"/>
        </w:trPr>
        <w:tc>
          <w:tcPr>
            <w:tcW w:w="1063" w:type="dxa"/>
            <w:hideMark/>
          </w:tcPr>
          <w:p w14:paraId="71EBCF85"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r w:rsidRPr="00BB4685">
              <w:rPr>
                <w:rFonts w:asciiTheme="minorHAnsi" w:eastAsia="Times New Roman" w:hAnsiTheme="minorHAnsi" w:cs="Calibri"/>
                <w:b/>
                <w:bCs/>
                <w:color w:val="0000FF"/>
                <w:u w:val="single"/>
                <w:lang w:val="en-US"/>
              </w:rPr>
              <w:fldChar w:fldCharType="begin"/>
            </w:r>
            <w:r w:rsidRPr="00BB4685">
              <w:rPr>
                <w:rFonts w:asciiTheme="minorHAnsi" w:eastAsia="Times New Roman" w:hAnsiTheme="minorHAnsi" w:cs="Calibri"/>
                <w:b/>
                <w:bCs/>
                <w:color w:val="0000FF"/>
                <w:u w:val="single"/>
                <w:lang w:val="en-US"/>
              </w:rPr>
              <w:instrText xml:space="preserve"> HYPERLINK "https://www.3gpp.org/ftp/TSG_RAN/WG4_Radio/TSGR4_107/Docs/R4-2307237.zip" </w:instrText>
            </w:r>
            <w:r w:rsidRPr="00BB4685">
              <w:rPr>
                <w:rFonts w:asciiTheme="minorHAnsi" w:eastAsia="Times New Roman" w:hAnsiTheme="minorHAnsi" w:cs="Calibri"/>
                <w:b/>
                <w:bCs/>
                <w:color w:val="0000FF"/>
                <w:u w:val="single"/>
                <w:lang w:val="en-US"/>
              </w:rPr>
              <w:fldChar w:fldCharType="separate"/>
            </w:r>
            <w:r w:rsidRPr="00BB4685">
              <w:rPr>
                <w:rFonts w:asciiTheme="minorHAnsi" w:eastAsia="Times New Roman" w:hAnsiTheme="minorHAnsi" w:cs="Calibri"/>
                <w:b/>
                <w:bCs/>
                <w:color w:val="0000FF"/>
                <w:u w:val="single"/>
                <w:lang w:val="en-US"/>
              </w:rPr>
              <w:t>R4-2307237</w:t>
            </w:r>
            <w:r w:rsidRPr="00BB4685">
              <w:rPr>
                <w:rFonts w:asciiTheme="minorHAnsi" w:eastAsia="Times New Roman" w:hAnsiTheme="minorHAnsi" w:cs="Calibri"/>
                <w:b/>
                <w:bCs/>
                <w:color w:val="0000FF"/>
                <w:u w:val="single"/>
                <w:lang w:val="en-US"/>
              </w:rPr>
              <w:fldChar w:fldCharType="end"/>
            </w:r>
          </w:p>
        </w:tc>
        <w:tc>
          <w:tcPr>
            <w:tcW w:w="1575" w:type="dxa"/>
            <w:hideMark/>
          </w:tcPr>
          <w:p w14:paraId="7E851E98"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QUALCOMM Europe Inc. - Italy</w:t>
            </w:r>
          </w:p>
        </w:tc>
        <w:tc>
          <w:tcPr>
            <w:tcW w:w="2602" w:type="dxa"/>
            <w:hideMark/>
          </w:tcPr>
          <w:p w14:paraId="53F3A208"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Correction CR for 1024QAM Demod Requirements applicability</w:t>
            </w:r>
          </w:p>
        </w:tc>
        <w:tc>
          <w:tcPr>
            <w:tcW w:w="3119" w:type="dxa"/>
            <w:hideMark/>
          </w:tcPr>
          <w:p w14:paraId="6C381A3A" w14:textId="1B6A007A"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Add back the applicability Rules for FR1 DL 1024QAM PDSCH requirements;</w:t>
            </w:r>
            <w:r w:rsidRPr="00BB4685">
              <w:rPr>
                <w:rFonts w:asciiTheme="minorHAnsi" w:eastAsia="Times New Roman" w:hAnsiTheme="minorHAnsi" w:cs="Calibri"/>
                <w:color w:val="000000"/>
                <w:lang w:val="en-US"/>
              </w:rPr>
              <w:br/>
              <w:t>Update UE Capability to include pdsch-1024QAM-2MIMO-FR1-r17, which was not present in the original version (UE supports either pdsch-1024QAM-2MIMO-FR1-r17 or pdsch-1024QAM-FR1-r17)</w:t>
            </w:r>
          </w:p>
          <w:p w14:paraId="449BEDA4" w14:textId="3F531B8E" w:rsidR="0021601A" w:rsidRPr="00BB4685" w:rsidRDefault="0021601A" w:rsidP="0021601A">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2CF87329"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1" w:history="1">
              <w:r w:rsidR="00BB4685" w:rsidRPr="00BB4685">
                <w:rPr>
                  <w:rFonts w:asciiTheme="minorHAnsi" w:eastAsia="Times New Roman" w:hAnsiTheme="minorHAnsi" w:cs="Calibri"/>
                  <w:b/>
                  <w:bCs/>
                  <w:color w:val="0000FF"/>
                  <w:u w:val="single"/>
                  <w:lang w:val="en-US"/>
                </w:rPr>
                <w:t>NR_DL1024QAM_FR1-Perf</w:t>
              </w:r>
            </w:hyperlink>
          </w:p>
        </w:tc>
      </w:tr>
      <w:tr w:rsidR="00BB4685" w:rsidRPr="00BB4685" w14:paraId="39919FF2" w14:textId="77777777" w:rsidTr="009C360B">
        <w:trPr>
          <w:trHeight w:val="20"/>
        </w:trPr>
        <w:tc>
          <w:tcPr>
            <w:tcW w:w="1063" w:type="dxa"/>
            <w:hideMark/>
          </w:tcPr>
          <w:p w14:paraId="4C57C7FC"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2" w:history="1">
              <w:r w:rsidR="00BB4685" w:rsidRPr="00BB4685">
                <w:rPr>
                  <w:rFonts w:asciiTheme="minorHAnsi" w:eastAsia="Times New Roman" w:hAnsiTheme="minorHAnsi" w:cs="Calibri"/>
                  <w:b/>
                  <w:bCs/>
                  <w:color w:val="0000FF"/>
                  <w:u w:val="single"/>
                  <w:lang w:val="en-US"/>
                </w:rPr>
                <w:t>R4-2307458</w:t>
              </w:r>
            </w:hyperlink>
          </w:p>
        </w:tc>
        <w:tc>
          <w:tcPr>
            <w:tcW w:w="1575" w:type="dxa"/>
            <w:hideMark/>
          </w:tcPr>
          <w:p w14:paraId="5E9FEF94"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Nokia, Nokia Shanghai Bell</w:t>
            </w:r>
          </w:p>
        </w:tc>
        <w:tc>
          <w:tcPr>
            <w:tcW w:w="2602" w:type="dxa"/>
            <w:hideMark/>
          </w:tcPr>
          <w:p w14:paraId="38B6E339"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CR for TS 38.141-2 UL TA Demod requirements relative TPUT addition (NR_HST_FR2, Rel-17, CAT F)</w:t>
            </w:r>
          </w:p>
        </w:tc>
        <w:tc>
          <w:tcPr>
            <w:tcW w:w="3119" w:type="dxa"/>
            <w:noWrap/>
            <w:hideMark/>
          </w:tcPr>
          <w:p w14:paraId="5B37CF1B" w14:textId="77777777" w:rsidR="00BB4685" w:rsidRP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 xml:space="preserve">Add </w:t>
            </w:r>
            <w:proofErr w:type="spellStart"/>
            <w:r w:rsidRPr="00BB4685">
              <w:rPr>
                <w:rFonts w:asciiTheme="minorHAnsi" w:eastAsia="Times New Roman" w:hAnsiTheme="minorHAnsi" w:cs="Calibri"/>
                <w:color w:val="000000"/>
                <w:lang w:val="en-US"/>
              </w:rPr>
              <w:t>defintion</w:t>
            </w:r>
            <w:proofErr w:type="spellEnd"/>
            <w:r w:rsidRPr="00BB4685">
              <w:rPr>
                <w:rFonts w:asciiTheme="minorHAnsi" w:eastAsia="Times New Roman" w:hAnsiTheme="minorHAnsi" w:cs="Calibri"/>
                <w:color w:val="000000"/>
                <w:lang w:val="en-US"/>
              </w:rPr>
              <w:t xml:space="preserve"> 70% relative TPUT level for performance requirements for UL timing adjustment, to align with 38.141-1/38.104 (“The throughput shall be ≥ 70% of the maximum throughput of…”).</w:t>
            </w:r>
          </w:p>
        </w:tc>
        <w:tc>
          <w:tcPr>
            <w:tcW w:w="1272" w:type="dxa"/>
            <w:hideMark/>
          </w:tcPr>
          <w:p w14:paraId="07113101"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3" w:history="1">
              <w:r w:rsidR="00BB4685" w:rsidRPr="00BB4685">
                <w:rPr>
                  <w:rFonts w:asciiTheme="minorHAnsi" w:eastAsia="Times New Roman" w:hAnsiTheme="minorHAnsi" w:cs="Calibri"/>
                  <w:b/>
                  <w:bCs/>
                  <w:color w:val="0000FF"/>
                  <w:u w:val="single"/>
                  <w:lang w:val="en-US"/>
                </w:rPr>
                <w:t>NR_HST_FR2-Perf</w:t>
              </w:r>
            </w:hyperlink>
          </w:p>
        </w:tc>
      </w:tr>
      <w:tr w:rsidR="00BB4685" w:rsidRPr="00BB4685" w14:paraId="68D8F508" w14:textId="77777777" w:rsidTr="009C360B">
        <w:trPr>
          <w:trHeight w:val="20"/>
        </w:trPr>
        <w:tc>
          <w:tcPr>
            <w:tcW w:w="1063" w:type="dxa"/>
            <w:hideMark/>
          </w:tcPr>
          <w:p w14:paraId="22B1E3AD"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4" w:history="1">
              <w:r w:rsidR="00BB4685" w:rsidRPr="00BB4685">
                <w:rPr>
                  <w:rFonts w:asciiTheme="minorHAnsi" w:eastAsia="Times New Roman" w:hAnsiTheme="minorHAnsi" w:cs="Calibri"/>
                  <w:b/>
                  <w:bCs/>
                  <w:color w:val="0000FF"/>
                  <w:u w:val="single"/>
                  <w:lang w:val="en-US"/>
                </w:rPr>
                <w:t>R4-2307459</w:t>
              </w:r>
            </w:hyperlink>
          </w:p>
        </w:tc>
        <w:tc>
          <w:tcPr>
            <w:tcW w:w="1575" w:type="dxa"/>
            <w:hideMark/>
          </w:tcPr>
          <w:p w14:paraId="1D7838BE"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Nokia, Nokia Shanghai Bell</w:t>
            </w:r>
          </w:p>
        </w:tc>
        <w:tc>
          <w:tcPr>
            <w:tcW w:w="2602" w:type="dxa"/>
            <w:hideMark/>
          </w:tcPr>
          <w:p w14:paraId="2825A326"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CR for TS 38.141-2 UL TA Demod requirements relative TPUT addition (NR_HST_FR2, Rel-18, CAT A)</w:t>
            </w:r>
          </w:p>
        </w:tc>
        <w:tc>
          <w:tcPr>
            <w:tcW w:w="3119" w:type="dxa"/>
            <w:noWrap/>
            <w:hideMark/>
          </w:tcPr>
          <w:p w14:paraId="667AEC66" w14:textId="77777777"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Cat-A</w:t>
            </w:r>
          </w:p>
          <w:p w14:paraId="46F09F47" w14:textId="14CBFDD8" w:rsidR="0021601A" w:rsidRPr="00BB4685" w:rsidRDefault="0021601A" w:rsidP="0021601A">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181B42A8"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5" w:history="1">
              <w:r w:rsidR="00BB4685" w:rsidRPr="00BB4685">
                <w:rPr>
                  <w:rFonts w:asciiTheme="minorHAnsi" w:eastAsia="Times New Roman" w:hAnsiTheme="minorHAnsi" w:cs="Calibri"/>
                  <w:b/>
                  <w:bCs/>
                  <w:color w:val="0000FF"/>
                  <w:u w:val="single"/>
                  <w:lang w:val="en-US"/>
                </w:rPr>
                <w:t>NR_HST_FR2-Perf</w:t>
              </w:r>
            </w:hyperlink>
          </w:p>
        </w:tc>
      </w:tr>
      <w:tr w:rsidR="00BB4685" w:rsidRPr="00BB4685" w14:paraId="6AC5B59E" w14:textId="77777777" w:rsidTr="009C360B">
        <w:trPr>
          <w:trHeight w:val="20"/>
        </w:trPr>
        <w:tc>
          <w:tcPr>
            <w:tcW w:w="1063" w:type="dxa"/>
            <w:hideMark/>
          </w:tcPr>
          <w:p w14:paraId="663D111D"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6" w:history="1">
              <w:r w:rsidR="00BB4685" w:rsidRPr="00BB4685">
                <w:rPr>
                  <w:rFonts w:asciiTheme="minorHAnsi" w:eastAsia="Times New Roman" w:hAnsiTheme="minorHAnsi" w:cs="Calibri"/>
                  <w:b/>
                  <w:bCs/>
                  <w:color w:val="0000FF"/>
                  <w:u w:val="single"/>
                  <w:lang w:val="en-US"/>
                </w:rPr>
                <w:t>R4-2307633</w:t>
              </w:r>
            </w:hyperlink>
          </w:p>
        </w:tc>
        <w:tc>
          <w:tcPr>
            <w:tcW w:w="1575" w:type="dxa"/>
            <w:hideMark/>
          </w:tcPr>
          <w:p w14:paraId="4FC6843D"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China Telecom</w:t>
            </w:r>
          </w:p>
        </w:tc>
        <w:tc>
          <w:tcPr>
            <w:tcW w:w="2602" w:type="dxa"/>
            <w:hideMark/>
          </w:tcPr>
          <w:p w14:paraId="0DCBF7EC"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Removing square brackets for demodulation requirements</w:t>
            </w:r>
          </w:p>
        </w:tc>
        <w:tc>
          <w:tcPr>
            <w:tcW w:w="3119" w:type="dxa"/>
            <w:hideMark/>
          </w:tcPr>
          <w:p w14:paraId="16F8E118" w14:textId="4CA0F9EC"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 xml:space="preserve">Remove the square brackets on the section numbering of MMSE-IRC requirements. </w:t>
            </w:r>
          </w:p>
          <w:p w14:paraId="4D7C1B3D" w14:textId="78FF6FDF" w:rsidR="0021601A" w:rsidRDefault="0021601A" w:rsidP="0021601A">
            <w:pPr>
              <w:spacing w:before="120" w:after="120"/>
              <w:rPr>
                <w:rFonts w:asciiTheme="minorHAnsi" w:hAnsiTheme="minorHAnsi"/>
                <w:color w:val="FF0000"/>
                <w:lang w:val="en-US"/>
              </w:rPr>
            </w:pPr>
            <w:r w:rsidRPr="0021601A">
              <w:rPr>
                <w:rFonts w:asciiTheme="minorHAnsi" w:hAnsiTheme="minorHAnsi"/>
                <w:color w:val="FF0000"/>
                <w:lang w:val="en-US"/>
              </w:rPr>
              <w:t xml:space="preserve">Moderator: For 38.307 B.3.3. Overlap with R4-2308854. </w:t>
            </w:r>
          </w:p>
          <w:p w14:paraId="64F2D174" w14:textId="4F076E21" w:rsidR="0021601A" w:rsidRPr="0021601A" w:rsidRDefault="0021601A" w:rsidP="0021601A">
            <w:pPr>
              <w:pStyle w:val="aff8"/>
              <w:numPr>
                <w:ilvl w:val="0"/>
                <w:numId w:val="25"/>
              </w:numPr>
              <w:spacing w:before="120" w:after="120"/>
              <w:ind w:firstLineChars="0"/>
              <w:rPr>
                <w:rFonts w:asciiTheme="minorHAnsi" w:eastAsia="Times New Roman" w:hAnsiTheme="minorHAnsi" w:cs="Calibri"/>
                <w:color w:val="000000"/>
                <w:lang w:val="en-US"/>
              </w:rPr>
            </w:pPr>
            <w:r w:rsidRPr="0021601A">
              <w:rPr>
                <w:rFonts w:asciiTheme="minorHAnsi" w:eastAsia="Yu Mincho" w:hAnsiTheme="minorHAnsi"/>
                <w:color w:val="FF0000"/>
                <w:lang w:val="en-US"/>
              </w:rPr>
              <w:t>Propose to merge</w:t>
            </w:r>
            <w:r>
              <w:rPr>
                <w:rFonts w:asciiTheme="minorHAnsi" w:eastAsia="Yu Mincho" w:hAnsiTheme="minorHAnsi"/>
                <w:color w:val="FF0000"/>
                <w:lang w:val="en-US"/>
              </w:rPr>
              <w:t xml:space="preserve"> with </w:t>
            </w:r>
            <w:r w:rsidRPr="0021601A">
              <w:rPr>
                <w:rFonts w:asciiTheme="minorHAnsi" w:eastAsia="Yu Mincho" w:hAnsiTheme="minorHAnsi"/>
                <w:color w:val="FF0000"/>
                <w:lang w:val="en-US"/>
              </w:rPr>
              <w:t>R4-2308854.</w:t>
            </w:r>
          </w:p>
        </w:tc>
        <w:tc>
          <w:tcPr>
            <w:tcW w:w="1272" w:type="dxa"/>
            <w:hideMark/>
          </w:tcPr>
          <w:p w14:paraId="525A3C3C"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7" w:history="1">
              <w:r w:rsidR="00BB4685" w:rsidRPr="00BB4685">
                <w:rPr>
                  <w:rFonts w:asciiTheme="minorHAnsi" w:eastAsia="Times New Roman" w:hAnsiTheme="minorHAnsi" w:cs="Calibri"/>
                  <w:b/>
                  <w:bCs/>
                  <w:color w:val="0000FF"/>
                  <w:u w:val="single"/>
                  <w:lang w:val="en-US"/>
                </w:rPr>
                <w:t>NR_demod_enh2-Perf</w:t>
              </w:r>
            </w:hyperlink>
          </w:p>
        </w:tc>
      </w:tr>
      <w:tr w:rsidR="00BB4685" w:rsidRPr="00BB4685" w14:paraId="067C26EC" w14:textId="77777777" w:rsidTr="009C360B">
        <w:trPr>
          <w:trHeight w:val="20"/>
        </w:trPr>
        <w:tc>
          <w:tcPr>
            <w:tcW w:w="1063" w:type="dxa"/>
            <w:hideMark/>
          </w:tcPr>
          <w:p w14:paraId="3DD556D9"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8" w:history="1">
              <w:r w:rsidR="00BB4685" w:rsidRPr="00BB4685">
                <w:rPr>
                  <w:rFonts w:asciiTheme="minorHAnsi" w:eastAsia="Times New Roman" w:hAnsiTheme="minorHAnsi" w:cs="Calibri"/>
                  <w:b/>
                  <w:bCs/>
                  <w:color w:val="0000FF"/>
                  <w:u w:val="single"/>
                  <w:lang w:val="en-US"/>
                </w:rPr>
                <w:t>R4-2308854</w:t>
              </w:r>
            </w:hyperlink>
          </w:p>
        </w:tc>
        <w:tc>
          <w:tcPr>
            <w:tcW w:w="1575" w:type="dxa"/>
            <w:hideMark/>
          </w:tcPr>
          <w:p w14:paraId="3C71A4C4"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Huawei,HiSilicon</w:t>
            </w:r>
          </w:p>
        </w:tc>
        <w:tc>
          <w:tcPr>
            <w:tcW w:w="2602" w:type="dxa"/>
            <w:hideMark/>
          </w:tcPr>
          <w:p w14:paraId="6ECAB630"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CR on 38.307: Cleanup the brackets of section number in UE PDSCH requirements with inter cell interference</w:t>
            </w:r>
          </w:p>
        </w:tc>
        <w:tc>
          <w:tcPr>
            <w:tcW w:w="3119" w:type="dxa"/>
            <w:hideMark/>
          </w:tcPr>
          <w:p w14:paraId="39AA9417" w14:textId="77777777"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 xml:space="preserve">The brackets in Table B.3.3-1 is existing </w:t>
            </w:r>
            <w:r w:rsidRPr="00BB4685">
              <w:rPr>
                <w:rFonts w:asciiTheme="minorHAnsi" w:eastAsia="Times New Roman" w:hAnsiTheme="minorHAnsi" w:cs="Calibri"/>
                <w:color w:val="000000"/>
                <w:lang w:val="en-US"/>
              </w:rPr>
              <w:br/>
              <w:t>Remove the brackets</w:t>
            </w:r>
            <w:r w:rsidRPr="00BB4685">
              <w:rPr>
                <w:rFonts w:asciiTheme="minorHAnsi" w:eastAsia="Times New Roman" w:hAnsiTheme="minorHAnsi" w:cs="Calibri"/>
                <w:color w:val="000000"/>
                <w:lang w:val="en-US"/>
              </w:rPr>
              <w:br/>
              <w:t>Moderator: Overlap with ???. Propose to merge.</w:t>
            </w:r>
          </w:p>
          <w:p w14:paraId="7BE3933B" w14:textId="29645C4F" w:rsidR="0021601A" w:rsidRDefault="0021601A" w:rsidP="0021601A">
            <w:pPr>
              <w:spacing w:before="120" w:after="120"/>
              <w:rPr>
                <w:rFonts w:asciiTheme="minorHAnsi" w:hAnsiTheme="minorHAnsi"/>
                <w:color w:val="FF0000"/>
                <w:lang w:val="en-US"/>
              </w:rPr>
            </w:pPr>
            <w:r w:rsidRPr="0021601A">
              <w:rPr>
                <w:rFonts w:asciiTheme="minorHAnsi" w:hAnsiTheme="minorHAnsi"/>
                <w:color w:val="FF0000"/>
                <w:lang w:val="en-US"/>
              </w:rPr>
              <w:t xml:space="preserve">Moderator: Overlap with R4-R4-2307633. </w:t>
            </w:r>
          </w:p>
          <w:p w14:paraId="71BC381C" w14:textId="25A5CD00" w:rsidR="0021601A" w:rsidRPr="0021601A" w:rsidRDefault="0021601A" w:rsidP="0021601A">
            <w:pPr>
              <w:pStyle w:val="aff8"/>
              <w:numPr>
                <w:ilvl w:val="0"/>
                <w:numId w:val="25"/>
              </w:numPr>
              <w:spacing w:before="120" w:after="120"/>
              <w:ind w:firstLineChars="0"/>
              <w:rPr>
                <w:rFonts w:asciiTheme="minorHAnsi" w:eastAsia="Times New Roman" w:hAnsiTheme="minorHAnsi" w:cs="Calibri"/>
                <w:color w:val="000000"/>
                <w:lang w:val="en-US"/>
              </w:rPr>
            </w:pPr>
            <w:r w:rsidRPr="0021601A">
              <w:rPr>
                <w:rFonts w:asciiTheme="minorHAnsi" w:eastAsia="Yu Mincho" w:hAnsiTheme="minorHAnsi"/>
                <w:color w:val="FF0000"/>
                <w:lang w:val="en-US"/>
              </w:rPr>
              <w:t>Propose to merge with R4-2307633.</w:t>
            </w:r>
          </w:p>
        </w:tc>
        <w:tc>
          <w:tcPr>
            <w:tcW w:w="1272" w:type="dxa"/>
            <w:hideMark/>
          </w:tcPr>
          <w:p w14:paraId="5CC180EF"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09" w:history="1">
              <w:r w:rsidR="00BB4685" w:rsidRPr="00BB4685">
                <w:rPr>
                  <w:rFonts w:asciiTheme="minorHAnsi" w:eastAsia="Times New Roman" w:hAnsiTheme="minorHAnsi" w:cs="Calibri"/>
                  <w:b/>
                  <w:bCs/>
                  <w:color w:val="0000FF"/>
                  <w:u w:val="single"/>
                  <w:lang w:val="en-US"/>
                </w:rPr>
                <w:t>NR_demod_enh2-Perf</w:t>
              </w:r>
            </w:hyperlink>
          </w:p>
        </w:tc>
      </w:tr>
      <w:bookmarkStart w:id="17" w:name="_Hlk135161193"/>
      <w:tr w:rsidR="00BB4685" w:rsidRPr="00BB4685" w14:paraId="48E4AAFF" w14:textId="77777777" w:rsidTr="009C360B">
        <w:trPr>
          <w:trHeight w:val="20"/>
        </w:trPr>
        <w:tc>
          <w:tcPr>
            <w:tcW w:w="1063" w:type="dxa"/>
            <w:hideMark/>
          </w:tcPr>
          <w:p w14:paraId="63EDD3E5"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r w:rsidRPr="00BB4685">
              <w:rPr>
                <w:rFonts w:asciiTheme="minorHAnsi" w:eastAsia="Times New Roman" w:hAnsiTheme="minorHAnsi" w:cs="Calibri"/>
                <w:b/>
                <w:bCs/>
                <w:color w:val="0000FF"/>
                <w:u w:val="single"/>
                <w:lang w:val="en-US"/>
              </w:rPr>
              <w:fldChar w:fldCharType="begin"/>
            </w:r>
            <w:r w:rsidRPr="00BB4685">
              <w:rPr>
                <w:rFonts w:asciiTheme="minorHAnsi" w:eastAsia="Times New Roman" w:hAnsiTheme="minorHAnsi" w:cs="Calibri"/>
                <w:b/>
                <w:bCs/>
                <w:color w:val="0000FF"/>
                <w:u w:val="single"/>
                <w:lang w:val="en-US"/>
              </w:rPr>
              <w:instrText xml:space="preserve"> HYPERLINK "https://www.3gpp.org/ftp/TSG_RAN/WG4_Radio/TSGR4_107/Docs/R4-2309213.zip" </w:instrText>
            </w:r>
            <w:r w:rsidRPr="00BB4685">
              <w:rPr>
                <w:rFonts w:asciiTheme="minorHAnsi" w:eastAsia="Times New Roman" w:hAnsiTheme="minorHAnsi" w:cs="Calibri"/>
                <w:b/>
                <w:bCs/>
                <w:color w:val="0000FF"/>
                <w:u w:val="single"/>
                <w:lang w:val="en-US"/>
              </w:rPr>
              <w:fldChar w:fldCharType="separate"/>
            </w:r>
            <w:r w:rsidRPr="00BB4685">
              <w:rPr>
                <w:rFonts w:asciiTheme="minorHAnsi" w:eastAsia="Times New Roman" w:hAnsiTheme="minorHAnsi" w:cs="Calibri"/>
                <w:b/>
                <w:bCs/>
                <w:color w:val="0000FF"/>
                <w:u w:val="single"/>
                <w:lang w:val="en-US"/>
              </w:rPr>
              <w:t>R4-2309213</w:t>
            </w:r>
            <w:r w:rsidRPr="00BB4685">
              <w:rPr>
                <w:rFonts w:asciiTheme="minorHAnsi" w:eastAsia="Times New Roman" w:hAnsiTheme="minorHAnsi" w:cs="Calibri"/>
                <w:b/>
                <w:bCs/>
                <w:color w:val="0000FF"/>
                <w:u w:val="single"/>
                <w:lang w:val="en-US"/>
              </w:rPr>
              <w:fldChar w:fldCharType="end"/>
            </w:r>
          </w:p>
        </w:tc>
        <w:tc>
          <w:tcPr>
            <w:tcW w:w="1575" w:type="dxa"/>
            <w:hideMark/>
          </w:tcPr>
          <w:p w14:paraId="35E6DFD1"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Keysight Technologies UK Ltd</w:t>
            </w:r>
          </w:p>
        </w:tc>
        <w:tc>
          <w:tcPr>
            <w:tcW w:w="2602" w:type="dxa"/>
            <w:hideMark/>
          </w:tcPr>
          <w:p w14:paraId="752536C7"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CR to 38.141-1: FRC number alignment back fill (A.10)</w:t>
            </w:r>
          </w:p>
        </w:tc>
        <w:tc>
          <w:tcPr>
            <w:tcW w:w="3119" w:type="dxa"/>
            <w:hideMark/>
          </w:tcPr>
          <w:p w14:paraId="108E2EE4" w14:textId="77777777"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 xml:space="preserve">Added A.10 for FRC which is not used in TS38.141-1 but for making FRC numbering </w:t>
            </w:r>
            <w:proofErr w:type="spellStart"/>
            <w:r w:rsidRPr="00BB4685">
              <w:rPr>
                <w:rFonts w:asciiTheme="minorHAnsi" w:eastAsia="Times New Roman" w:hAnsiTheme="minorHAnsi" w:cs="Calibri"/>
                <w:color w:val="000000"/>
                <w:lang w:val="en-US"/>
              </w:rPr>
              <w:t>alighment</w:t>
            </w:r>
            <w:proofErr w:type="spellEnd"/>
            <w:r w:rsidRPr="00BB4685">
              <w:rPr>
                <w:rFonts w:asciiTheme="minorHAnsi" w:eastAsia="Times New Roman" w:hAnsiTheme="minorHAnsi" w:cs="Calibri"/>
                <w:color w:val="000000"/>
                <w:lang w:val="en-US"/>
              </w:rPr>
              <w:t xml:space="preserve"> purpose.  Text in Annex is as agreed in WF.</w:t>
            </w:r>
            <w:r w:rsidRPr="00BB4685">
              <w:rPr>
                <w:rFonts w:asciiTheme="minorHAnsi" w:eastAsia="Times New Roman" w:hAnsiTheme="minorHAnsi" w:cs="Calibri"/>
                <w:color w:val="000000"/>
                <w:lang w:val="en-US"/>
              </w:rPr>
              <w:br/>
            </w:r>
            <w:r w:rsidRPr="00BB4685">
              <w:rPr>
                <w:rFonts w:asciiTheme="minorHAnsi" w:eastAsia="Times New Roman" w:hAnsiTheme="minorHAnsi" w:cs="Calibri"/>
                <w:color w:val="000000"/>
                <w:lang w:val="en-US"/>
              </w:rPr>
              <w:lastRenderedPageBreak/>
              <w:t>Because A.9 to be added by other CR, A.9 is not included in this CR but will be there.</w:t>
            </w:r>
          </w:p>
          <w:p w14:paraId="2FB3790A" w14:textId="59E15785" w:rsidR="009C360B" w:rsidRPr="00BB4685" w:rsidRDefault="007813D8" w:rsidP="0021601A">
            <w:pPr>
              <w:spacing w:before="120" w:after="120"/>
              <w:rPr>
                <w:rFonts w:asciiTheme="minorHAnsi" w:hAnsiTheme="minorHAnsi"/>
                <w:color w:val="FF0000"/>
                <w:lang w:val="en-US"/>
              </w:rPr>
            </w:pPr>
            <w:r w:rsidRPr="0021601A">
              <w:rPr>
                <w:rFonts w:asciiTheme="minorHAnsi" w:hAnsiTheme="minorHAnsi"/>
                <w:color w:val="FF0000"/>
                <w:lang w:val="en-US"/>
              </w:rPr>
              <w:t xml:space="preserve">Moderator: </w:t>
            </w:r>
            <w:r>
              <w:rPr>
                <w:rFonts w:asciiTheme="minorHAnsi" w:hAnsiTheme="minorHAnsi"/>
                <w:color w:val="FF0000"/>
                <w:lang w:val="en-US"/>
              </w:rPr>
              <w:t xml:space="preserve">There may be alignment necessary with CRs in </w:t>
            </w:r>
            <w:r w:rsidRPr="007813D8">
              <w:rPr>
                <w:rFonts w:asciiTheme="minorHAnsi" w:hAnsiTheme="minorHAnsi"/>
                <w:color w:val="FF0000"/>
                <w:lang w:val="en-US"/>
              </w:rPr>
              <w:t>NR _ENDC_RF_FR1_enh2-Perf</w:t>
            </w:r>
            <w:r>
              <w:rPr>
                <w:rFonts w:asciiTheme="minorHAnsi" w:hAnsiTheme="minorHAnsi"/>
                <w:color w:val="FF0000"/>
                <w:lang w:val="en-US"/>
              </w:rPr>
              <w:t xml:space="preserve"> for 4Tx.</w:t>
            </w:r>
            <w:r w:rsidR="009C360B">
              <w:rPr>
                <w:rFonts w:asciiTheme="minorHAnsi" w:hAnsiTheme="minorHAnsi"/>
                <w:color w:val="FF0000"/>
                <w:lang w:val="en-US"/>
              </w:rPr>
              <w:br/>
              <w:t xml:space="preserve">Would </w:t>
            </w:r>
            <w:r w:rsidR="009C360B" w:rsidRPr="007813D8">
              <w:rPr>
                <w:rFonts w:asciiTheme="minorHAnsi" w:hAnsiTheme="minorHAnsi"/>
                <w:color w:val="FF0000"/>
                <w:lang w:val="en-US"/>
              </w:rPr>
              <w:t>NR _ENDC_RF_FR1_enh2-Perf</w:t>
            </w:r>
            <w:r w:rsidR="009C360B">
              <w:rPr>
                <w:rFonts w:asciiTheme="minorHAnsi" w:hAnsiTheme="minorHAnsi"/>
                <w:color w:val="FF0000"/>
                <w:lang w:val="en-US"/>
              </w:rPr>
              <w:t xml:space="preserve"> WI code be more fitting?</w:t>
            </w:r>
          </w:p>
        </w:tc>
        <w:tc>
          <w:tcPr>
            <w:tcW w:w="1272" w:type="dxa"/>
            <w:hideMark/>
          </w:tcPr>
          <w:p w14:paraId="13373B25"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10" w:history="1">
              <w:r w:rsidR="00BB4685" w:rsidRPr="00BB4685">
                <w:rPr>
                  <w:rFonts w:asciiTheme="minorHAnsi" w:eastAsia="Times New Roman" w:hAnsiTheme="minorHAnsi" w:cs="Calibri"/>
                  <w:b/>
                  <w:bCs/>
                  <w:color w:val="0000FF"/>
                  <w:u w:val="single"/>
                  <w:lang w:val="en-US"/>
                </w:rPr>
                <w:t>NR_HST_FR2-Perf</w:t>
              </w:r>
            </w:hyperlink>
          </w:p>
        </w:tc>
      </w:tr>
      <w:bookmarkEnd w:id="17"/>
      <w:tr w:rsidR="00BB4685" w:rsidRPr="00BB4685" w14:paraId="64AB180F" w14:textId="77777777" w:rsidTr="009C360B">
        <w:trPr>
          <w:trHeight w:val="20"/>
        </w:trPr>
        <w:tc>
          <w:tcPr>
            <w:tcW w:w="1063" w:type="dxa"/>
            <w:hideMark/>
          </w:tcPr>
          <w:p w14:paraId="0780C717"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r w:rsidRPr="00BB4685">
              <w:rPr>
                <w:rFonts w:asciiTheme="minorHAnsi" w:eastAsia="Times New Roman" w:hAnsiTheme="minorHAnsi" w:cs="Calibri"/>
                <w:b/>
                <w:bCs/>
                <w:color w:val="0000FF"/>
                <w:u w:val="single"/>
                <w:lang w:val="en-US"/>
              </w:rPr>
              <w:fldChar w:fldCharType="begin"/>
            </w:r>
            <w:r w:rsidRPr="00BB4685">
              <w:rPr>
                <w:rFonts w:asciiTheme="minorHAnsi" w:eastAsia="Times New Roman" w:hAnsiTheme="minorHAnsi" w:cs="Calibri"/>
                <w:b/>
                <w:bCs/>
                <w:color w:val="0000FF"/>
                <w:u w:val="single"/>
                <w:lang w:val="en-US"/>
              </w:rPr>
              <w:instrText xml:space="preserve"> HYPERLINK "https://www.3gpp.org/ftp/TSG_RAN/WG4_Radio/TSGR4_107/Docs/R4-2309312.zip" </w:instrText>
            </w:r>
            <w:r w:rsidRPr="00BB4685">
              <w:rPr>
                <w:rFonts w:asciiTheme="minorHAnsi" w:eastAsia="Times New Roman" w:hAnsiTheme="minorHAnsi" w:cs="Calibri"/>
                <w:b/>
                <w:bCs/>
                <w:color w:val="0000FF"/>
                <w:u w:val="single"/>
                <w:lang w:val="en-US"/>
              </w:rPr>
              <w:fldChar w:fldCharType="separate"/>
            </w:r>
            <w:r w:rsidRPr="00BB4685">
              <w:rPr>
                <w:rFonts w:asciiTheme="minorHAnsi" w:eastAsia="Times New Roman" w:hAnsiTheme="minorHAnsi" w:cs="Calibri"/>
                <w:b/>
                <w:bCs/>
                <w:color w:val="0000FF"/>
                <w:u w:val="single"/>
                <w:lang w:val="en-US"/>
              </w:rPr>
              <w:t>R4-2309312</w:t>
            </w:r>
            <w:r w:rsidRPr="00BB4685">
              <w:rPr>
                <w:rFonts w:asciiTheme="minorHAnsi" w:eastAsia="Times New Roman" w:hAnsiTheme="minorHAnsi" w:cs="Calibri"/>
                <w:b/>
                <w:bCs/>
                <w:color w:val="0000FF"/>
                <w:u w:val="single"/>
                <w:lang w:val="en-US"/>
              </w:rPr>
              <w:fldChar w:fldCharType="end"/>
            </w:r>
          </w:p>
        </w:tc>
        <w:tc>
          <w:tcPr>
            <w:tcW w:w="1575" w:type="dxa"/>
            <w:hideMark/>
          </w:tcPr>
          <w:p w14:paraId="726277A6"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Huawei, HiSilicon</w:t>
            </w:r>
          </w:p>
        </w:tc>
        <w:tc>
          <w:tcPr>
            <w:tcW w:w="2602" w:type="dxa"/>
            <w:hideMark/>
          </w:tcPr>
          <w:p w14:paraId="46950148"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Correction for HST FR1 test setup from Rel-17 (TS 38.101-4, Rel-17)</w:t>
            </w:r>
          </w:p>
        </w:tc>
        <w:tc>
          <w:tcPr>
            <w:tcW w:w="3119" w:type="dxa"/>
            <w:hideMark/>
          </w:tcPr>
          <w:p w14:paraId="5D5F093C" w14:textId="77777777" w:rsidR="00BB4685" w:rsidRP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Current configuration of CSI-RS for tracking leads to CSI-RS resources being mapped to the same slot and same symbol</w:t>
            </w:r>
            <w:r w:rsidRPr="00BB4685">
              <w:rPr>
                <w:rFonts w:asciiTheme="minorHAnsi" w:eastAsia="Times New Roman" w:hAnsiTheme="minorHAnsi" w:cs="Calibri"/>
                <w:color w:val="000000"/>
                <w:lang w:val="en-US"/>
              </w:rPr>
              <w:br/>
              <w:t>Update clause 5.2A.2.5, 5.2A.3.5.</w:t>
            </w:r>
          </w:p>
        </w:tc>
        <w:tc>
          <w:tcPr>
            <w:tcW w:w="1272" w:type="dxa"/>
            <w:hideMark/>
          </w:tcPr>
          <w:p w14:paraId="21F23A16"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11" w:history="1">
              <w:r w:rsidR="00BB4685" w:rsidRPr="00BB4685">
                <w:rPr>
                  <w:rFonts w:asciiTheme="minorHAnsi" w:eastAsia="Times New Roman" w:hAnsiTheme="minorHAnsi" w:cs="Calibri"/>
                  <w:b/>
                  <w:bCs/>
                  <w:color w:val="0000FF"/>
                  <w:u w:val="single"/>
                  <w:lang w:val="en-US"/>
                </w:rPr>
                <w:t>NR_HST_FR1_enh-Perf</w:t>
              </w:r>
            </w:hyperlink>
          </w:p>
        </w:tc>
      </w:tr>
      <w:tr w:rsidR="00BB4685" w:rsidRPr="00BB4685" w14:paraId="01334A90" w14:textId="77777777" w:rsidTr="009C360B">
        <w:trPr>
          <w:trHeight w:val="20"/>
        </w:trPr>
        <w:tc>
          <w:tcPr>
            <w:tcW w:w="1063" w:type="dxa"/>
            <w:hideMark/>
          </w:tcPr>
          <w:p w14:paraId="12C6EEE3"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12" w:history="1">
              <w:r w:rsidR="00BB4685" w:rsidRPr="00BB4685">
                <w:rPr>
                  <w:rFonts w:asciiTheme="minorHAnsi" w:eastAsia="Times New Roman" w:hAnsiTheme="minorHAnsi" w:cs="Calibri"/>
                  <w:b/>
                  <w:bCs/>
                  <w:color w:val="0000FF"/>
                  <w:u w:val="single"/>
                  <w:lang w:val="en-US"/>
                </w:rPr>
                <w:t>R4-2309313</w:t>
              </w:r>
            </w:hyperlink>
          </w:p>
        </w:tc>
        <w:tc>
          <w:tcPr>
            <w:tcW w:w="1575" w:type="dxa"/>
            <w:hideMark/>
          </w:tcPr>
          <w:p w14:paraId="74C74278"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Huawei, HiSilicon</w:t>
            </w:r>
          </w:p>
        </w:tc>
        <w:tc>
          <w:tcPr>
            <w:tcW w:w="2602" w:type="dxa"/>
            <w:hideMark/>
          </w:tcPr>
          <w:p w14:paraId="1B4DE4CA"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Correction for HST FR2 test setup from Rel-17 (TS 38.101-4, Rel-17)</w:t>
            </w:r>
          </w:p>
        </w:tc>
        <w:tc>
          <w:tcPr>
            <w:tcW w:w="3119" w:type="dxa"/>
            <w:hideMark/>
          </w:tcPr>
          <w:p w14:paraId="164EE224" w14:textId="77777777" w:rsidR="00BB4685" w:rsidRP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Current configuration of CSI-RS for tracking leads to CSI-RS resources being mapped to the same slot and same symbol.</w:t>
            </w:r>
            <w:r w:rsidRPr="00BB4685">
              <w:rPr>
                <w:rFonts w:asciiTheme="minorHAnsi" w:eastAsia="Times New Roman" w:hAnsiTheme="minorHAnsi" w:cs="Calibri"/>
                <w:color w:val="000000"/>
                <w:lang w:val="en-US"/>
              </w:rPr>
              <w:br/>
              <w:t>Update clause 7.2.2.2.4.</w:t>
            </w:r>
          </w:p>
        </w:tc>
        <w:tc>
          <w:tcPr>
            <w:tcW w:w="1272" w:type="dxa"/>
            <w:hideMark/>
          </w:tcPr>
          <w:p w14:paraId="6B4640DD" w14:textId="77777777" w:rsidR="00BB4685" w:rsidRPr="00BB4685" w:rsidRDefault="00450A69" w:rsidP="0021601A">
            <w:pPr>
              <w:spacing w:before="120" w:after="120"/>
              <w:rPr>
                <w:rFonts w:asciiTheme="minorHAnsi" w:eastAsia="Times New Roman" w:hAnsiTheme="minorHAnsi" w:cs="Calibri"/>
                <w:b/>
                <w:bCs/>
                <w:color w:val="0000FF"/>
                <w:u w:val="single"/>
                <w:lang w:val="en-US"/>
              </w:rPr>
            </w:pPr>
            <w:hyperlink r:id="rId113" w:history="1">
              <w:r w:rsidR="00BB4685" w:rsidRPr="00BB4685">
                <w:rPr>
                  <w:rFonts w:asciiTheme="minorHAnsi" w:eastAsia="Times New Roman" w:hAnsiTheme="minorHAnsi" w:cs="Calibri"/>
                  <w:b/>
                  <w:bCs/>
                  <w:color w:val="0000FF"/>
                  <w:u w:val="single"/>
                  <w:lang w:val="en-US"/>
                </w:rPr>
                <w:t>NR_HST_FR2-Perf</w:t>
              </w:r>
            </w:hyperlink>
          </w:p>
        </w:tc>
      </w:tr>
      <w:moveFromRangeStart w:id="18" w:author="Huawei" w:date="2023-05-18T14:38:00Z" w:name="move135313105"/>
      <w:tr w:rsidR="00BB4685" w:rsidRPr="00BB4685" w:rsidDel="00E50973" w14:paraId="58A51376" w14:textId="48EA0151" w:rsidTr="009C360B">
        <w:trPr>
          <w:trHeight w:val="20"/>
        </w:trPr>
        <w:tc>
          <w:tcPr>
            <w:tcW w:w="1063" w:type="dxa"/>
            <w:hideMark/>
          </w:tcPr>
          <w:p w14:paraId="27C0158F" w14:textId="4F872671" w:rsidR="00BB4685" w:rsidRPr="00BB4685" w:rsidDel="00E50973" w:rsidRDefault="00450A69" w:rsidP="0021601A">
            <w:pPr>
              <w:spacing w:before="120" w:after="120"/>
              <w:rPr>
                <w:moveFrom w:id="19" w:author="Huawei" w:date="2023-05-18T14:38:00Z"/>
                <w:rFonts w:asciiTheme="minorHAnsi" w:eastAsia="Times New Roman" w:hAnsiTheme="minorHAnsi" w:cs="Calibri"/>
                <w:b/>
                <w:bCs/>
                <w:color w:val="0000FF"/>
                <w:u w:val="single"/>
                <w:lang w:val="en-US"/>
              </w:rPr>
            </w:pPr>
            <w:moveFrom w:id="20" w:author="Huawei" w:date="2023-05-18T14:38:00Z">
              <w:r w:rsidDel="00E50973">
                <w:fldChar w:fldCharType="begin"/>
              </w:r>
              <w:r w:rsidDel="00E50973">
                <w:instrText xml:space="preserve"> HYPERLINK "https://www.3gpp.org/ftp/TSG_RAN/WG4_Radio/TSGR4_107/Docs/R4-2309314.zip" </w:instrText>
              </w:r>
              <w:r w:rsidDel="00E50973">
                <w:fldChar w:fldCharType="separate"/>
              </w:r>
              <w:r w:rsidR="00BB4685" w:rsidRPr="00BB4685" w:rsidDel="00E50973">
                <w:rPr>
                  <w:rFonts w:asciiTheme="minorHAnsi" w:eastAsia="Times New Roman" w:hAnsiTheme="minorHAnsi" w:cs="Calibri"/>
                  <w:b/>
                  <w:bCs/>
                  <w:color w:val="0000FF"/>
                  <w:u w:val="single"/>
                  <w:lang w:val="en-US"/>
                </w:rPr>
                <w:t>R4-2309314</w:t>
              </w:r>
              <w:r w:rsidDel="00E50973">
                <w:rPr>
                  <w:rFonts w:asciiTheme="minorHAnsi" w:eastAsia="Times New Roman" w:hAnsiTheme="minorHAnsi" w:cs="Calibri"/>
                  <w:b/>
                  <w:bCs/>
                  <w:color w:val="0000FF"/>
                  <w:u w:val="single"/>
                  <w:lang w:val="en-US"/>
                </w:rPr>
                <w:fldChar w:fldCharType="end"/>
              </w:r>
            </w:moveFrom>
          </w:p>
        </w:tc>
        <w:tc>
          <w:tcPr>
            <w:tcW w:w="1575" w:type="dxa"/>
            <w:hideMark/>
          </w:tcPr>
          <w:p w14:paraId="0F07DEFA" w14:textId="0EDA89DB" w:rsidR="00BB4685" w:rsidRPr="00BB4685" w:rsidDel="00E50973" w:rsidRDefault="00BB4685" w:rsidP="0021601A">
            <w:pPr>
              <w:spacing w:before="120" w:after="120"/>
              <w:rPr>
                <w:moveFrom w:id="21" w:author="Huawei" w:date="2023-05-18T14:38:00Z"/>
                <w:rFonts w:asciiTheme="minorHAnsi" w:eastAsia="Times New Roman" w:hAnsiTheme="minorHAnsi" w:cs="Calibri"/>
                <w:lang w:val="en-US"/>
              </w:rPr>
            </w:pPr>
            <w:moveFrom w:id="22" w:author="Huawei" w:date="2023-05-18T14:38:00Z">
              <w:r w:rsidRPr="00BB4685" w:rsidDel="00E50973">
                <w:rPr>
                  <w:rFonts w:asciiTheme="minorHAnsi" w:eastAsia="Times New Roman" w:hAnsiTheme="minorHAnsi" w:cs="Calibri"/>
                  <w:lang w:val="en-US"/>
                </w:rPr>
                <w:t>Huawei, HiSilicon</w:t>
              </w:r>
            </w:moveFrom>
          </w:p>
        </w:tc>
        <w:tc>
          <w:tcPr>
            <w:tcW w:w="2602" w:type="dxa"/>
            <w:hideMark/>
          </w:tcPr>
          <w:p w14:paraId="3C01DB80" w14:textId="70E75100" w:rsidR="00BB4685" w:rsidRPr="00BB4685" w:rsidDel="00E50973" w:rsidRDefault="00BB4685" w:rsidP="0021601A">
            <w:pPr>
              <w:spacing w:before="120" w:after="120"/>
              <w:rPr>
                <w:moveFrom w:id="23" w:author="Huawei" w:date="2023-05-18T14:38:00Z"/>
                <w:rFonts w:asciiTheme="minorHAnsi" w:eastAsia="Times New Roman" w:hAnsiTheme="minorHAnsi" w:cs="Calibri"/>
                <w:lang w:val="en-US"/>
              </w:rPr>
            </w:pPr>
            <w:moveFrom w:id="24" w:author="Huawei" w:date="2023-05-18T14:38:00Z">
              <w:r w:rsidRPr="00BB4685" w:rsidDel="00E50973">
                <w:rPr>
                  <w:rFonts w:asciiTheme="minorHAnsi" w:eastAsia="Times New Roman" w:hAnsiTheme="minorHAnsi" w:cs="Calibri"/>
                  <w:lang w:val="en-US"/>
                </w:rPr>
                <w:t>Correction for HST SFN scheme A and B test setup from Rel-17 (TS 38.101-4, Rel-17)</w:t>
              </w:r>
            </w:moveFrom>
          </w:p>
        </w:tc>
        <w:tc>
          <w:tcPr>
            <w:tcW w:w="3119" w:type="dxa"/>
            <w:hideMark/>
          </w:tcPr>
          <w:p w14:paraId="22E15754" w14:textId="60AFB894" w:rsidR="0021601A" w:rsidRPr="0021601A" w:rsidDel="00E50973" w:rsidRDefault="00BB4685" w:rsidP="0021601A">
            <w:pPr>
              <w:spacing w:before="120" w:after="120"/>
              <w:rPr>
                <w:moveFrom w:id="25" w:author="Huawei" w:date="2023-05-18T14:38:00Z"/>
                <w:rFonts w:asciiTheme="minorHAnsi" w:eastAsia="Times New Roman" w:hAnsiTheme="minorHAnsi" w:cs="Calibri"/>
                <w:color w:val="000000"/>
                <w:lang w:val="en-US"/>
              </w:rPr>
            </w:pPr>
            <w:moveFrom w:id="26" w:author="Huawei" w:date="2023-05-18T14:38:00Z">
              <w:r w:rsidRPr="00BB4685" w:rsidDel="00E50973">
                <w:rPr>
                  <w:rFonts w:asciiTheme="minorHAnsi" w:eastAsia="Times New Roman" w:hAnsiTheme="minorHAnsi" w:cs="Calibri"/>
                  <w:color w:val="000000"/>
                  <w:lang w:val="en-US"/>
                </w:rPr>
                <w:t>Update clause 5.2.2.1.20, 5.2.2.1.21, 5.2.2.2.21, 5.2.2.2.22, 5.2.3.1.19, 5.2.3.1.20, 5.2.3.2.20, 5.2.3.2.21.</w:t>
              </w:r>
            </w:moveFrom>
          </w:p>
          <w:p w14:paraId="2E4E81F3" w14:textId="01B48911" w:rsidR="00BB4685" w:rsidRPr="00BB4685" w:rsidDel="00E50973" w:rsidRDefault="0021601A" w:rsidP="0021601A">
            <w:pPr>
              <w:spacing w:before="120" w:after="120"/>
              <w:rPr>
                <w:moveFrom w:id="27" w:author="Huawei" w:date="2023-05-18T14:38:00Z"/>
                <w:rFonts w:asciiTheme="minorHAnsi" w:eastAsia="Times New Roman" w:hAnsiTheme="minorHAnsi" w:cs="Calibri"/>
                <w:color w:val="000000"/>
                <w:lang w:val="en-US"/>
              </w:rPr>
            </w:pPr>
            <w:moveFrom w:id="28" w:author="Huawei" w:date="2023-05-18T14:38:00Z">
              <w:r w:rsidRPr="0021601A" w:rsidDel="00E50973">
                <w:rPr>
                  <w:rFonts w:asciiTheme="minorHAnsi" w:hAnsiTheme="minorHAnsi"/>
                  <w:color w:val="FF0000"/>
                  <w:lang w:val="en-US"/>
                </w:rPr>
                <w:t xml:space="preserve">Moderator: </w:t>
              </w:r>
              <w:r w:rsidDel="00E50973">
                <w:rPr>
                  <w:rFonts w:asciiTheme="minorHAnsi" w:hAnsiTheme="minorHAnsi"/>
                  <w:color w:val="FF0000"/>
                  <w:lang w:val="en-US"/>
                </w:rPr>
                <w:t>Wrong WI code.</w:t>
              </w:r>
            </w:moveFrom>
          </w:p>
        </w:tc>
        <w:tc>
          <w:tcPr>
            <w:tcW w:w="1272" w:type="dxa"/>
            <w:hideMark/>
          </w:tcPr>
          <w:p w14:paraId="14DC0B2A" w14:textId="561A4586" w:rsidR="00BB4685" w:rsidRPr="00BB4685" w:rsidDel="00E50973" w:rsidRDefault="00450A69" w:rsidP="0021601A">
            <w:pPr>
              <w:spacing w:before="120" w:after="120"/>
              <w:rPr>
                <w:moveFrom w:id="29" w:author="Huawei" w:date="2023-05-18T14:38:00Z"/>
                <w:rFonts w:asciiTheme="minorHAnsi" w:eastAsia="Times New Roman" w:hAnsiTheme="minorHAnsi" w:cs="Calibri"/>
                <w:b/>
                <w:bCs/>
                <w:color w:val="0000FF"/>
                <w:u w:val="single"/>
                <w:lang w:val="en-US"/>
              </w:rPr>
            </w:pPr>
            <w:moveFrom w:id="30" w:author="Huawei" w:date="2023-05-18T14:38:00Z">
              <w:r w:rsidDel="00E50973">
                <w:fldChar w:fldCharType="begin"/>
              </w:r>
              <w:r w:rsidDel="00E50973">
                <w:instrText xml:space="preserve"> HYPERLINK "https://portal.3gpp.org/desktopmodules/WorkItem/WorkItemDetails.aspx?workitemId=860240" </w:instrText>
              </w:r>
              <w:r w:rsidDel="00E50973">
                <w:fldChar w:fldCharType="separate"/>
              </w:r>
              <w:r w:rsidR="00BB4685" w:rsidRPr="00BB4685" w:rsidDel="00E50973">
                <w:rPr>
                  <w:rFonts w:asciiTheme="minorHAnsi" w:eastAsia="Times New Roman" w:hAnsiTheme="minorHAnsi" w:cs="Calibri"/>
                  <w:b/>
                  <w:bCs/>
                  <w:color w:val="0000FF"/>
                  <w:u w:val="single"/>
                  <w:lang w:val="en-US"/>
                </w:rPr>
                <w:t>NR_feMIMO-Perf</w:t>
              </w:r>
              <w:r w:rsidDel="00E50973">
                <w:rPr>
                  <w:rFonts w:asciiTheme="minorHAnsi" w:eastAsia="Times New Roman" w:hAnsiTheme="minorHAnsi" w:cs="Calibri"/>
                  <w:b/>
                  <w:bCs/>
                  <w:color w:val="0000FF"/>
                  <w:u w:val="single"/>
                  <w:lang w:val="en-US"/>
                </w:rPr>
                <w:fldChar w:fldCharType="end"/>
              </w:r>
            </w:moveFrom>
          </w:p>
        </w:tc>
      </w:tr>
      <w:moveFromRangeEnd w:id="18"/>
    </w:tbl>
    <w:p w14:paraId="231E9A07" w14:textId="77777777" w:rsidR="009B6571" w:rsidRPr="00AE04B1" w:rsidRDefault="009B6571" w:rsidP="00383070"/>
    <w:p w14:paraId="1E4E78E4" w14:textId="77777777" w:rsidR="00383070" w:rsidRPr="00AE04B1" w:rsidRDefault="00383070" w:rsidP="00383070">
      <w:pPr>
        <w:pStyle w:val="2"/>
        <w:rPr>
          <w:lang w:val="en-GB"/>
        </w:rPr>
      </w:pPr>
      <w:r w:rsidRPr="00AE04B1">
        <w:rPr>
          <w:lang w:val="en-GB"/>
        </w:rPr>
        <w:t>Open issues summary</w:t>
      </w:r>
    </w:p>
    <w:p w14:paraId="5CB0C7F9" w14:textId="77777777" w:rsidR="00BB4685" w:rsidRDefault="00BB4685" w:rsidP="00BB4685">
      <w:pPr>
        <w:rPr>
          <w:lang w:eastAsia="zh-CN"/>
        </w:rPr>
      </w:pPr>
      <w:r>
        <w:rPr>
          <w:lang w:eastAsia="zh-CN"/>
        </w:rPr>
        <w:t>N/A.</w:t>
      </w:r>
    </w:p>
    <w:p w14:paraId="43EEB0E3" w14:textId="77777777" w:rsidR="00383070" w:rsidRDefault="00383070" w:rsidP="00383070">
      <w:pPr>
        <w:rPr>
          <w:lang w:eastAsia="zh-CN"/>
        </w:rPr>
      </w:pPr>
    </w:p>
    <w:p w14:paraId="3704C8E9" w14:textId="77777777" w:rsidR="00383070" w:rsidRPr="00AE04B1" w:rsidRDefault="00383070" w:rsidP="00383070">
      <w:pPr>
        <w:rPr>
          <w:lang w:eastAsia="zh-CN"/>
        </w:rPr>
      </w:pPr>
    </w:p>
    <w:sectPr w:rsidR="00383070" w:rsidRPr="00AE04B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1996A" w14:textId="77777777" w:rsidR="00055BAB" w:rsidRDefault="00055BAB">
      <w:r>
        <w:separator/>
      </w:r>
    </w:p>
  </w:endnote>
  <w:endnote w:type="continuationSeparator" w:id="0">
    <w:p w14:paraId="121E7C4E" w14:textId="77777777" w:rsidR="00055BAB" w:rsidRDefault="0005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215E3" w14:textId="77777777" w:rsidR="00055BAB" w:rsidRDefault="00055BAB">
      <w:r>
        <w:separator/>
      </w:r>
    </w:p>
  </w:footnote>
  <w:footnote w:type="continuationSeparator" w:id="0">
    <w:p w14:paraId="15052B9F" w14:textId="77777777" w:rsidR="00055BAB" w:rsidRDefault="0005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DB464A7"/>
    <w:multiLevelType w:val="hybridMultilevel"/>
    <w:tmpl w:val="2B42D38C"/>
    <w:lvl w:ilvl="0" w:tplc="545482E0">
      <w:start w:val="20"/>
      <w:numFmt w:val="bullet"/>
      <w:lvlText w:val=""/>
      <w:lvlJc w:val="left"/>
      <w:pPr>
        <w:ind w:left="720" w:hanging="360"/>
      </w:pPr>
      <w:rPr>
        <w:rFonts w:ascii="Wingdings" w:eastAsia="Yu Mincho"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87B53"/>
    <w:multiLevelType w:val="multilevel"/>
    <w:tmpl w:val="BDCCF376"/>
    <w:lvl w:ilvl="0">
      <w:start w:val="4"/>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11"/>
  </w:num>
  <w:num w:numId="4">
    <w:abstractNumId w:val="10"/>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 w:numId="24">
    <w:abstractNumId w:val="9"/>
  </w:num>
  <w:num w:numId="25">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8C5"/>
    <w:rsid w:val="00035C50"/>
    <w:rsid w:val="000457A1"/>
    <w:rsid w:val="00050001"/>
    <w:rsid w:val="00052041"/>
    <w:rsid w:val="000520FC"/>
    <w:rsid w:val="0005326A"/>
    <w:rsid w:val="00055BAB"/>
    <w:rsid w:val="000608B8"/>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4E23"/>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1F646E"/>
    <w:rsid w:val="00200A62"/>
    <w:rsid w:val="00203740"/>
    <w:rsid w:val="002138EA"/>
    <w:rsid w:val="002139EA"/>
    <w:rsid w:val="00213F84"/>
    <w:rsid w:val="00214FBD"/>
    <w:rsid w:val="0021601A"/>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E65E1"/>
    <w:rsid w:val="002F158C"/>
    <w:rsid w:val="002F233A"/>
    <w:rsid w:val="002F4093"/>
    <w:rsid w:val="002F5636"/>
    <w:rsid w:val="003022A5"/>
    <w:rsid w:val="00307E51"/>
    <w:rsid w:val="00311363"/>
    <w:rsid w:val="00315867"/>
    <w:rsid w:val="00321150"/>
    <w:rsid w:val="003260D7"/>
    <w:rsid w:val="0033052D"/>
    <w:rsid w:val="00333119"/>
    <w:rsid w:val="00336697"/>
    <w:rsid w:val="003418CB"/>
    <w:rsid w:val="00355873"/>
    <w:rsid w:val="0035660F"/>
    <w:rsid w:val="003628B9"/>
    <w:rsid w:val="00362D8F"/>
    <w:rsid w:val="00367724"/>
    <w:rsid w:val="003710BA"/>
    <w:rsid w:val="003770F6"/>
    <w:rsid w:val="00383070"/>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24B8"/>
    <w:rsid w:val="003E40EE"/>
    <w:rsid w:val="003F1C1B"/>
    <w:rsid w:val="003F3A2F"/>
    <w:rsid w:val="00401144"/>
    <w:rsid w:val="00404831"/>
    <w:rsid w:val="00407661"/>
    <w:rsid w:val="00410314"/>
    <w:rsid w:val="00412063"/>
    <w:rsid w:val="00412EB1"/>
    <w:rsid w:val="00413DDE"/>
    <w:rsid w:val="00414118"/>
    <w:rsid w:val="00415DEB"/>
    <w:rsid w:val="00416084"/>
    <w:rsid w:val="00416713"/>
    <w:rsid w:val="00424F8C"/>
    <w:rsid w:val="00426275"/>
    <w:rsid w:val="004271BA"/>
    <w:rsid w:val="00430497"/>
    <w:rsid w:val="00430EA5"/>
    <w:rsid w:val="00434DC1"/>
    <w:rsid w:val="004350F4"/>
    <w:rsid w:val="004412A0"/>
    <w:rsid w:val="00442337"/>
    <w:rsid w:val="00446408"/>
    <w:rsid w:val="00450A69"/>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0EB7"/>
    <w:rsid w:val="004B6B0F"/>
    <w:rsid w:val="004C54E5"/>
    <w:rsid w:val="004C7DC8"/>
    <w:rsid w:val="004D21B0"/>
    <w:rsid w:val="004D737D"/>
    <w:rsid w:val="004E2659"/>
    <w:rsid w:val="004E39EE"/>
    <w:rsid w:val="004E475C"/>
    <w:rsid w:val="004E56E0"/>
    <w:rsid w:val="004E7329"/>
    <w:rsid w:val="004F2CB0"/>
    <w:rsid w:val="004F7763"/>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C7AED"/>
    <w:rsid w:val="005D0B99"/>
    <w:rsid w:val="005D308E"/>
    <w:rsid w:val="005D3A48"/>
    <w:rsid w:val="005D7AF8"/>
    <w:rsid w:val="005E17BF"/>
    <w:rsid w:val="005E366A"/>
    <w:rsid w:val="005F2145"/>
    <w:rsid w:val="00600041"/>
    <w:rsid w:val="006016E1"/>
    <w:rsid w:val="00602D27"/>
    <w:rsid w:val="006042BE"/>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B4D"/>
    <w:rsid w:val="006C4E43"/>
    <w:rsid w:val="006C643E"/>
    <w:rsid w:val="006D2932"/>
    <w:rsid w:val="006D3671"/>
    <w:rsid w:val="006D4176"/>
    <w:rsid w:val="006E0A73"/>
    <w:rsid w:val="006E0FEE"/>
    <w:rsid w:val="006E6C11"/>
    <w:rsid w:val="006F7C0C"/>
    <w:rsid w:val="00700755"/>
    <w:rsid w:val="0070646B"/>
    <w:rsid w:val="00713086"/>
    <w:rsid w:val="007130A2"/>
    <w:rsid w:val="00715463"/>
    <w:rsid w:val="00730655"/>
    <w:rsid w:val="00731D77"/>
    <w:rsid w:val="00732360"/>
    <w:rsid w:val="0073390A"/>
    <w:rsid w:val="00734E64"/>
    <w:rsid w:val="00736B37"/>
    <w:rsid w:val="00740A35"/>
    <w:rsid w:val="00750A6B"/>
    <w:rsid w:val="007520B4"/>
    <w:rsid w:val="007655D5"/>
    <w:rsid w:val="007763C1"/>
    <w:rsid w:val="00777E82"/>
    <w:rsid w:val="00781359"/>
    <w:rsid w:val="007813D8"/>
    <w:rsid w:val="00786921"/>
    <w:rsid w:val="00787F88"/>
    <w:rsid w:val="00792456"/>
    <w:rsid w:val="0079282E"/>
    <w:rsid w:val="007952DC"/>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65BE"/>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309"/>
    <w:rsid w:val="00983910"/>
    <w:rsid w:val="009932AC"/>
    <w:rsid w:val="00994351"/>
    <w:rsid w:val="00996A8F"/>
    <w:rsid w:val="009A1DBF"/>
    <w:rsid w:val="009A3BC3"/>
    <w:rsid w:val="009A68E6"/>
    <w:rsid w:val="009A7598"/>
    <w:rsid w:val="009B1DF8"/>
    <w:rsid w:val="009B3D20"/>
    <w:rsid w:val="009B5418"/>
    <w:rsid w:val="009B61B4"/>
    <w:rsid w:val="009B6571"/>
    <w:rsid w:val="009C0727"/>
    <w:rsid w:val="009C360B"/>
    <w:rsid w:val="009C3C80"/>
    <w:rsid w:val="009C492F"/>
    <w:rsid w:val="009D2FF2"/>
    <w:rsid w:val="009D3226"/>
    <w:rsid w:val="009D3385"/>
    <w:rsid w:val="009D793C"/>
    <w:rsid w:val="009E16A9"/>
    <w:rsid w:val="009E2B86"/>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228"/>
    <w:rsid w:val="00AB0C57"/>
    <w:rsid w:val="00AB1195"/>
    <w:rsid w:val="00AB4182"/>
    <w:rsid w:val="00AC27DB"/>
    <w:rsid w:val="00AC6D6B"/>
    <w:rsid w:val="00AD7736"/>
    <w:rsid w:val="00AE04B1"/>
    <w:rsid w:val="00AE10CE"/>
    <w:rsid w:val="00AE70D4"/>
    <w:rsid w:val="00AE7868"/>
    <w:rsid w:val="00AF0407"/>
    <w:rsid w:val="00AF049B"/>
    <w:rsid w:val="00AF4D8B"/>
    <w:rsid w:val="00B067CA"/>
    <w:rsid w:val="00B12B26"/>
    <w:rsid w:val="00B163F8"/>
    <w:rsid w:val="00B2472D"/>
    <w:rsid w:val="00B24CA0"/>
    <w:rsid w:val="00B2549F"/>
    <w:rsid w:val="00B40639"/>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685"/>
    <w:rsid w:val="00BB572E"/>
    <w:rsid w:val="00BB74FD"/>
    <w:rsid w:val="00BC5982"/>
    <w:rsid w:val="00BC60BF"/>
    <w:rsid w:val="00BD28BF"/>
    <w:rsid w:val="00BD2D12"/>
    <w:rsid w:val="00BD6404"/>
    <w:rsid w:val="00BE33AE"/>
    <w:rsid w:val="00BF046F"/>
    <w:rsid w:val="00C01D50"/>
    <w:rsid w:val="00C056DC"/>
    <w:rsid w:val="00C1329B"/>
    <w:rsid w:val="00C1572F"/>
    <w:rsid w:val="00C17B72"/>
    <w:rsid w:val="00C24C05"/>
    <w:rsid w:val="00C24D2F"/>
    <w:rsid w:val="00C26222"/>
    <w:rsid w:val="00C31283"/>
    <w:rsid w:val="00C33C48"/>
    <w:rsid w:val="00C340E5"/>
    <w:rsid w:val="00C35AA7"/>
    <w:rsid w:val="00C404C3"/>
    <w:rsid w:val="00C43BA1"/>
    <w:rsid w:val="00C43DAB"/>
    <w:rsid w:val="00C47F08"/>
    <w:rsid w:val="00C514A6"/>
    <w:rsid w:val="00C56BCC"/>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CF747F"/>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3439"/>
    <w:rsid w:val="00D8576F"/>
    <w:rsid w:val="00D8677F"/>
    <w:rsid w:val="00D97F0C"/>
    <w:rsid w:val="00DA3A86"/>
    <w:rsid w:val="00DC2500"/>
    <w:rsid w:val="00DC4F72"/>
    <w:rsid w:val="00DC77DC"/>
    <w:rsid w:val="00DD0453"/>
    <w:rsid w:val="00DD0C2C"/>
    <w:rsid w:val="00DD19DE"/>
    <w:rsid w:val="00DD28BC"/>
    <w:rsid w:val="00DE0AF7"/>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0973"/>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989"/>
    <w:rsid w:val="00EA3B4F"/>
    <w:rsid w:val="00EA3C24"/>
    <w:rsid w:val="00EA73DF"/>
    <w:rsid w:val="00EB61AE"/>
    <w:rsid w:val="00EC322D"/>
    <w:rsid w:val="00ED383A"/>
    <w:rsid w:val="00EE1080"/>
    <w:rsid w:val="00EF1EC5"/>
    <w:rsid w:val="00EF4C88"/>
    <w:rsid w:val="00EF55EB"/>
    <w:rsid w:val="00F00DCC"/>
    <w:rsid w:val="00F0156F"/>
    <w:rsid w:val="00F05477"/>
    <w:rsid w:val="00F05AC8"/>
    <w:rsid w:val="00F07167"/>
    <w:rsid w:val="00F072D8"/>
    <w:rsid w:val="00F07CE0"/>
    <w:rsid w:val="00F115F5"/>
    <w:rsid w:val="00F13D05"/>
    <w:rsid w:val="00F1679D"/>
    <w:rsid w:val="00F1682C"/>
    <w:rsid w:val="00F20B91"/>
    <w:rsid w:val="00F21139"/>
    <w:rsid w:val="00F24B8B"/>
    <w:rsid w:val="00F30D2E"/>
    <w:rsid w:val="00F34EC9"/>
    <w:rsid w:val="00F35516"/>
    <w:rsid w:val="00F35790"/>
    <w:rsid w:val="00F4136D"/>
    <w:rsid w:val="00F4212E"/>
    <w:rsid w:val="00F42C20"/>
    <w:rsid w:val="00F43E34"/>
    <w:rsid w:val="00F53053"/>
    <w:rsid w:val="00F53FE2"/>
    <w:rsid w:val="00F56159"/>
    <w:rsid w:val="00F575FF"/>
    <w:rsid w:val="00F618EF"/>
    <w:rsid w:val="00F65582"/>
    <w:rsid w:val="00F66E75"/>
    <w:rsid w:val="00F77EB0"/>
    <w:rsid w:val="00F806CC"/>
    <w:rsid w:val="00F87CDD"/>
    <w:rsid w:val="00F933F0"/>
    <w:rsid w:val="00F937A3"/>
    <w:rsid w:val="00F94715"/>
    <w:rsid w:val="00F96A3D"/>
    <w:rsid w:val="00FA4718"/>
    <w:rsid w:val="00FA5848"/>
    <w:rsid w:val="00FA6899"/>
    <w:rsid w:val="00FA7F3D"/>
    <w:rsid w:val="00FB38D8"/>
    <w:rsid w:val="00FC051F"/>
    <w:rsid w:val="00FC06FF"/>
    <w:rsid w:val="00FC3E5C"/>
    <w:rsid w:val="00FC45F4"/>
    <w:rsid w:val="00FC69B4"/>
    <w:rsid w:val="00FD0694"/>
    <w:rsid w:val="00FD25BE"/>
    <w:rsid w:val="00FD2E70"/>
    <w:rsid w:val="00FD7711"/>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13D8"/>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0608B8"/>
    <w:pPr>
      <w:spacing w:after="120"/>
      <w:jc w:val="both"/>
    </w:pPr>
    <w:rPr>
      <w:rFonts w:eastAsia="MS Mincho"/>
      <w:sz w:val="22"/>
      <w:szCs w:val="24"/>
      <w:lang w:val="x-none" w:eastAsia="x-none"/>
    </w:rPr>
  </w:style>
  <w:style w:type="character" w:customStyle="1" w:styleId="3GPPNormalTextChar">
    <w:name w:val="3GPP Normal Text Char"/>
    <w:link w:val="3GPPNormalText"/>
    <w:rsid w:val="000608B8"/>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290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597345">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1637726">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469291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71324598">
      <w:bodyDiv w:val="1"/>
      <w:marLeft w:val="0"/>
      <w:marRight w:val="0"/>
      <w:marTop w:val="0"/>
      <w:marBottom w:val="0"/>
      <w:divBdr>
        <w:top w:val="none" w:sz="0" w:space="0" w:color="auto"/>
        <w:left w:val="none" w:sz="0" w:space="0" w:color="auto"/>
        <w:bottom w:val="none" w:sz="0" w:space="0" w:color="auto"/>
        <w:right w:val="none" w:sz="0" w:space="0" w:color="auto"/>
      </w:divBdr>
    </w:div>
    <w:div w:id="99838366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9558428">
      <w:bodyDiv w:val="1"/>
      <w:marLeft w:val="0"/>
      <w:marRight w:val="0"/>
      <w:marTop w:val="0"/>
      <w:marBottom w:val="0"/>
      <w:divBdr>
        <w:top w:val="none" w:sz="0" w:space="0" w:color="auto"/>
        <w:left w:val="none" w:sz="0" w:space="0" w:color="auto"/>
        <w:bottom w:val="none" w:sz="0" w:space="0" w:color="auto"/>
        <w:right w:val="none" w:sz="0" w:space="0" w:color="auto"/>
      </w:divBdr>
    </w:div>
    <w:div w:id="132409043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7057475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7180106">
      <w:bodyDiv w:val="1"/>
      <w:marLeft w:val="0"/>
      <w:marRight w:val="0"/>
      <w:marTop w:val="0"/>
      <w:marBottom w:val="0"/>
      <w:divBdr>
        <w:top w:val="none" w:sz="0" w:space="0" w:color="auto"/>
        <w:left w:val="none" w:sz="0" w:space="0" w:color="auto"/>
        <w:bottom w:val="none" w:sz="0" w:space="0" w:color="auto"/>
        <w:right w:val="none" w:sz="0" w:space="0" w:color="auto"/>
      </w:divBdr>
    </w:div>
    <w:div w:id="199976935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042958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87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7/Docs/R4-2308842.zip" TargetMode="External"/><Relationship Id="rId21" Type="http://schemas.openxmlformats.org/officeDocument/2006/relationships/hyperlink" Target="https://portal.3gpp.org/desktopmodules/WorkItem/WorkItemDetails.aspx?workitemId=840292" TargetMode="External"/><Relationship Id="rId42" Type="http://schemas.openxmlformats.org/officeDocument/2006/relationships/hyperlink" Target="https://portal.3gpp.org/desktopmodules/WorkItem/WorkItemDetails.aspx?workitemId=820270" TargetMode="External"/><Relationship Id="rId47" Type="http://schemas.openxmlformats.org/officeDocument/2006/relationships/hyperlink" Target="https://portal.3gpp.org/desktopmodules/WorkItem/WorkItemDetails.aspx?workitemId=820270" TargetMode="External"/><Relationship Id="rId63" Type="http://schemas.openxmlformats.org/officeDocument/2006/relationships/hyperlink" Target="https://portal.3gpp.org/desktopmodules/WorkItem/WorkItemDetails.aspx?workitemId=840292" TargetMode="External"/><Relationship Id="rId68" Type="http://schemas.openxmlformats.org/officeDocument/2006/relationships/hyperlink" Target="https://www.3gpp.org/ftp/TSG_RAN/WG4_Radio/TSGR4_107/Docs/R4-2309457.zip" TargetMode="External"/><Relationship Id="rId84" Type="http://schemas.openxmlformats.org/officeDocument/2006/relationships/hyperlink" Target="https://www.3gpp.org/ftp/TSG_RAN/WG4_Radio/TSGR4_107/Docs/R4-2307685.zip" TargetMode="External"/><Relationship Id="rId89" Type="http://schemas.openxmlformats.org/officeDocument/2006/relationships/hyperlink" Target="https://portal.3gpp.org/desktopmodules/WorkItem/WorkItemDetails.aspx?workitemId=900261" TargetMode="External"/><Relationship Id="rId112" Type="http://schemas.openxmlformats.org/officeDocument/2006/relationships/hyperlink" Target="https://www.3gpp.org/ftp/TSG_RAN/WG4_Radio/TSGR4_107/Docs/R4-2309313.zip" TargetMode="External"/><Relationship Id="rId16" Type="http://schemas.openxmlformats.org/officeDocument/2006/relationships/hyperlink" Target="https://www.3gpp.org/ftp/TSG_RAN/WG4_Radio/TSGR4_107/Docs/R4-2307452.zip" TargetMode="External"/><Relationship Id="rId107" Type="http://schemas.openxmlformats.org/officeDocument/2006/relationships/hyperlink" Target="https://portal.3gpp.org/desktopmodules/WorkItem/WorkItemDetails.aspx?workitemId=890255" TargetMode="External"/><Relationship Id="rId11" Type="http://schemas.openxmlformats.org/officeDocument/2006/relationships/hyperlink" Target="https://portal.3gpp.org/desktopmodules/WorkItem/WorkItemDetails.aspx?workitemId=750267" TargetMode="External"/><Relationship Id="rId32" Type="http://schemas.openxmlformats.org/officeDocument/2006/relationships/hyperlink" Target="https://portal.3gpp.org/desktopmodules/WorkItem/WorkItemDetails.aspx?workitemId=830278" TargetMode="External"/><Relationship Id="rId37" Type="http://schemas.openxmlformats.org/officeDocument/2006/relationships/hyperlink" Target="https://portal.3gpp.org/desktopmodules/WorkItem/WorkItemDetails.aspx?workitemId=840294" TargetMode="External"/><Relationship Id="rId53" Type="http://schemas.openxmlformats.org/officeDocument/2006/relationships/hyperlink" Target="https://portal.3gpp.org/desktopmodules/WorkItem/WorkItemDetails.aspx?workitemId=560018" TargetMode="External"/><Relationship Id="rId58" Type="http://schemas.openxmlformats.org/officeDocument/2006/relationships/hyperlink" Target="https://www.3gpp.org/ftp/TSG_RAN/WG4_Radio/TSGR4_107/Docs/R4-2309309.zip" TargetMode="External"/><Relationship Id="rId74" Type="http://schemas.openxmlformats.org/officeDocument/2006/relationships/hyperlink" Target="https://portal.3gpp.org/desktopmodules/WorkItem/WorkItemDetails.aspx?workitemId=750267" TargetMode="External"/><Relationship Id="rId79" Type="http://schemas.openxmlformats.org/officeDocument/2006/relationships/hyperlink" Target="https://portal.3gpp.org/desktopmodules/WorkItem/WorkItemDetails.aspx?workitemId=750267" TargetMode="External"/><Relationship Id="rId102" Type="http://schemas.openxmlformats.org/officeDocument/2006/relationships/hyperlink" Target="https://www.3gpp.org/ftp/TSG_RAN/WG4_Radio/TSGR4_107/Docs/R4-2307458.zip" TargetMode="External"/><Relationship Id="rId5" Type="http://schemas.openxmlformats.org/officeDocument/2006/relationships/settings" Target="settings.xml"/><Relationship Id="rId90" Type="http://schemas.openxmlformats.org/officeDocument/2006/relationships/hyperlink" Target="https://www.3gpp.org/ftp/TSG_RAN/WG4_Radio/TSGR4_107/Docs/R4-2307238.zip" TargetMode="External"/><Relationship Id="rId95" Type="http://schemas.openxmlformats.org/officeDocument/2006/relationships/hyperlink" Target="https://portal.3gpp.org/desktopmodules/WorkItem/WorkItemDetails.aspx?workitemId=860245" TargetMode="External"/><Relationship Id="rId22" Type="http://schemas.openxmlformats.org/officeDocument/2006/relationships/hyperlink" Target="https://www.3gpp.org/ftp/TSG_RAN/WG4_Radio/TSGR4_107/Docs/R4-2308839.zip" TargetMode="External"/><Relationship Id="rId27" Type="http://schemas.openxmlformats.org/officeDocument/2006/relationships/hyperlink" Target="https://portal.3gpp.org/desktopmodules/WorkItem/WorkItemDetails.aspx?workitemId=780272" TargetMode="External"/><Relationship Id="rId43" Type="http://schemas.openxmlformats.org/officeDocument/2006/relationships/hyperlink" Target="https://portal.3gpp.org/desktopmodules/WorkItem/WorkItemDetails.aspx?workitemId=820270" TargetMode="External"/><Relationship Id="rId48" Type="http://schemas.openxmlformats.org/officeDocument/2006/relationships/hyperlink" Target="https://portal.3gpp.org/desktopmodules/WorkItem/WorkItemDetails.aspx?workitemId=840292" TargetMode="External"/><Relationship Id="rId64" Type="http://schemas.openxmlformats.org/officeDocument/2006/relationships/hyperlink" Target="https://www.3gpp.org/ftp/TSG_RAN/WG4_Radio/TSGR4_107/Docs/R4-2309452.zip" TargetMode="External"/><Relationship Id="rId69" Type="http://schemas.openxmlformats.org/officeDocument/2006/relationships/hyperlink" Target="https://portal.3gpp.org/desktopmodules/WorkItem/WorkItemDetails.aspx?workitemId=750267" TargetMode="External"/><Relationship Id="rId113" Type="http://schemas.openxmlformats.org/officeDocument/2006/relationships/hyperlink" Target="https://portal.3gpp.org/desktopmodules/WorkItem/WorkItemDetails.aspx?workitemId=890260" TargetMode="External"/><Relationship Id="rId80" Type="http://schemas.openxmlformats.org/officeDocument/2006/relationships/hyperlink" Target="https://www.3gpp.org/ftp/TSG_RAN/WG4_Radio/TSGR4_107/Docs/R4-2307814.zip" TargetMode="External"/><Relationship Id="rId85" Type="http://schemas.openxmlformats.org/officeDocument/2006/relationships/hyperlink" Target="https://portal.3gpp.org/desktopmodules/WorkItem/WorkItemDetails.aspx?workitemId=900261" TargetMode="External"/><Relationship Id="rId12" Type="http://schemas.openxmlformats.org/officeDocument/2006/relationships/hyperlink" Target="https://www.3gpp.org/ftp/TSG_RAN/WG4_Radio/TSGR4_107/Docs/R4-2307086.zip" TargetMode="External"/><Relationship Id="rId17" Type="http://schemas.openxmlformats.org/officeDocument/2006/relationships/hyperlink" Target="https://portal.3gpp.org/desktopmodules/WorkItem/WorkItemDetails.aspx?workitemId=840292" TargetMode="External"/><Relationship Id="rId33" Type="http://schemas.openxmlformats.org/officeDocument/2006/relationships/hyperlink" Target="https://portal.3gpp.org/desktopmodules/WorkItem/WorkItemDetails.aspx?workitemId=830278" TargetMode="External"/><Relationship Id="rId38" Type="http://schemas.openxmlformats.org/officeDocument/2006/relationships/hyperlink" Target="https://www.3gpp.org/ftp/TSG_RAN/WG4_Radio/TSGR4_107/Docs/R4-2308851.zip" TargetMode="External"/><Relationship Id="rId59" Type="http://schemas.openxmlformats.org/officeDocument/2006/relationships/hyperlink" Target="https://portal.3gpp.org/desktopmodules/WorkItem/WorkItemDetails.aspx?workitemId=820270" TargetMode="External"/><Relationship Id="rId103" Type="http://schemas.openxmlformats.org/officeDocument/2006/relationships/hyperlink" Target="https://portal.3gpp.org/desktopmodules/WorkItem/WorkItemDetails.aspx?workitemId=890260" TargetMode="External"/><Relationship Id="rId108" Type="http://schemas.openxmlformats.org/officeDocument/2006/relationships/hyperlink" Target="https://www.3gpp.org/ftp/TSG_RAN/WG4_Radio/TSGR4_107/Docs/R4-2308854.zip" TargetMode="External"/><Relationship Id="rId54" Type="http://schemas.openxmlformats.org/officeDocument/2006/relationships/hyperlink" Target="https://portal.3gpp.org/desktopmodules/WorkItem/WorkItemDetails.aspx?workitemId=560018" TargetMode="External"/><Relationship Id="rId70" Type="http://schemas.openxmlformats.org/officeDocument/2006/relationships/hyperlink" Target="https://www.3gpp.org/ftp/TSG_RAN/WG4_Radio/TSGR4_107/Docs/R4-2309692.zip" TargetMode="External"/><Relationship Id="rId75" Type="http://schemas.openxmlformats.org/officeDocument/2006/relationships/hyperlink" Target="https://portal.3gpp.org/desktopmodules/WorkItem/WorkItemDetails.aspx?workitemId=750267" TargetMode="External"/><Relationship Id="rId91" Type="http://schemas.openxmlformats.org/officeDocument/2006/relationships/hyperlink" Target="https://portal.3gpp.org/desktopmodules/WorkItem/WorkItemDetails.aspx?workitemId=900262" TargetMode="External"/><Relationship Id="rId96" Type="http://schemas.openxmlformats.org/officeDocument/2006/relationships/hyperlink" Target="https://portal.3gpp.org/desktopmodules/WorkItem/WorkItemDetails.aspx?workitemId=860245"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portal.3gpp.org/desktopmodules/WorkItem/WorkItemDetails.aspx?workitemId=750267" TargetMode="External"/><Relationship Id="rId23" Type="http://schemas.openxmlformats.org/officeDocument/2006/relationships/hyperlink" Target="https://portal.3gpp.org/desktopmodules/WorkItem/WorkItemDetails.aspx?workitemId=750267" TargetMode="External"/><Relationship Id="rId28" Type="http://schemas.openxmlformats.org/officeDocument/2006/relationships/hyperlink" Target="https://portal.3gpp.org/desktopmodules/WorkItem/WorkItemDetails.aspx?workitemId=780272" TargetMode="External"/><Relationship Id="rId36" Type="http://schemas.openxmlformats.org/officeDocument/2006/relationships/hyperlink" Target="https://portal.3gpp.org/desktopmodules/WorkItem/WorkItemDetails.aspx?workitemId=840294" TargetMode="External"/><Relationship Id="rId49" Type="http://schemas.openxmlformats.org/officeDocument/2006/relationships/hyperlink" Target="https://www.3gpp.org/ftp/TSG_RAN/WG4_Radio/TSGR4_107/Docs/R4-2309146.zip" TargetMode="External"/><Relationship Id="rId57" Type="http://schemas.openxmlformats.org/officeDocument/2006/relationships/hyperlink" Target="https://portal.3gpp.org/desktopmodules/WorkItem/WorkItemDetails.aspx?workitemId=820270" TargetMode="External"/><Relationship Id="rId106" Type="http://schemas.openxmlformats.org/officeDocument/2006/relationships/hyperlink" Target="https://www.3gpp.org/ftp/TSG_RAN/WG4_Radio/TSGR4_107/Docs/R4-2307633.zip" TargetMode="External"/><Relationship Id="rId114" Type="http://schemas.openxmlformats.org/officeDocument/2006/relationships/fontTable" Target="fontTable.xml"/><Relationship Id="rId10" Type="http://schemas.openxmlformats.org/officeDocument/2006/relationships/hyperlink" Target="https://portal.3gpp.org/desktopmodules/WorkItem/WorkItemDetails.aspx?workitemId=750267" TargetMode="External"/><Relationship Id="rId31" Type="http://schemas.openxmlformats.org/officeDocument/2006/relationships/hyperlink" Target="https://www.3gpp.org/ftp/TSG_RAN/WG4_Radio/TSGR4_107/Docs/R4-2308846.zip" TargetMode="External"/><Relationship Id="rId44" Type="http://schemas.openxmlformats.org/officeDocument/2006/relationships/hyperlink" Target="https://portal.3gpp.org/desktopmodules/WorkItem/WorkItemDetails.aspx?workitemId=820270" TargetMode="External"/><Relationship Id="rId52" Type="http://schemas.openxmlformats.org/officeDocument/2006/relationships/hyperlink" Target="https://portal.3gpp.org/desktopmodules/WorkItem/WorkItemDetails.aspx?workitemId=560018" TargetMode="External"/><Relationship Id="rId60" Type="http://schemas.openxmlformats.org/officeDocument/2006/relationships/hyperlink" Target="https://www.3gpp.org/ftp/TSG_RAN/WG4_Radio/TSGR4_107/Docs/R4-2309310.zip" TargetMode="External"/><Relationship Id="rId65" Type="http://schemas.openxmlformats.org/officeDocument/2006/relationships/hyperlink" Target="https://portal.3gpp.org/desktopmodules/WorkItem/WorkItemDetails.aspx?workitemId=750267" TargetMode="External"/><Relationship Id="rId73" Type="http://schemas.openxmlformats.org/officeDocument/2006/relationships/hyperlink" Target="https://portal.3gpp.org/desktopmodules/WorkItem/WorkItemDetails.aspx?workitemId=750267" TargetMode="External"/><Relationship Id="rId78" Type="http://schemas.openxmlformats.org/officeDocument/2006/relationships/hyperlink" Target="https://www.3gpp.org/ftp/TSG_RAN/WG4_Radio/TSGR4_107/Docs/R4-2309730.zip" TargetMode="External"/><Relationship Id="rId81" Type="http://schemas.openxmlformats.org/officeDocument/2006/relationships/hyperlink" Target="https://portal.3gpp.org/desktopmodules/WorkItem/WorkItemDetails.aspx?workitemId=860240" TargetMode="External"/><Relationship Id="rId86" Type="http://schemas.openxmlformats.org/officeDocument/2006/relationships/hyperlink" Target="https://www.3gpp.org/ftp/TSG_RAN/WG4_Radio/TSGR4_107/Docs/R4-2307686.zip" TargetMode="External"/><Relationship Id="rId94" Type="http://schemas.openxmlformats.org/officeDocument/2006/relationships/hyperlink" Target="https://www.3gpp.org/ftp/TSG_RAN/WG4_Radio/TSGR4_107/Docs/R4-2308855.zip" TargetMode="External"/><Relationship Id="rId99" Type="http://schemas.openxmlformats.org/officeDocument/2006/relationships/hyperlink" Target="https://www.3gpp.org/ftp/TSG_RAN/WG4_Radio/TSGR4_107/Docs/R4-2307683.zip" TargetMode="External"/><Relationship Id="rId101" Type="http://schemas.openxmlformats.org/officeDocument/2006/relationships/hyperlink" Target="https://portal.3gpp.org/desktopmodules/WorkItem/WorkItemDetails.aspx?workitemId=890256" TargetMode="External"/><Relationship Id="rId4" Type="http://schemas.openxmlformats.org/officeDocument/2006/relationships/styles" Target="styles.xml"/><Relationship Id="rId9" Type="http://schemas.openxmlformats.org/officeDocument/2006/relationships/hyperlink" Target="https://www.3gpp.org/ftp/TSG_RAN/WG4_Radio/TSGR4_107/Docs/R4-2307051.zip" TargetMode="External"/><Relationship Id="rId13" Type="http://schemas.openxmlformats.org/officeDocument/2006/relationships/hyperlink" Target="https://portal.3gpp.org/desktopmodules/WorkItem/WorkItemDetails.aspx?workitemId=750267" TargetMode="External"/><Relationship Id="rId18" Type="http://schemas.openxmlformats.org/officeDocument/2006/relationships/hyperlink" Target="https://www.3gpp.org/ftp/TSG_RAN/WG4_Radio/TSGR4_107/Docs/R4-2307453.zip" TargetMode="External"/><Relationship Id="rId39" Type="http://schemas.openxmlformats.org/officeDocument/2006/relationships/hyperlink" Target="https://portal.3gpp.org/desktopmodules/WorkItem/WorkItemDetails.aspx?workitemId=840294" TargetMode="External"/><Relationship Id="rId109" Type="http://schemas.openxmlformats.org/officeDocument/2006/relationships/hyperlink" Target="https://portal.3gpp.org/desktopmodules/WorkItem/WorkItemDetails.aspx?workitemId=890255" TargetMode="External"/><Relationship Id="rId34" Type="http://schemas.openxmlformats.org/officeDocument/2006/relationships/hyperlink" Target="https://www.3gpp.org/ftp/TSG_RAN/WG4_Radio/TSGR4_107/Docs/R4-2308848.zip" TargetMode="External"/><Relationship Id="rId50" Type="http://schemas.openxmlformats.org/officeDocument/2006/relationships/hyperlink" Target="https://portal.3gpp.org/desktopmodules/WorkItem/WorkItemDetails.aspx?workitemId=560018" TargetMode="External"/><Relationship Id="rId55" Type="http://schemas.openxmlformats.org/officeDocument/2006/relationships/hyperlink" Target="https://portal.3gpp.org/desktopmodules/WorkItem/WorkItemDetails.aspx?workitemId=560018" TargetMode="External"/><Relationship Id="rId76" Type="http://schemas.openxmlformats.org/officeDocument/2006/relationships/hyperlink" Target="https://www.3gpp.org/ftp/TSG_RAN/WG4_Radio/TSGR4_107/Docs/R4-2309728.zip" TargetMode="External"/><Relationship Id="rId97" Type="http://schemas.openxmlformats.org/officeDocument/2006/relationships/hyperlink" Target="https://www.3gpp.org/ftp/TSG_RAN/WG4_Radio/TSGR4_107/Docs/R4-2309315.zip" TargetMode="External"/><Relationship Id="rId104" Type="http://schemas.openxmlformats.org/officeDocument/2006/relationships/hyperlink" Target="https://www.3gpp.org/ftp/TSG_RAN/WG4_Radio/TSGR4_107/Docs/R4-2307459.zip" TargetMode="External"/><Relationship Id="rId7" Type="http://schemas.openxmlformats.org/officeDocument/2006/relationships/footnotes" Target="footnotes.xml"/><Relationship Id="rId71" Type="http://schemas.openxmlformats.org/officeDocument/2006/relationships/hyperlink" Target="https://portal.3gpp.org/desktopmodules/WorkItem/WorkItemDetails.aspx?workitemId=750267" TargetMode="External"/><Relationship Id="rId92" Type="http://schemas.openxmlformats.org/officeDocument/2006/relationships/hyperlink" Target="https://www.3gpp.org/ftp/TSG_RAN/WG4_Radio/TSGR4_107/Docs/R4-2308421.zip"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780272" TargetMode="External"/><Relationship Id="rId24" Type="http://schemas.openxmlformats.org/officeDocument/2006/relationships/hyperlink" Target="https://portal.3gpp.org/desktopmodules/WorkItem/WorkItemDetails.aspx?workitemId=750267" TargetMode="External"/><Relationship Id="rId40" Type="http://schemas.openxmlformats.org/officeDocument/2006/relationships/hyperlink" Target="https://portal.3gpp.org/desktopmodules/WorkItem/WorkItemDetails.aspx?workitemId=840294" TargetMode="External"/><Relationship Id="rId45" Type="http://schemas.openxmlformats.org/officeDocument/2006/relationships/hyperlink" Target="https://portal.3gpp.org/desktopmodules/WorkItem/WorkItemDetails.aspx?workitemId=820270" TargetMode="External"/><Relationship Id="rId66" Type="http://schemas.openxmlformats.org/officeDocument/2006/relationships/hyperlink" Target="https://www.3gpp.org/ftp/TSG_RAN/WG4_Radio/TSGR4_107/Docs/R4-2309455.zip" TargetMode="External"/><Relationship Id="rId87" Type="http://schemas.openxmlformats.org/officeDocument/2006/relationships/hyperlink" Target="https://portal.3gpp.org/desktopmodules/WorkItem/WorkItemDetails.aspx?workitemId=900261" TargetMode="External"/><Relationship Id="rId110" Type="http://schemas.openxmlformats.org/officeDocument/2006/relationships/hyperlink" Target="https://portal.3gpp.org/desktopmodules/WorkItem/WorkItemDetails.aspx?workitemId=890260" TargetMode="External"/><Relationship Id="rId115" Type="http://schemas.microsoft.com/office/2011/relationships/people" Target="people.xml"/><Relationship Id="rId61" Type="http://schemas.openxmlformats.org/officeDocument/2006/relationships/hyperlink" Target="https://portal.3gpp.org/desktopmodules/WorkItem/WorkItemDetails.aspx?workitemId=820270" TargetMode="External"/><Relationship Id="rId82" Type="http://schemas.openxmlformats.org/officeDocument/2006/relationships/hyperlink" Target="https://www.3gpp.org/ftp/TSG_RAN/WG4_Radio/TSGR4_107/Docs/R4-2307684.zip" TargetMode="External"/><Relationship Id="rId19" Type="http://schemas.openxmlformats.org/officeDocument/2006/relationships/hyperlink" Target="https://portal.3gpp.org/desktopmodules/WorkItem/WorkItemDetails.aspx?workitemId=840292" TargetMode="External"/><Relationship Id="rId14" Type="http://schemas.openxmlformats.org/officeDocument/2006/relationships/hyperlink" Target="https://portal.3gpp.org/desktopmodules/WorkItem/WorkItemDetails.aspx?workitemId=750267" TargetMode="External"/><Relationship Id="rId30" Type="http://schemas.openxmlformats.org/officeDocument/2006/relationships/hyperlink" Target="https://portal.3gpp.org/desktopmodules/WorkItem/WorkItemDetails.aspx?workitemId=780272" TargetMode="External"/><Relationship Id="rId35" Type="http://schemas.openxmlformats.org/officeDocument/2006/relationships/hyperlink" Target="https://portal.3gpp.org/desktopmodules/WorkItem/WorkItemDetails.aspx?workitemId=840294" TargetMode="External"/><Relationship Id="rId56" Type="http://schemas.openxmlformats.org/officeDocument/2006/relationships/hyperlink" Target="https://www.3gpp.org/ftp/TSG_RAN/WG4_Radio/TSGR4_107/Docs/R4-2309308.zip" TargetMode="External"/><Relationship Id="rId77" Type="http://schemas.openxmlformats.org/officeDocument/2006/relationships/hyperlink" Target="https://portal.3gpp.org/desktopmodules/WorkItem/WorkItemDetails.aspx?workitemId=750267" TargetMode="External"/><Relationship Id="rId100" Type="http://schemas.openxmlformats.org/officeDocument/2006/relationships/hyperlink" Target="https://portal.3gpp.org/desktopmodules/WorkItem/WorkItemDetails.aspx?workitemId=860246" TargetMode="External"/><Relationship Id="rId105" Type="http://schemas.openxmlformats.org/officeDocument/2006/relationships/hyperlink" Target="https://portal.3gpp.org/desktopmodules/WorkItem/WorkItemDetails.aspx?workitemId=890260" TargetMode="External"/><Relationship Id="rId8" Type="http://schemas.openxmlformats.org/officeDocument/2006/relationships/endnotes" Target="endnotes.xml"/><Relationship Id="rId51" Type="http://schemas.openxmlformats.org/officeDocument/2006/relationships/hyperlink" Target="https://portal.3gpp.org/desktopmodules/WorkItem/WorkItemDetails.aspx?workitemId=560018" TargetMode="External"/><Relationship Id="rId72" Type="http://schemas.openxmlformats.org/officeDocument/2006/relationships/hyperlink" Target="https://www.3gpp.org/ftp/TSG_RAN/WG4_Radio/TSGR4_107/Docs/R4-2309694.zip" TargetMode="External"/><Relationship Id="rId93" Type="http://schemas.openxmlformats.org/officeDocument/2006/relationships/hyperlink" Target="https://portal.3gpp.org/desktopmodules/WorkItem/WorkItemDetails.aspx?workitemId=900262" TargetMode="External"/><Relationship Id="rId98" Type="http://schemas.openxmlformats.org/officeDocument/2006/relationships/hyperlink" Target="https://portal.3gpp.org/desktopmodules/WorkItem/WorkItemDetails.aspx?workitemId=860246" TargetMode="External"/><Relationship Id="rId3" Type="http://schemas.openxmlformats.org/officeDocument/2006/relationships/numbering" Target="numbering.xml"/><Relationship Id="rId25" Type="http://schemas.openxmlformats.org/officeDocument/2006/relationships/hyperlink" Target="https://portal.3gpp.org/desktopmodules/WorkItem/WorkItemDetails.aspx?workitemId=750267" TargetMode="External"/><Relationship Id="rId46" Type="http://schemas.openxmlformats.org/officeDocument/2006/relationships/hyperlink" Target="https://portal.3gpp.org/desktopmodules/WorkItem/WorkItemDetails.aspx?workitemId=820270" TargetMode="External"/><Relationship Id="rId67" Type="http://schemas.openxmlformats.org/officeDocument/2006/relationships/hyperlink" Target="https://portal.3gpp.org/desktopmodules/WorkItem/WorkItemDetails.aspx?workitemId=750267" TargetMode="External"/><Relationship Id="rId116" Type="http://schemas.openxmlformats.org/officeDocument/2006/relationships/theme" Target="theme/theme1.xml"/><Relationship Id="rId20" Type="http://schemas.openxmlformats.org/officeDocument/2006/relationships/hyperlink" Target="https://www.3gpp.org/ftp/TSG_RAN/WG4_Radio/TSGR4_107/Docs/R4-2307457.zip" TargetMode="External"/><Relationship Id="rId41" Type="http://schemas.openxmlformats.org/officeDocument/2006/relationships/hyperlink" Target="https://portal.3gpp.org/desktopmodules/WorkItem/WorkItemDetails.aspx?workitemId=840294" TargetMode="External"/><Relationship Id="rId62" Type="http://schemas.openxmlformats.org/officeDocument/2006/relationships/hyperlink" Target="https://www.3gpp.org/ftp/TSG_RAN/WG4_Radio/TSGR4_107/Docs/R4-2309311.zip" TargetMode="External"/><Relationship Id="rId83" Type="http://schemas.openxmlformats.org/officeDocument/2006/relationships/hyperlink" Target="https://portal.3gpp.org/desktopmodules/WorkItem/WorkItemDetails.aspx?workitemId=900261" TargetMode="External"/><Relationship Id="rId88" Type="http://schemas.openxmlformats.org/officeDocument/2006/relationships/hyperlink" Target="https://www.3gpp.org/ftp/TSG_RAN/WG4_Radio/TSGR4_107/Docs/R4-2307687.zip" TargetMode="External"/><Relationship Id="rId111" Type="http://schemas.openxmlformats.org/officeDocument/2006/relationships/hyperlink" Target="https://portal.3gpp.org/desktopmodules/WorkItem/WorkItemDetails.aspx?workitemId=8902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066AA-DFB6-4E61-B4B6-72DF3BA7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4158</Words>
  <Characters>23702</Characters>
  <Application>Microsoft Office Word</Application>
  <DocSecurity>0</DocSecurity>
  <Lines>197</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27805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cp:revision>
  <cp:lastPrinted>2019-04-25T01:09:00Z</cp:lastPrinted>
  <dcterms:created xsi:type="dcterms:W3CDTF">2023-05-18T06:38:00Z</dcterms:created>
  <dcterms:modified xsi:type="dcterms:W3CDTF">2023-05-18T06:39:00Z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(3)D0Kj6y5Rpi1HTiXRJ6+o8vnlp9rbOdT88fmN5JxcCv+BvIWXqkSmOaGh43n+KXDrgwzM3so5
INnr+CugGpMI8I6W8oN5c2/bDl6E1tYQcdDfM1ta0u7li9YUH6al189DXM7V5o/iDurxXnoA
WV5mBMsDkB1lWEerVhLXcO3EXx5aUfSeJRdWFxKLVo7+gGSbgsU/8e4Lv/9GIIYtGAXJtu0t
hnEQXej8K22gJVdcLw</vt:lpwstr>
  </property>
  <property fmtid="{D5CDD505-2E9C-101B-9397-08002B2CF9AE}" pid="10" name="_2015_ms_pID_7253431">
    <vt:lpwstr>5/C2oXxiMsrFH2ifzropzgaCZ/RIZxuKfKXin6pUM7p3/llRjIXI53
Fssp3y05ZODEA7++26QF/vV1ZAfAOTY8eXyqmf0pof64MlumwQbXy+LfsOTpm6hfvMAnRFyp
HE6g+7Namw625m7IVhJ5HjH+RIQrPCTk3IaC/3LOJiLkgi63uqXifucNWI77zgBFohSopxzn
7sbuW5i/c3tbnJxDJvo65Jeol47XX1WHp/D9</vt:lpwstr>
  </property>
  <property fmtid="{D5CDD505-2E9C-101B-9397-08002B2CF9AE}" pid="11" name="_2015_ms_pID_7253432">
    <vt:lpwstr>9g==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1684383121</vt:lpwstr>
  </property>
</Properties>
</file>