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6627AC33"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3A2B9E">
        <w:rPr>
          <w:rFonts w:ascii="Arial" w:eastAsiaTheme="minorEastAsia" w:hAnsi="Arial" w:cs="Arial"/>
          <w:b/>
          <w:sz w:val="24"/>
          <w:szCs w:val="24"/>
          <w:lang w:eastAsia="zh-CN"/>
        </w:rPr>
        <w:t>7</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9B61B4">
        <w:rPr>
          <w:rFonts w:ascii="Arial" w:eastAsiaTheme="minorEastAsia" w:hAnsi="Arial" w:cs="Arial"/>
          <w:b/>
          <w:sz w:val="24"/>
          <w:szCs w:val="24"/>
          <w:lang w:eastAsia="zh-CN"/>
        </w:rPr>
        <w:t>3</w:t>
      </w:r>
      <w:r w:rsidR="003F3A2F" w:rsidRPr="001E0A28">
        <w:rPr>
          <w:rFonts w:ascii="Arial" w:eastAsiaTheme="minorEastAsia" w:hAnsi="Arial" w:cs="Arial"/>
          <w:b/>
          <w:sz w:val="24"/>
          <w:szCs w:val="24"/>
          <w:lang w:eastAsia="zh-CN"/>
        </w:rPr>
        <w:t>XXXX</w:t>
      </w:r>
      <w:r w:rsidR="000D19DE">
        <w:rPr>
          <w:rFonts w:ascii="Arial" w:eastAsiaTheme="minorEastAsia" w:hAnsi="Arial" w:cs="Arial"/>
          <w:b/>
          <w:sz w:val="24"/>
          <w:szCs w:val="24"/>
          <w:lang w:eastAsia="zh-CN"/>
        </w:rPr>
        <w:t>X</w:t>
      </w:r>
    </w:p>
    <w:p w14:paraId="2735E67F" w14:textId="77777777" w:rsidR="003A2B9E" w:rsidRPr="003A2B9E" w:rsidRDefault="003A2B9E" w:rsidP="003A2B9E">
      <w:pPr>
        <w:spacing w:after="120"/>
        <w:ind w:left="1985" w:hanging="1985"/>
        <w:rPr>
          <w:rFonts w:ascii="Arial" w:eastAsiaTheme="minorEastAsia" w:hAnsi="Arial" w:cs="Arial"/>
          <w:b/>
          <w:sz w:val="24"/>
          <w:szCs w:val="24"/>
          <w:lang w:val="en-US" w:eastAsia="zh-CN"/>
        </w:rPr>
      </w:pPr>
      <w:r w:rsidRPr="003A2B9E">
        <w:rPr>
          <w:rFonts w:ascii="Arial" w:eastAsiaTheme="minorEastAsia" w:hAnsi="Arial" w:cs="Arial" w:hint="eastAsia"/>
          <w:b/>
          <w:bCs/>
          <w:sz w:val="24"/>
          <w:szCs w:val="24"/>
          <w:lang w:val="en-US" w:eastAsia="zh-CN"/>
        </w:rPr>
        <w:t>Incheon, KR, May 22</w:t>
      </w:r>
      <w:r w:rsidRPr="003A2B9E">
        <w:rPr>
          <w:rFonts w:ascii="Arial" w:eastAsiaTheme="minorEastAsia" w:hAnsi="Arial" w:cs="Arial" w:hint="eastAsia"/>
          <w:b/>
          <w:bCs/>
          <w:sz w:val="24"/>
          <w:szCs w:val="24"/>
          <w:vertAlign w:val="superscript"/>
          <w:lang w:val="en-US" w:eastAsia="zh-CN"/>
        </w:rPr>
        <w:t>nd</w:t>
      </w:r>
      <w:r w:rsidRPr="003A2B9E">
        <w:rPr>
          <w:rFonts w:ascii="Arial" w:eastAsiaTheme="minorEastAsia" w:hAnsi="Arial" w:cs="Arial" w:hint="eastAsia"/>
          <w:b/>
          <w:bCs/>
          <w:sz w:val="24"/>
          <w:szCs w:val="24"/>
          <w:lang w:val="en-US" w:eastAsia="zh-CN"/>
        </w:rPr>
        <w:t xml:space="preserve"> </w:t>
      </w:r>
      <w:r w:rsidRPr="003A2B9E">
        <w:rPr>
          <w:rFonts w:ascii="Arial" w:eastAsiaTheme="minorEastAsia" w:hAnsi="Arial" w:cs="Arial" w:hint="eastAsia"/>
          <w:b/>
          <w:bCs/>
          <w:sz w:val="24"/>
          <w:szCs w:val="24"/>
          <w:lang w:val="en-US" w:eastAsia="zh-CN"/>
        </w:rPr>
        <w:t>–</w:t>
      </w:r>
      <w:r w:rsidRPr="003A2B9E">
        <w:rPr>
          <w:rFonts w:ascii="Arial" w:eastAsiaTheme="minorEastAsia" w:hAnsi="Arial" w:cs="Arial" w:hint="eastAsia"/>
          <w:b/>
          <w:bCs/>
          <w:sz w:val="24"/>
          <w:szCs w:val="24"/>
          <w:lang w:val="en-US" w:eastAsia="zh-CN"/>
        </w:rPr>
        <w:t xml:space="preserve"> May 26</w:t>
      </w:r>
      <w:r w:rsidRPr="003A2B9E">
        <w:rPr>
          <w:rFonts w:ascii="Arial" w:eastAsiaTheme="minorEastAsia" w:hAnsi="Arial" w:cs="Arial" w:hint="eastAsia"/>
          <w:b/>
          <w:bCs/>
          <w:sz w:val="24"/>
          <w:szCs w:val="24"/>
          <w:vertAlign w:val="superscript"/>
          <w:lang w:val="en-US" w:eastAsia="zh-CN"/>
        </w:rPr>
        <w:t>th</w:t>
      </w:r>
      <w:r w:rsidRPr="003A2B9E">
        <w:rPr>
          <w:rFonts w:ascii="Arial" w:eastAsiaTheme="minorEastAsia" w:hAnsi="Arial" w:cs="Arial" w:hint="eastAsia"/>
          <w:b/>
          <w:bCs/>
          <w:sz w:val="24"/>
          <w:szCs w:val="24"/>
          <w:lang w:val="en-US" w:eastAsia="zh-CN"/>
        </w:rPr>
        <w:t xml:space="preserve"> , 2023</w:t>
      </w:r>
    </w:p>
    <w:p w14:paraId="2637FD31" w14:textId="77777777" w:rsidR="001E0A28" w:rsidRDefault="001E0A28" w:rsidP="001E0A28">
      <w:pPr>
        <w:spacing w:after="120"/>
        <w:ind w:left="1985" w:hanging="1985"/>
        <w:rPr>
          <w:rFonts w:ascii="Arial" w:eastAsia="MS Mincho" w:hAnsi="Arial" w:cs="Arial"/>
          <w:b/>
          <w:sz w:val="22"/>
        </w:rPr>
      </w:pPr>
    </w:p>
    <w:p w14:paraId="282755FA" w14:textId="4C09B519" w:rsidR="00C24D2F" w:rsidRPr="002E5687"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E5687">
        <w:rPr>
          <w:rFonts w:ascii="Arial" w:eastAsiaTheme="minorEastAsia" w:hAnsi="Arial" w:cs="Arial"/>
          <w:color w:val="000000"/>
          <w:sz w:val="22"/>
          <w:lang w:val="pt-BR" w:eastAsia="zh-CN"/>
        </w:rPr>
        <w:t>10.3</w:t>
      </w:r>
    </w:p>
    <w:p w14:paraId="50D5329D" w14:textId="54162781"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321382">
        <w:rPr>
          <w:rFonts w:ascii="Arial" w:hAnsi="Arial" w:cs="Arial"/>
          <w:color w:val="000000"/>
          <w:sz w:val="22"/>
          <w:highlight w:val="yellow"/>
          <w:lang w:eastAsia="zh-CN"/>
        </w:rPr>
        <w:t>Apple</w:t>
      </w:r>
      <w:r w:rsidR="004D737D" w:rsidRPr="004D737D">
        <w:rPr>
          <w:rFonts w:ascii="Arial" w:hAnsi="Arial" w:cs="Arial"/>
          <w:color w:val="000000"/>
          <w:sz w:val="22"/>
          <w:highlight w:val="yellow"/>
          <w:lang w:eastAsia="zh-CN"/>
        </w:rPr>
        <w:t>)</w:t>
      </w:r>
    </w:p>
    <w:p w14:paraId="1E0389E7" w14:textId="58F868FF"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10</w:t>
      </w:r>
      <w:r w:rsidR="003A2B9E">
        <w:rPr>
          <w:rFonts w:ascii="Arial" w:eastAsiaTheme="minorEastAsia" w:hAnsi="Arial" w:cs="Arial"/>
          <w:color w:val="000000"/>
          <w:sz w:val="22"/>
          <w:lang w:eastAsia="zh-CN"/>
        </w:rPr>
        <w:t>7</w:t>
      </w:r>
      <w:r w:rsidR="00533159" w:rsidRPr="00533159">
        <w:rPr>
          <w:rFonts w:ascii="Arial" w:eastAsiaTheme="minorEastAsia" w:hAnsi="Arial" w:cs="Arial"/>
          <w:color w:val="000000"/>
          <w:sz w:val="22"/>
          <w:lang w:eastAsia="zh-CN"/>
        </w:rPr>
        <w:t>][</w:t>
      </w:r>
      <w:r w:rsidR="00321382">
        <w:rPr>
          <w:rFonts w:ascii="Arial" w:eastAsiaTheme="minorEastAsia" w:hAnsi="Arial" w:cs="Arial"/>
          <w:color w:val="000000"/>
          <w:sz w:val="22"/>
          <w:lang w:eastAsia="zh-CN"/>
        </w:rPr>
        <w:t>202</w:t>
      </w:r>
      <w:r w:rsidR="00533159" w:rsidRPr="00533159">
        <w:rPr>
          <w:rFonts w:ascii="Arial" w:eastAsiaTheme="minorEastAsia" w:hAnsi="Arial" w:cs="Arial"/>
          <w:color w:val="000000"/>
          <w:sz w:val="22"/>
          <w:lang w:eastAsia="zh-CN"/>
        </w:rPr>
        <w:t>]</w:t>
      </w:r>
      <w:r w:rsidR="00BC13EB">
        <w:rPr>
          <w:rFonts w:ascii="Arial" w:eastAsiaTheme="minorEastAsia" w:hAnsi="Arial" w:cs="Arial"/>
          <w:color w:val="000000"/>
          <w:sz w:val="22"/>
          <w:lang w:eastAsia="zh-CN"/>
        </w:rPr>
        <w:t xml:space="preserve"> </w:t>
      </w:r>
      <w:r w:rsidR="00321382">
        <w:rPr>
          <w:rFonts w:ascii="Arial" w:eastAsiaTheme="minorEastAsia" w:hAnsi="Arial" w:cs="Arial"/>
          <w:color w:val="000000"/>
          <w:sz w:val="22"/>
          <w:lang w:eastAsia="zh-CN"/>
        </w:rPr>
        <w:t>Maintenance_R17</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5FD70C4A"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w:t>
      </w:r>
      <w:proofErr w:type="gramStart"/>
      <w:r w:rsidR="00442337">
        <w:rPr>
          <w:i/>
          <w:color w:val="0070C0"/>
          <w:lang w:eastAsia="zh-CN"/>
        </w:rPr>
        <w:t>e.g.</w:t>
      </w:r>
      <w:proofErr w:type="gramEnd"/>
      <w:r w:rsidR="00442337">
        <w:rPr>
          <w:i/>
          <w:color w:val="0070C0"/>
          <w:lang w:eastAsia="zh-CN"/>
        </w:rPr>
        <w:t xml:space="preserve">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57FF4B39" w14:textId="494FB072" w:rsidR="00321382" w:rsidRPr="00690313" w:rsidRDefault="00321382" w:rsidP="00642BC6">
      <w:pPr>
        <w:rPr>
          <w:iCs/>
          <w:color w:val="000000" w:themeColor="text1"/>
          <w:lang w:eastAsia="zh-CN"/>
        </w:rPr>
      </w:pPr>
      <w:r w:rsidRPr="00690313">
        <w:rPr>
          <w:iCs/>
          <w:color w:val="000000" w:themeColor="text1"/>
          <w:lang w:eastAsia="zh-CN"/>
        </w:rPr>
        <w:t xml:space="preserve">In this </w:t>
      </w:r>
      <w:r w:rsidR="002E5687" w:rsidRPr="00690313">
        <w:rPr>
          <w:iCs/>
          <w:color w:val="000000" w:themeColor="text1"/>
          <w:lang w:eastAsia="zh-CN"/>
        </w:rPr>
        <w:t>summary</w:t>
      </w:r>
      <w:r w:rsidRPr="00690313">
        <w:rPr>
          <w:iCs/>
          <w:color w:val="000000" w:themeColor="text1"/>
          <w:lang w:eastAsia="zh-CN"/>
        </w:rPr>
        <w:t>, the following topic</w:t>
      </w:r>
      <w:r w:rsidR="002E5687" w:rsidRPr="00690313">
        <w:rPr>
          <w:iCs/>
          <w:color w:val="000000" w:themeColor="text1"/>
          <w:lang w:eastAsia="zh-CN"/>
        </w:rPr>
        <w:t xml:space="preserve"> is</w:t>
      </w:r>
      <w:r w:rsidRPr="00690313">
        <w:rPr>
          <w:iCs/>
          <w:color w:val="000000" w:themeColor="text1"/>
          <w:lang w:eastAsia="zh-CN"/>
        </w:rPr>
        <w:t xml:space="preserve"> included</w:t>
      </w:r>
      <w:r w:rsidR="002E5687" w:rsidRPr="00690313">
        <w:rPr>
          <w:iCs/>
          <w:color w:val="000000" w:themeColor="text1"/>
          <w:lang w:eastAsia="zh-CN"/>
        </w:rPr>
        <w:t>.</w:t>
      </w:r>
    </w:p>
    <w:p w14:paraId="44D7F0E7" w14:textId="3BDF37D2" w:rsidR="00321382" w:rsidRPr="00690313" w:rsidRDefault="002E5687" w:rsidP="00321382">
      <w:pPr>
        <w:pStyle w:val="ListParagraph"/>
        <w:numPr>
          <w:ilvl w:val="0"/>
          <w:numId w:val="24"/>
        </w:numPr>
        <w:ind w:firstLineChars="0"/>
        <w:rPr>
          <w:iCs/>
          <w:color w:val="000000" w:themeColor="text1"/>
          <w:lang w:eastAsia="zh-CN"/>
        </w:rPr>
      </w:pPr>
      <w:r w:rsidRPr="00690313">
        <w:rPr>
          <w:rFonts w:eastAsiaTheme="minorEastAsia"/>
        </w:rPr>
        <w:t>On monitoring of paging occasions for CG-SDT with HD-FDD Redcap UEs (R2-2304562)</w:t>
      </w:r>
    </w:p>
    <w:p w14:paraId="11F36725" w14:textId="7541C37B" w:rsidR="00DD19DE" w:rsidRPr="00045592" w:rsidRDefault="00142BB9" w:rsidP="00DD19DE">
      <w:pPr>
        <w:pStyle w:val="Heading1"/>
        <w:rPr>
          <w:lang w:eastAsia="ja-JP"/>
        </w:rPr>
      </w:pPr>
      <w:r>
        <w:rPr>
          <w:lang w:eastAsia="ja-JP"/>
        </w:rPr>
        <w:t>Topic</w:t>
      </w:r>
      <w:r w:rsidR="00DD19DE" w:rsidRPr="00045592">
        <w:rPr>
          <w:lang w:eastAsia="ja-JP"/>
        </w:rPr>
        <w:t xml:space="preserve"> #</w:t>
      </w:r>
      <w:r w:rsidR="00A97C6D">
        <w:rPr>
          <w:lang w:eastAsia="ja-JP"/>
        </w:rPr>
        <w:t>1</w:t>
      </w:r>
      <w:r w:rsidR="00DD19DE" w:rsidRPr="00045592">
        <w:rPr>
          <w:lang w:eastAsia="ja-JP"/>
        </w:rPr>
        <w:t xml:space="preserve">: </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374"/>
        <w:gridCol w:w="2069"/>
        <w:gridCol w:w="1238"/>
        <w:gridCol w:w="4940"/>
      </w:tblGrid>
      <w:tr w:rsidR="009B6A04" w:rsidRPr="00666360" w14:paraId="1E5E5737" w14:textId="77777777" w:rsidTr="002E5687">
        <w:trPr>
          <w:trHeight w:val="468"/>
        </w:trPr>
        <w:tc>
          <w:tcPr>
            <w:tcW w:w="1388" w:type="dxa"/>
            <w:vAlign w:val="center"/>
          </w:tcPr>
          <w:p w14:paraId="5B780EF4" w14:textId="77777777" w:rsidR="009B6A04" w:rsidRPr="00666360" w:rsidRDefault="009B6A04" w:rsidP="00045592">
            <w:pPr>
              <w:spacing w:before="120" w:after="120"/>
              <w:rPr>
                <w:b/>
                <w:bCs/>
              </w:rPr>
            </w:pPr>
            <w:r w:rsidRPr="00666360">
              <w:rPr>
                <w:b/>
                <w:bCs/>
              </w:rPr>
              <w:t>T-doc number</w:t>
            </w:r>
          </w:p>
        </w:tc>
        <w:tc>
          <w:tcPr>
            <w:tcW w:w="2093" w:type="dxa"/>
          </w:tcPr>
          <w:p w14:paraId="3975110F" w14:textId="759D80DF" w:rsidR="009B6A04" w:rsidRPr="00666360" w:rsidRDefault="009B6A04" w:rsidP="009B6A04">
            <w:pPr>
              <w:tabs>
                <w:tab w:val="left" w:pos="473"/>
              </w:tabs>
              <w:spacing w:before="120" w:after="120"/>
              <w:rPr>
                <w:b/>
                <w:bCs/>
              </w:rPr>
            </w:pPr>
            <w:r w:rsidRPr="00666360">
              <w:rPr>
                <w:b/>
                <w:bCs/>
              </w:rPr>
              <w:tab/>
              <w:t>Title</w:t>
            </w:r>
          </w:p>
        </w:tc>
        <w:tc>
          <w:tcPr>
            <w:tcW w:w="1115" w:type="dxa"/>
            <w:vAlign w:val="center"/>
          </w:tcPr>
          <w:p w14:paraId="27E27FF5" w14:textId="60D07DC0" w:rsidR="009B6A04" w:rsidRPr="00666360" w:rsidRDefault="009B6A04" w:rsidP="00045592">
            <w:pPr>
              <w:spacing w:before="120" w:after="120"/>
              <w:rPr>
                <w:b/>
                <w:bCs/>
              </w:rPr>
            </w:pPr>
            <w:r w:rsidRPr="00666360">
              <w:rPr>
                <w:b/>
                <w:bCs/>
              </w:rPr>
              <w:t>Company</w:t>
            </w:r>
          </w:p>
        </w:tc>
        <w:tc>
          <w:tcPr>
            <w:tcW w:w="5025" w:type="dxa"/>
            <w:vAlign w:val="center"/>
          </w:tcPr>
          <w:p w14:paraId="3753A143" w14:textId="77777777" w:rsidR="009B6A04" w:rsidRPr="00666360" w:rsidRDefault="009B6A04" w:rsidP="00045592">
            <w:pPr>
              <w:spacing w:before="120" w:after="120"/>
              <w:rPr>
                <w:b/>
                <w:bCs/>
              </w:rPr>
            </w:pPr>
            <w:r w:rsidRPr="00666360">
              <w:rPr>
                <w:b/>
                <w:bCs/>
              </w:rPr>
              <w:t>Proposals / Observations</w:t>
            </w:r>
          </w:p>
        </w:tc>
      </w:tr>
      <w:tr w:rsidR="002E5687" w:rsidRPr="00666360" w14:paraId="683FD1E7" w14:textId="77777777" w:rsidTr="002E5687">
        <w:trPr>
          <w:trHeight w:val="468"/>
        </w:trPr>
        <w:tc>
          <w:tcPr>
            <w:tcW w:w="1388" w:type="dxa"/>
          </w:tcPr>
          <w:p w14:paraId="2444A496" w14:textId="57A2C864" w:rsidR="002E5687" w:rsidRPr="00666360" w:rsidRDefault="002E5687" w:rsidP="002E5687">
            <w:pPr>
              <w:spacing w:before="120" w:after="120"/>
            </w:pPr>
            <w:hyperlink r:id="rId9" w:history="1">
              <w:r w:rsidRPr="00666360">
                <w:rPr>
                  <w:rStyle w:val="Hyperlink"/>
                  <w:b/>
                  <w:bCs/>
                </w:rPr>
                <w:t>R4-2307456</w:t>
              </w:r>
            </w:hyperlink>
          </w:p>
        </w:tc>
        <w:tc>
          <w:tcPr>
            <w:tcW w:w="2093" w:type="dxa"/>
          </w:tcPr>
          <w:p w14:paraId="62CD8413" w14:textId="330FBBC4" w:rsidR="002E5687" w:rsidRPr="00666360" w:rsidRDefault="002E5687" w:rsidP="002E5687">
            <w:pPr>
              <w:spacing w:before="120" w:after="120"/>
            </w:pPr>
            <w:r w:rsidRPr="00666360">
              <w:t xml:space="preserve">Discussion on </w:t>
            </w:r>
            <w:proofErr w:type="gramStart"/>
            <w:r w:rsidRPr="00666360">
              <w:t>reply</w:t>
            </w:r>
            <w:proofErr w:type="gramEnd"/>
            <w:r w:rsidR="00690313">
              <w:t xml:space="preserve"> </w:t>
            </w:r>
            <w:r w:rsidRPr="00666360">
              <w:t>LS on Monitoring of paging occasions for CG-SDT with HD-FDD Redcap UEs</w:t>
            </w:r>
          </w:p>
        </w:tc>
        <w:tc>
          <w:tcPr>
            <w:tcW w:w="1115" w:type="dxa"/>
          </w:tcPr>
          <w:p w14:paraId="786ACC88" w14:textId="4A3D0B5D" w:rsidR="002E5687" w:rsidRPr="00666360" w:rsidRDefault="002E5687" w:rsidP="002E5687">
            <w:pPr>
              <w:spacing w:before="120" w:after="120"/>
            </w:pPr>
            <w:r w:rsidRPr="00666360">
              <w:t>vivo</w:t>
            </w:r>
          </w:p>
        </w:tc>
        <w:tc>
          <w:tcPr>
            <w:tcW w:w="5025" w:type="dxa"/>
          </w:tcPr>
          <w:p w14:paraId="4E696253" w14:textId="77777777" w:rsidR="002E5687" w:rsidRPr="007A7889" w:rsidRDefault="00666360" w:rsidP="00666360">
            <w:pPr>
              <w:pStyle w:val="NormalWeb"/>
              <w:shd w:val="clear" w:color="auto" w:fill="FFFFFF"/>
              <w:spacing w:before="120" w:beforeAutospacing="0" w:after="120" w:afterAutospacing="0"/>
              <w:jc w:val="both"/>
              <w:rPr>
                <w:rFonts w:eastAsia="MS Mincho"/>
                <w:b/>
                <w:sz w:val="20"/>
                <w:szCs w:val="20"/>
                <w:lang w:eastAsia="ja-JP"/>
              </w:rPr>
            </w:pPr>
            <w:r w:rsidRPr="007A7889">
              <w:rPr>
                <w:rFonts w:eastAsia="MS Mincho"/>
                <w:b/>
                <w:sz w:val="20"/>
                <w:szCs w:val="20"/>
                <w:lang w:eastAsia="ja-JP"/>
              </w:rPr>
              <w:t xml:space="preserve">Proposal 1: To align RAN1/2/4 specification, delete the corresponding part “For RedCap UE in HD-FDD mode, if a paging occasion overlaps with CG-SDT transmission then the UE shall monitor the paging during the paging occasion. In this case the UE is allowed to drop the CG-SDT transmission.” </w:t>
            </w:r>
          </w:p>
          <w:p w14:paraId="1834CE10" w14:textId="04897896" w:rsidR="007A7889" w:rsidRPr="007A7889" w:rsidRDefault="007A7889" w:rsidP="00666360">
            <w:pPr>
              <w:pStyle w:val="NormalWeb"/>
              <w:shd w:val="clear" w:color="auto" w:fill="FFFFFF"/>
              <w:spacing w:before="120" w:beforeAutospacing="0" w:after="120" w:afterAutospacing="0"/>
              <w:jc w:val="both"/>
              <w:rPr>
                <w:rFonts w:eastAsia="MS Mincho"/>
                <w:b/>
                <w:sz w:val="20"/>
                <w:szCs w:val="20"/>
                <w:lang w:val="en-US" w:eastAsia="zh-CN"/>
              </w:rPr>
            </w:pPr>
            <w:r w:rsidRPr="007A7889">
              <w:rPr>
                <w:rFonts w:eastAsia="MS Mincho"/>
                <w:b/>
                <w:sz w:val="20"/>
                <w:szCs w:val="20"/>
                <w:lang w:eastAsia="zh-CN"/>
              </w:rPr>
              <w:t>Draft LS reply</w:t>
            </w:r>
            <w:r w:rsidRPr="007A7889">
              <w:rPr>
                <w:rFonts w:eastAsia="MS Mincho"/>
                <w:b/>
                <w:sz w:val="20"/>
                <w:szCs w:val="20"/>
                <w:lang w:val="en-US" w:eastAsia="zh-CN"/>
              </w:rPr>
              <w:t>:</w:t>
            </w:r>
          </w:p>
          <w:p w14:paraId="7FAB433F" w14:textId="44BB380F" w:rsidR="007A7889" w:rsidRPr="007A7889" w:rsidRDefault="007A7889" w:rsidP="007A7889">
            <w:pPr>
              <w:spacing w:before="120" w:after="120"/>
              <w:jc w:val="both"/>
              <w:rPr>
                <w:rFonts w:eastAsiaTheme="minorEastAsia"/>
                <w:b/>
                <w:lang w:eastAsia="zh-CN"/>
              </w:rPr>
            </w:pPr>
            <w:r w:rsidRPr="007A7889">
              <w:rPr>
                <w:rFonts w:eastAsiaTheme="minorEastAsia"/>
                <w:lang w:eastAsia="zh-CN"/>
              </w:rPr>
              <w:t xml:space="preserve">Based on discussions in RAN4#107, RAN4 would like to inform that </w:t>
            </w:r>
            <w:proofErr w:type="gramStart"/>
            <w:r w:rsidRPr="007A7889">
              <w:rPr>
                <w:rFonts w:eastAsiaTheme="minorEastAsia"/>
                <w:lang w:eastAsia="zh-CN"/>
              </w:rPr>
              <w:t>in order to</w:t>
            </w:r>
            <w:proofErr w:type="gramEnd"/>
            <w:r w:rsidRPr="007A7889">
              <w:rPr>
                <w:rFonts w:eastAsiaTheme="minorEastAsia"/>
                <w:lang w:eastAsia="zh-CN"/>
              </w:rPr>
              <w:t xml:space="preserve"> align RAN1/2/4 specification, RAN4 decides to delete the following part “For RedCap UE in HD-FDD mode, if a paging occasion overlaps with CG-SDT transmission then the UE shall monitor the paging during the paging occasion. In this case the UE is allowed to drop the CG-SDT transmission” from section </w:t>
            </w:r>
            <w:r w:rsidRPr="007A7889">
              <w:t>5.1B.2.6 of TS38.133</w:t>
            </w:r>
          </w:p>
        </w:tc>
      </w:tr>
      <w:tr w:rsidR="002E5687" w:rsidRPr="00666360" w14:paraId="3CAD4631" w14:textId="77777777" w:rsidTr="002E5687">
        <w:trPr>
          <w:trHeight w:val="468"/>
        </w:trPr>
        <w:tc>
          <w:tcPr>
            <w:tcW w:w="1388" w:type="dxa"/>
          </w:tcPr>
          <w:p w14:paraId="526F224A" w14:textId="22E9BD63" w:rsidR="002E5687" w:rsidRPr="00666360" w:rsidRDefault="002E5687" w:rsidP="002E5687">
            <w:pPr>
              <w:spacing w:before="120" w:after="120"/>
            </w:pPr>
            <w:hyperlink r:id="rId10" w:history="1">
              <w:r w:rsidRPr="00666360">
                <w:rPr>
                  <w:rStyle w:val="Hyperlink"/>
                  <w:b/>
                  <w:bCs/>
                </w:rPr>
                <w:t>R4-2308340</w:t>
              </w:r>
            </w:hyperlink>
          </w:p>
        </w:tc>
        <w:tc>
          <w:tcPr>
            <w:tcW w:w="2093" w:type="dxa"/>
          </w:tcPr>
          <w:p w14:paraId="0C834F85" w14:textId="7C134731" w:rsidR="002E5687" w:rsidRPr="00666360" w:rsidRDefault="002E5687" w:rsidP="002E5687">
            <w:pPr>
              <w:spacing w:before="120" w:after="120"/>
            </w:pPr>
            <w:r w:rsidRPr="00666360">
              <w:t>Reply LS on Monitoring of paging occasions for CG-SDT with HD-FDD Redcap UEs</w:t>
            </w:r>
          </w:p>
        </w:tc>
        <w:tc>
          <w:tcPr>
            <w:tcW w:w="1115" w:type="dxa"/>
          </w:tcPr>
          <w:p w14:paraId="248E649B" w14:textId="0A9F26E7" w:rsidR="002E5687" w:rsidRPr="00666360" w:rsidRDefault="002E5687" w:rsidP="002E5687">
            <w:pPr>
              <w:spacing w:before="120" w:after="120"/>
            </w:pPr>
            <w:r w:rsidRPr="00666360">
              <w:t xml:space="preserve">Huawei, </w:t>
            </w:r>
            <w:proofErr w:type="spellStart"/>
            <w:r w:rsidRPr="00666360">
              <w:t>HiSilicon</w:t>
            </w:r>
            <w:proofErr w:type="spellEnd"/>
          </w:p>
        </w:tc>
        <w:tc>
          <w:tcPr>
            <w:tcW w:w="5025" w:type="dxa"/>
          </w:tcPr>
          <w:p w14:paraId="60D469FE" w14:textId="09FA5C5E" w:rsidR="007A7889" w:rsidRPr="007A7889" w:rsidRDefault="007A7889" w:rsidP="00666360">
            <w:pPr>
              <w:spacing w:before="120" w:after="120"/>
              <w:rPr>
                <w:rFonts w:eastAsia="SimSun"/>
                <w:b/>
                <w:bCs/>
                <w:lang w:eastAsia="zh-CN"/>
              </w:rPr>
            </w:pPr>
            <w:r w:rsidRPr="007A7889">
              <w:rPr>
                <w:rFonts w:eastAsia="SimSun" w:hint="eastAsia"/>
                <w:b/>
                <w:bCs/>
                <w:lang w:eastAsia="zh-CN"/>
              </w:rPr>
              <w:t>Draft</w:t>
            </w:r>
            <w:r w:rsidRPr="007A7889">
              <w:rPr>
                <w:rFonts w:eastAsia="SimSun"/>
                <w:b/>
                <w:bCs/>
                <w:lang w:eastAsia="zh-CN"/>
              </w:rPr>
              <w:t xml:space="preserve"> </w:t>
            </w:r>
            <w:r w:rsidRPr="007A7889">
              <w:rPr>
                <w:rFonts w:eastAsia="SimSun" w:hint="eastAsia"/>
                <w:b/>
                <w:bCs/>
                <w:lang w:eastAsia="zh-CN"/>
              </w:rPr>
              <w:t>LS</w:t>
            </w:r>
            <w:r w:rsidRPr="007A7889">
              <w:rPr>
                <w:rFonts w:eastAsia="SimSun"/>
                <w:b/>
                <w:bCs/>
                <w:lang w:eastAsia="zh-CN"/>
              </w:rPr>
              <w:t xml:space="preserve"> </w:t>
            </w:r>
            <w:r w:rsidRPr="007A7889">
              <w:rPr>
                <w:rFonts w:eastAsia="SimSun" w:hint="eastAsia"/>
                <w:b/>
                <w:bCs/>
                <w:lang w:eastAsia="zh-CN"/>
              </w:rPr>
              <w:t>reply</w:t>
            </w:r>
            <w:r>
              <w:rPr>
                <w:rFonts w:eastAsia="SimSun"/>
                <w:b/>
                <w:bCs/>
                <w:lang w:eastAsia="zh-CN"/>
              </w:rPr>
              <w:t>:</w:t>
            </w:r>
          </w:p>
          <w:p w14:paraId="00E6EDAC" w14:textId="3C388F0B" w:rsidR="00666360" w:rsidRPr="00666360" w:rsidRDefault="00666360" w:rsidP="00666360">
            <w:pPr>
              <w:spacing w:before="120" w:after="120"/>
              <w:rPr>
                <w:rFonts w:eastAsia="SimSun"/>
                <w:lang w:eastAsia="zh-CN"/>
              </w:rPr>
            </w:pPr>
            <w:r w:rsidRPr="00666360">
              <w:rPr>
                <w:rFonts w:eastAsia="SimSun"/>
                <w:lang w:eastAsia="zh-CN"/>
              </w:rPr>
              <w:t>For RedCap UE in HD-FDD mode, the UE is required to monitor for SI change indication in any paging occasion at least once per modification period during SDT,</w:t>
            </w:r>
          </w:p>
          <w:p w14:paraId="363885C6" w14:textId="77777777" w:rsidR="00666360" w:rsidRPr="00666360" w:rsidRDefault="00666360" w:rsidP="00666360">
            <w:pPr>
              <w:pStyle w:val="ListParagraph"/>
              <w:numPr>
                <w:ilvl w:val="0"/>
                <w:numId w:val="43"/>
              </w:numPr>
              <w:overflowPunct/>
              <w:autoSpaceDE/>
              <w:autoSpaceDN/>
              <w:adjustRightInd/>
              <w:snapToGrid w:val="0"/>
              <w:spacing w:beforeLines="50" w:before="120" w:afterLines="50" w:after="120"/>
              <w:ind w:left="357" w:firstLineChars="0" w:hanging="357"/>
              <w:textAlignment w:val="auto"/>
              <w:rPr>
                <w:rFonts w:eastAsiaTheme="minorEastAsia"/>
                <w:lang w:eastAsia="zh-CN"/>
              </w:rPr>
            </w:pPr>
            <w:r w:rsidRPr="00666360">
              <w:rPr>
                <w:rFonts w:eastAsiaTheme="minorEastAsia"/>
                <w:lang w:eastAsia="zh-CN"/>
              </w:rPr>
              <w:t xml:space="preserve">if the initial downlink BWP on which the SDT procedure is ongoing is associated with a CD-SSB, or </w:t>
            </w:r>
          </w:p>
          <w:p w14:paraId="3170CFCE" w14:textId="77777777" w:rsidR="00666360" w:rsidRPr="00666360" w:rsidRDefault="00666360" w:rsidP="00666360">
            <w:pPr>
              <w:pStyle w:val="ListParagraph"/>
              <w:numPr>
                <w:ilvl w:val="0"/>
                <w:numId w:val="43"/>
              </w:numPr>
              <w:overflowPunct/>
              <w:autoSpaceDE/>
              <w:autoSpaceDN/>
              <w:adjustRightInd/>
              <w:snapToGrid w:val="0"/>
              <w:spacing w:beforeLines="50" w:before="120" w:afterLines="50" w:after="120"/>
              <w:ind w:left="357" w:firstLineChars="0" w:hanging="357"/>
              <w:textAlignment w:val="auto"/>
              <w:rPr>
                <w:rFonts w:eastAsiaTheme="minorEastAsia"/>
                <w:lang w:eastAsia="zh-CN"/>
              </w:rPr>
            </w:pPr>
            <w:r w:rsidRPr="00666360">
              <w:rPr>
                <w:rFonts w:eastAsiaTheme="minorEastAsia"/>
                <w:lang w:eastAsia="zh-CN"/>
              </w:rPr>
              <w:lastRenderedPageBreak/>
              <w:t>if the separate downlink BWP on which the SDT procedure is ongoing is associated with a CD-SSB.</w:t>
            </w:r>
          </w:p>
          <w:p w14:paraId="4FE0CCBB" w14:textId="77777777" w:rsidR="00666360" w:rsidRPr="00666360" w:rsidRDefault="00666360" w:rsidP="00666360">
            <w:pPr>
              <w:spacing w:before="120" w:after="120"/>
              <w:rPr>
                <w:rFonts w:eastAsia="SimSun"/>
                <w:lang w:eastAsia="zh-CN"/>
              </w:rPr>
            </w:pPr>
            <w:r w:rsidRPr="00666360">
              <w:rPr>
                <w:rFonts w:eastAsia="SimSun"/>
                <w:lang w:eastAsia="zh-CN"/>
              </w:rPr>
              <w:t>In case the paging occasions overlap with CG-SDT transmission, the UE is allowed to drop the CG-SDT transmission.</w:t>
            </w:r>
          </w:p>
          <w:p w14:paraId="05B64622" w14:textId="77777777" w:rsidR="002E5687" w:rsidRPr="00666360" w:rsidRDefault="002E5687" w:rsidP="002E5687">
            <w:pPr>
              <w:overflowPunct/>
              <w:autoSpaceDE/>
              <w:autoSpaceDN/>
              <w:adjustRightInd/>
              <w:spacing w:beforeLines="50" w:before="120" w:afterLines="50" w:after="120"/>
              <w:textAlignment w:val="auto"/>
            </w:pPr>
          </w:p>
        </w:tc>
      </w:tr>
      <w:tr w:rsidR="002E5687" w:rsidRPr="00666360" w14:paraId="78C0F6FE" w14:textId="77777777" w:rsidTr="002E5687">
        <w:trPr>
          <w:trHeight w:val="468"/>
        </w:trPr>
        <w:tc>
          <w:tcPr>
            <w:tcW w:w="1388" w:type="dxa"/>
          </w:tcPr>
          <w:p w14:paraId="2C992546" w14:textId="16A42863" w:rsidR="002E5687" w:rsidRPr="00666360" w:rsidRDefault="002E5687" w:rsidP="002E5687">
            <w:pPr>
              <w:spacing w:before="120" w:after="120"/>
            </w:pPr>
            <w:hyperlink r:id="rId11" w:history="1">
              <w:r w:rsidRPr="00666360">
                <w:rPr>
                  <w:rStyle w:val="Hyperlink"/>
                  <w:b/>
                  <w:bCs/>
                </w:rPr>
                <w:t>R4-2308341</w:t>
              </w:r>
            </w:hyperlink>
          </w:p>
        </w:tc>
        <w:tc>
          <w:tcPr>
            <w:tcW w:w="2093" w:type="dxa"/>
          </w:tcPr>
          <w:p w14:paraId="0A37AE6C" w14:textId="32AE27D8" w:rsidR="002E5687" w:rsidRPr="00666360" w:rsidRDefault="002E5687" w:rsidP="002E5687">
            <w:pPr>
              <w:spacing w:before="120" w:after="120"/>
            </w:pPr>
            <w:r w:rsidRPr="00666360">
              <w:t>Modification on interruption in paging reception for HD-FDD RedCap UEs</w:t>
            </w:r>
          </w:p>
        </w:tc>
        <w:tc>
          <w:tcPr>
            <w:tcW w:w="1115" w:type="dxa"/>
          </w:tcPr>
          <w:p w14:paraId="152B1D5C" w14:textId="5E3B670D" w:rsidR="002E5687" w:rsidRPr="00666360" w:rsidRDefault="002E5687" w:rsidP="002E5687">
            <w:pPr>
              <w:spacing w:before="120" w:after="120"/>
            </w:pPr>
            <w:r w:rsidRPr="00666360">
              <w:t xml:space="preserve">Huawei, </w:t>
            </w:r>
            <w:proofErr w:type="spellStart"/>
            <w:r w:rsidRPr="00666360">
              <w:t>HiSilicon</w:t>
            </w:r>
            <w:proofErr w:type="spellEnd"/>
          </w:p>
        </w:tc>
        <w:tc>
          <w:tcPr>
            <w:tcW w:w="5025" w:type="dxa"/>
          </w:tcPr>
          <w:p w14:paraId="7E4D77E3" w14:textId="77777777" w:rsidR="002E5687" w:rsidRDefault="007A7889" w:rsidP="002E5687">
            <w:pPr>
              <w:spacing w:beforeLines="50" w:before="120" w:afterLines="50" w:after="120"/>
              <w:rPr>
                <w:lang w:eastAsia="zh-CN"/>
              </w:rPr>
            </w:pPr>
            <w:r>
              <w:rPr>
                <w:lang w:eastAsia="zh-CN"/>
              </w:rPr>
              <w:t>CR:</w:t>
            </w:r>
          </w:p>
          <w:p w14:paraId="321207C6" w14:textId="69DB17FF" w:rsidR="007A7889" w:rsidRPr="00666360" w:rsidRDefault="007A7889" w:rsidP="007A7889">
            <w:pPr>
              <w:rPr>
                <w:rFonts w:hint="eastAsia"/>
                <w:lang w:eastAsia="zh-CN"/>
              </w:rPr>
            </w:pPr>
            <w:r>
              <w:rPr>
                <w:lang w:eastAsia="zh-CN"/>
              </w:rPr>
              <w:t xml:space="preserve">For RedCap UE in HD-FDD mode, </w:t>
            </w:r>
            <w:ins w:id="0" w:author="Han Jing" w:date="2023-05-12T15:38:00Z">
              <w:r>
                <w:rPr>
                  <w:lang w:eastAsia="ja-JP"/>
                </w:rPr>
                <w:t>the UE is required to monitor for SI change indication in any paging occasion at least once per modification period during SDT</w:t>
              </w:r>
              <w:r>
                <w:t xml:space="preserve"> if the initial downlink BWP on which the SDT procedure is ongoing is associated with a CD-SSB</w:t>
              </w:r>
              <w:r>
                <w:rPr>
                  <w:lang w:eastAsia="ja-JP"/>
                </w:rPr>
                <w:t xml:space="preserve"> or </w:t>
              </w:r>
              <w:r>
                <w:t>if the separate downlink BWP on which the SDT procedure is ongoing is associated with a CD-SSB</w:t>
              </w:r>
            </w:ins>
            <w:del w:id="1" w:author="Han Jing" w:date="2023-05-12T15:38:00Z">
              <w:r w:rsidDel="00812694">
                <w:rPr>
                  <w:lang w:eastAsia="zh-CN"/>
                </w:rPr>
                <w:delText>if a paging occasion overlaps with CG-SDT transmission then the UE shall monitor the paging during the paging occasion</w:delText>
              </w:r>
            </w:del>
            <w:r>
              <w:rPr>
                <w:lang w:eastAsia="zh-CN"/>
              </w:rPr>
              <w:t xml:space="preserve">. In </w:t>
            </w:r>
            <w:del w:id="2" w:author="Han Jing" w:date="2023-05-12T15:39:00Z">
              <w:r w:rsidDel="00812694">
                <w:rPr>
                  <w:lang w:eastAsia="zh-CN"/>
                </w:rPr>
                <w:delText xml:space="preserve">this </w:delText>
              </w:r>
            </w:del>
            <w:r>
              <w:rPr>
                <w:lang w:eastAsia="zh-CN"/>
              </w:rPr>
              <w:t>case</w:t>
            </w:r>
            <w:ins w:id="3" w:author="Han Jing" w:date="2023-05-12T15:39:00Z">
              <w:r>
                <w:rPr>
                  <w:lang w:eastAsia="zh-CN"/>
                </w:rPr>
                <w:t xml:space="preserve"> </w:t>
              </w:r>
              <w:r>
                <w:t>the paging occasions overlap with CG-SDT</w:t>
              </w:r>
            </w:ins>
            <w:ins w:id="4" w:author="Han Jing" w:date="2023-05-12T15:40:00Z">
              <w:r>
                <w:t xml:space="preserve"> t</w:t>
              </w:r>
            </w:ins>
            <w:ins w:id="5" w:author="Han Jing" w:date="2023-05-15T18:08:00Z">
              <w:r>
                <w:t>r</w:t>
              </w:r>
            </w:ins>
            <w:ins w:id="6" w:author="Han Jing" w:date="2023-05-12T15:40:00Z">
              <w:r>
                <w:t>ansmission,</w:t>
              </w:r>
            </w:ins>
            <w:r>
              <w:rPr>
                <w:lang w:eastAsia="zh-CN"/>
              </w:rPr>
              <w:t xml:space="preserve"> the UE is allowed to drop the CG-SDT transmission.</w:t>
            </w:r>
          </w:p>
        </w:tc>
      </w:tr>
      <w:tr w:rsidR="002E5687" w:rsidRPr="00666360" w14:paraId="37B64B75" w14:textId="77777777" w:rsidTr="002E5687">
        <w:trPr>
          <w:trHeight w:val="468"/>
        </w:trPr>
        <w:tc>
          <w:tcPr>
            <w:tcW w:w="1388" w:type="dxa"/>
          </w:tcPr>
          <w:p w14:paraId="47FAF0FD" w14:textId="67FBDB4E" w:rsidR="002E5687" w:rsidRPr="00666360" w:rsidRDefault="002E5687" w:rsidP="002E5687">
            <w:pPr>
              <w:spacing w:before="120" w:after="120"/>
            </w:pPr>
            <w:hyperlink r:id="rId12" w:history="1">
              <w:r w:rsidRPr="00666360">
                <w:rPr>
                  <w:rStyle w:val="Hyperlink"/>
                  <w:b/>
                  <w:bCs/>
                </w:rPr>
                <w:t>R4-2309226</w:t>
              </w:r>
            </w:hyperlink>
          </w:p>
        </w:tc>
        <w:tc>
          <w:tcPr>
            <w:tcW w:w="2093" w:type="dxa"/>
          </w:tcPr>
          <w:p w14:paraId="00FBFA46" w14:textId="4419211E" w:rsidR="002E5687" w:rsidRPr="00666360" w:rsidRDefault="002E5687" w:rsidP="002E5687">
            <w:pPr>
              <w:spacing w:before="120" w:after="120"/>
            </w:pPr>
            <w:r w:rsidRPr="00666360">
              <w:t>Monitoring of paging occasions for CG-SDT with HD-FDD Redcap UEs</w:t>
            </w:r>
          </w:p>
        </w:tc>
        <w:tc>
          <w:tcPr>
            <w:tcW w:w="1115" w:type="dxa"/>
          </w:tcPr>
          <w:p w14:paraId="5DBCF32B" w14:textId="13185750" w:rsidR="002E5687" w:rsidRPr="00666360" w:rsidRDefault="002E5687" w:rsidP="002E5687">
            <w:pPr>
              <w:spacing w:before="120" w:after="120"/>
            </w:pPr>
            <w:r w:rsidRPr="00666360">
              <w:t>Ericsson</w:t>
            </w:r>
          </w:p>
        </w:tc>
        <w:tc>
          <w:tcPr>
            <w:tcW w:w="5025" w:type="dxa"/>
          </w:tcPr>
          <w:p w14:paraId="5BB5E93F" w14:textId="77777777" w:rsidR="007A7889" w:rsidRDefault="007A7889" w:rsidP="007A7889">
            <w:pPr>
              <w:pStyle w:val="BodyText"/>
              <w:rPr>
                <w:b/>
                <w:bCs/>
              </w:rPr>
            </w:pPr>
            <w:r>
              <w:rPr>
                <w:b/>
                <w:bCs/>
              </w:rPr>
              <w:t>Proposal: The current specification text related to maximum interruption in paging reception for HD-FDD in clause 5.1B.26 in TS 38.133 is revised as follows:</w:t>
            </w:r>
          </w:p>
          <w:p w14:paraId="34C9AB1D" w14:textId="27BBF52D" w:rsidR="002E5687" w:rsidRPr="007A7889" w:rsidRDefault="007A7889" w:rsidP="007A7889">
            <w:pPr>
              <w:pStyle w:val="BodyText"/>
              <w:numPr>
                <w:ilvl w:val="0"/>
                <w:numId w:val="44"/>
              </w:numPr>
              <w:spacing w:after="120"/>
              <w:jc w:val="both"/>
              <w:rPr>
                <w:b/>
                <w:bCs/>
              </w:rPr>
            </w:pPr>
            <w:r w:rsidRPr="00E779BA">
              <w:rPr>
                <w:rFonts w:eastAsia="Malgun Gothic" w:cs="Batang"/>
              </w:rPr>
              <w:t>“</w:t>
            </w:r>
            <w:r w:rsidRPr="002D268C">
              <w:rPr>
                <w:rFonts w:eastAsia="Malgun Gothic" w:cs="Batang"/>
                <w:i/>
                <w:iCs/>
              </w:rPr>
              <w:t xml:space="preserve">For RedCap UE in HD-FDD mode, if </w:t>
            </w:r>
            <w:r w:rsidRPr="00C47A5A">
              <w:rPr>
                <w:rFonts w:eastAsia="Malgun Gothic" w:cs="Batang"/>
                <w:i/>
                <w:iCs/>
                <w:highlight w:val="yellow"/>
              </w:rPr>
              <w:t>all</w:t>
            </w:r>
            <w:r w:rsidRPr="002D268C">
              <w:rPr>
                <w:rFonts w:eastAsia="Malgun Gothic" w:cs="Batang"/>
                <w:i/>
                <w:iCs/>
              </w:rPr>
              <w:t xml:space="preserve"> paging occasion</w:t>
            </w:r>
            <w:r w:rsidRPr="00357392">
              <w:rPr>
                <w:rFonts w:eastAsia="Malgun Gothic" w:cs="Batang"/>
                <w:i/>
                <w:iCs/>
                <w:highlight w:val="yellow"/>
              </w:rPr>
              <w:t>s within a modification period</w:t>
            </w:r>
            <w:r>
              <w:rPr>
                <w:rFonts w:eastAsia="Malgun Gothic" w:cs="Batang"/>
                <w:i/>
                <w:iCs/>
              </w:rPr>
              <w:t xml:space="preserve"> </w:t>
            </w:r>
            <w:r w:rsidRPr="002D268C">
              <w:rPr>
                <w:rFonts w:eastAsia="Malgun Gothic" w:cs="Batang"/>
                <w:i/>
                <w:iCs/>
              </w:rPr>
              <w:t xml:space="preserve">overlap with CG-SDT transmission then the UE shall monitor the paging during </w:t>
            </w:r>
            <w:r w:rsidRPr="00091AF9">
              <w:rPr>
                <w:rFonts w:eastAsia="Malgun Gothic" w:cs="Batang"/>
                <w:i/>
                <w:iCs/>
                <w:highlight w:val="yellow"/>
              </w:rPr>
              <w:t xml:space="preserve">at </w:t>
            </w:r>
            <w:r>
              <w:rPr>
                <w:rFonts w:eastAsia="Malgun Gothic" w:cs="Batang"/>
                <w:i/>
                <w:iCs/>
                <w:highlight w:val="yellow"/>
              </w:rPr>
              <w:t>l</w:t>
            </w:r>
            <w:r w:rsidRPr="00091AF9">
              <w:rPr>
                <w:rFonts w:eastAsia="Malgun Gothic" w:cs="Batang"/>
                <w:i/>
                <w:iCs/>
                <w:highlight w:val="yellow"/>
              </w:rPr>
              <w:t>east one</w:t>
            </w:r>
            <w:r>
              <w:rPr>
                <w:rFonts w:eastAsia="Malgun Gothic" w:cs="Batang"/>
                <w:i/>
                <w:iCs/>
              </w:rPr>
              <w:t xml:space="preserve"> </w:t>
            </w:r>
            <w:r w:rsidRPr="002D268C">
              <w:rPr>
                <w:rFonts w:eastAsia="Malgun Gothic" w:cs="Batang"/>
                <w:i/>
                <w:iCs/>
              </w:rPr>
              <w:t>paging occasion. In this case the UE is allowed to drop the CG-SDT transmission.</w:t>
            </w:r>
            <w:r w:rsidRPr="00E779BA">
              <w:rPr>
                <w:rFonts w:eastAsia="Malgun Gothic" w:cs="Batang"/>
              </w:rPr>
              <w:t>”</w:t>
            </w:r>
          </w:p>
        </w:tc>
      </w:tr>
      <w:tr w:rsidR="002E5687" w:rsidRPr="00666360" w14:paraId="7F71CC50" w14:textId="77777777" w:rsidTr="002E5687">
        <w:trPr>
          <w:trHeight w:val="468"/>
        </w:trPr>
        <w:tc>
          <w:tcPr>
            <w:tcW w:w="1388" w:type="dxa"/>
          </w:tcPr>
          <w:p w14:paraId="69B08014" w14:textId="27DA629E" w:rsidR="002E5687" w:rsidRPr="00666360" w:rsidRDefault="002E5687" w:rsidP="002E5687">
            <w:pPr>
              <w:spacing w:before="120" w:after="120"/>
            </w:pPr>
            <w:hyperlink r:id="rId13" w:history="1">
              <w:r w:rsidRPr="00666360">
                <w:rPr>
                  <w:rStyle w:val="Hyperlink"/>
                  <w:b/>
                  <w:bCs/>
                </w:rPr>
                <w:t>R4-2309230</w:t>
              </w:r>
            </w:hyperlink>
          </w:p>
        </w:tc>
        <w:tc>
          <w:tcPr>
            <w:tcW w:w="2093" w:type="dxa"/>
          </w:tcPr>
          <w:p w14:paraId="332E6911" w14:textId="000616FA" w:rsidR="002E5687" w:rsidRPr="00666360" w:rsidRDefault="002E5687" w:rsidP="002E5687">
            <w:pPr>
              <w:spacing w:before="120" w:after="120"/>
            </w:pPr>
            <w:r w:rsidRPr="00666360">
              <w:t>CR on monitoring of paging occasions for CG-SDT with HD-FDD Redcap UEs</w:t>
            </w:r>
          </w:p>
        </w:tc>
        <w:tc>
          <w:tcPr>
            <w:tcW w:w="1115" w:type="dxa"/>
          </w:tcPr>
          <w:p w14:paraId="168176F0" w14:textId="04AC248E" w:rsidR="002E5687" w:rsidRPr="00666360" w:rsidRDefault="002E5687" w:rsidP="002E5687">
            <w:pPr>
              <w:spacing w:before="120" w:after="120"/>
            </w:pPr>
            <w:r w:rsidRPr="00666360">
              <w:t>Ericsson</w:t>
            </w:r>
          </w:p>
        </w:tc>
        <w:tc>
          <w:tcPr>
            <w:tcW w:w="5025" w:type="dxa"/>
          </w:tcPr>
          <w:p w14:paraId="1B8125A7" w14:textId="6B0C20CA" w:rsidR="007A7889" w:rsidRDefault="007A7889" w:rsidP="007A7889">
            <w:pPr>
              <w:rPr>
                <w:lang w:eastAsia="zh-CN"/>
              </w:rPr>
            </w:pPr>
            <w:r>
              <w:rPr>
                <w:lang w:eastAsia="zh-CN"/>
              </w:rPr>
              <w:t>CR:</w:t>
            </w:r>
          </w:p>
          <w:p w14:paraId="7FBC8CC8" w14:textId="1534893A" w:rsidR="002E5687" w:rsidRPr="00666360" w:rsidRDefault="007A7889" w:rsidP="007A7889">
            <w:pPr>
              <w:rPr>
                <w:lang w:eastAsia="zh-CN"/>
              </w:rPr>
            </w:pPr>
            <w:r>
              <w:rPr>
                <w:lang w:eastAsia="zh-CN"/>
              </w:rPr>
              <w:t xml:space="preserve">For RedCap UE in HD-FDD mode, if </w:t>
            </w:r>
            <w:del w:id="7" w:author="Santhan T" w:date="2023-05-15T11:51:00Z">
              <w:r w:rsidDel="009601A9">
                <w:rPr>
                  <w:lang w:eastAsia="zh-CN"/>
                </w:rPr>
                <w:delText xml:space="preserve">a </w:delText>
              </w:r>
            </w:del>
            <w:ins w:id="8" w:author="Santhan T" w:date="2023-05-15T11:51:00Z">
              <w:r>
                <w:rPr>
                  <w:lang w:eastAsia="zh-CN"/>
                </w:rPr>
                <w:t xml:space="preserve">all </w:t>
              </w:r>
            </w:ins>
            <w:r>
              <w:rPr>
                <w:lang w:eastAsia="zh-CN"/>
              </w:rPr>
              <w:t>paging occasion</w:t>
            </w:r>
            <w:ins w:id="9" w:author="Santhan T" w:date="2023-05-15T11:51:00Z">
              <w:r>
                <w:rPr>
                  <w:lang w:eastAsia="zh-CN"/>
                </w:rPr>
                <w:t>s</w:t>
              </w:r>
            </w:ins>
            <w:r>
              <w:rPr>
                <w:lang w:eastAsia="zh-CN"/>
              </w:rPr>
              <w:t xml:space="preserve"> </w:t>
            </w:r>
            <w:ins w:id="10" w:author="Santhan T" w:date="2023-05-15T12:03:00Z">
              <w:r>
                <w:rPr>
                  <w:lang w:eastAsia="zh-CN"/>
                </w:rPr>
                <w:t xml:space="preserve">within a modification period </w:t>
              </w:r>
            </w:ins>
            <w:r>
              <w:rPr>
                <w:lang w:eastAsia="zh-CN"/>
              </w:rPr>
              <w:t>overlap</w:t>
            </w:r>
            <w:del w:id="11" w:author="Santhan T" w:date="2023-05-15T11:51:00Z">
              <w:r w:rsidDel="009601A9">
                <w:rPr>
                  <w:lang w:eastAsia="zh-CN"/>
                </w:rPr>
                <w:delText>s</w:delText>
              </w:r>
            </w:del>
            <w:r>
              <w:rPr>
                <w:lang w:eastAsia="zh-CN"/>
              </w:rPr>
              <w:t xml:space="preserve"> with CG-SDT transmission then the UE shall monitor the paging during </w:t>
            </w:r>
            <w:ins w:id="12" w:author="Santhan T" w:date="2023-05-15T11:52:00Z">
              <w:r>
                <w:rPr>
                  <w:lang w:eastAsia="zh-CN"/>
                </w:rPr>
                <w:t xml:space="preserve">at least one </w:t>
              </w:r>
            </w:ins>
            <w:del w:id="13" w:author="Santhan T" w:date="2023-05-15T11:52:00Z">
              <w:r w:rsidDel="00E03DCC">
                <w:rPr>
                  <w:lang w:eastAsia="zh-CN"/>
                </w:rPr>
                <w:delText xml:space="preserve">the </w:delText>
              </w:r>
            </w:del>
            <w:r>
              <w:rPr>
                <w:lang w:eastAsia="zh-CN"/>
              </w:rPr>
              <w:t>paging occasion. In this case the UE is allowed to drop the CG-SDT transmission.</w:t>
            </w:r>
          </w:p>
        </w:tc>
      </w:tr>
      <w:tr w:rsidR="002E5687" w:rsidRPr="00666360" w14:paraId="192929B5" w14:textId="77777777" w:rsidTr="002E5687">
        <w:trPr>
          <w:trHeight w:val="468"/>
        </w:trPr>
        <w:tc>
          <w:tcPr>
            <w:tcW w:w="1388" w:type="dxa"/>
          </w:tcPr>
          <w:p w14:paraId="4F25DE0E" w14:textId="5B0303BF" w:rsidR="002E5687" w:rsidRPr="00666360" w:rsidRDefault="002E5687" w:rsidP="002E5687">
            <w:pPr>
              <w:spacing w:before="120" w:after="120"/>
            </w:pPr>
            <w:hyperlink r:id="rId14" w:history="1">
              <w:r w:rsidRPr="00666360">
                <w:rPr>
                  <w:rStyle w:val="Hyperlink"/>
                  <w:b/>
                  <w:bCs/>
                </w:rPr>
                <w:t>R4-2309429</w:t>
              </w:r>
            </w:hyperlink>
          </w:p>
        </w:tc>
        <w:tc>
          <w:tcPr>
            <w:tcW w:w="2093" w:type="dxa"/>
          </w:tcPr>
          <w:p w14:paraId="7AC49C85" w14:textId="1DB3ABAC" w:rsidR="002E5687" w:rsidRPr="00666360" w:rsidRDefault="002E5687" w:rsidP="002E5687">
            <w:pPr>
              <w:spacing w:before="120" w:after="120"/>
            </w:pPr>
            <w:r w:rsidRPr="00666360">
              <w:t xml:space="preserve">Discussion on Monitoring of paging occasions for CG-SDT with HD-FDD Redcap </w:t>
            </w:r>
            <w:proofErr w:type="spellStart"/>
            <w:r w:rsidRPr="00666360">
              <w:t>Ues</w:t>
            </w:r>
            <w:proofErr w:type="spellEnd"/>
          </w:p>
        </w:tc>
        <w:tc>
          <w:tcPr>
            <w:tcW w:w="1115" w:type="dxa"/>
          </w:tcPr>
          <w:p w14:paraId="63B5878F" w14:textId="10CD9B5C" w:rsidR="002E5687" w:rsidRPr="00666360" w:rsidRDefault="002E5687" w:rsidP="002E5687">
            <w:pPr>
              <w:spacing w:before="120" w:after="120"/>
            </w:pPr>
            <w:r w:rsidRPr="00666360">
              <w:t>Qualcomm Incorporated</w:t>
            </w:r>
          </w:p>
        </w:tc>
        <w:tc>
          <w:tcPr>
            <w:tcW w:w="5025" w:type="dxa"/>
          </w:tcPr>
          <w:p w14:paraId="19AC8FBB" w14:textId="77777777" w:rsidR="001C5B62" w:rsidRPr="007A6E07" w:rsidRDefault="001C5B62" w:rsidP="001C5B62">
            <w:pPr>
              <w:spacing w:after="0"/>
              <w:rPr>
                <w:rFonts w:eastAsia="Times New Roman"/>
                <w:b/>
                <w:bCs/>
              </w:rPr>
            </w:pPr>
            <w:r w:rsidRPr="007A6E07">
              <w:rPr>
                <w:rFonts w:eastAsia="Times New Roman"/>
                <w:b/>
                <w:bCs/>
              </w:rPr>
              <w:t>Proposal</w:t>
            </w:r>
            <w:r>
              <w:rPr>
                <w:rFonts w:eastAsia="Times New Roman"/>
                <w:b/>
                <w:bCs/>
              </w:rPr>
              <w:t xml:space="preserve"> 1</w:t>
            </w:r>
            <w:r w:rsidRPr="007A6E07">
              <w:rPr>
                <w:rFonts w:eastAsia="Times New Roman"/>
                <w:b/>
                <w:bCs/>
              </w:rPr>
              <w:t xml:space="preserve">: </w:t>
            </w:r>
            <w:r w:rsidRPr="009468B6">
              <w:rPr>
                <w:rFonts w:eastAsia="Times New Roman"/>
                <w:b/>
                <w:bCs/>
              </w:rPr>
              <w:t xml:space="preserve">NW should </w:t>
            </w:r>
            <w:r>
              <w:rPr>
                <w:rFonts w:eastAsia="Times New Roman"/>
                <w:b/>
                <w:bCs/>
              </w:rPr>
              <w:t>not</w:t>
            </w:r>
            <w:r w:rsidRPr="009468B6">
              <w:rPr>
                <w:rFonts w:eastAsia="Times New Roman"/>
                <w:b/>
                <w:bCs/>
              </w:rPr>
              <w:t xml:space="preserve"> configur</w:t>
            </w:r>
            <w:r>
              <w:rPr>
                <w:rFonts w:eastAsia="Times New Roman"/>
                <w:b/>
                <w:bCs/>
              </w:rPr>
              <w:t>e</w:t>
            </w:r>
            <w:r w:rsidRPr="009468B6">
              <w:rPr>
                <w:rFonts w:eastAsia="Times New Roman"/>
                <w:b/>
                <w:bCs/>
              </w:rPr>
              <w:t xml:space="preserve"> CG-SDT </w:t>
            </w:r>
            <w:r>
              <w:rPr>
                <w:rFonts w:eastAsia="Times New Roman"/>
                <w:b/>
                <w:bCs/>
              </w:rPr>
              <w:t>occasions</w:t>
            </w:r>
            <w:r w:rsidRPr="009468B6">
              <w:rPr>
                <w:rFonts w:eastAsia="Times New Roman"/>
                <w:b/>
                <w:bCs/>
              </w:rPr>
              <w:t xml:space="preserve"> </w:t>
            </w:r>
            <w:r>
              <w:rPr>
                <w:rFonts w:eastAsia="Times New Roman"/>
                <w:b/>
                <w:bCs/>
              </w:rPr>
              <w:t>overlaps with all paging occasions</w:t>
            </w:r>
            <w:r w:rsidRPr="009468B6">
              <w:rPr>
                <w:rFonts w:eastAsia="Times New Roman"/>
                <w:b/>
                <w:bCs/>
              </w:rPr>
              <w:t xml:space="preserve"> for a HD RedCap UE.</w:t>
            </w:r>
          </w:p>
          <w:p w14:paraId="461E72DC" w14:textId="39764AA0" w:rsidR="002E5687" w:rsidRPr="0089170E" w:rsidRDefault="001C5B62" w:rsidP="0089170E">
            <w:pPr>
              <w:spacing w:after="0"/>
              <w:rPr>
                <w:rFonts w:eastAsia="Times New Roman"/>
                <w:b/>
                <w:bCs/>
              </w:rPr>
            </w:pPr>
            <w:r>
              <w:rPr>
                <w:rFonts w:eastAsia="Times New Roman"/>
                <w:b/>
                <w:bCs/>
              </w:rPr>
              <w:t xml:space="preserve">Proposal 2: </w:t>
            </w:r>
            <w:r w:rsidRPr="009133FC">
              <w:rPr>
                <w:rFonts w:eastAsia="Times New Roman"/>
                <w:b/>
                <w:bCs/>
              </w:rPr>
              <w:t xml:space="preserve">If NW configure CG-SDT occasions overlaps with any paging occasions, it is up-to UE implementation whether to monitor the paging during the overlapping paging occasions. </w:t>
            </w:r>
          </w:p>
        </w:tc>
      </w:tr>
      <w:tr w:rsidR="002E5687" w:rsidRPr="00303ECB" w14:paraId="2D90AB0C" w14:textId="77777777" w:rsidTr="002E5687">
        <w:trPr>
          <w:trHeight w:val="468"/>
        </w:trPr>
        <w:tc>
          <w:tcPr>
            <w:tcW w:w="1388" w:type="dxa"/>
          </w:tcPr>
          <w:p w14:paraId="00421342" w14:textId="65916F25" w:rsidR="002E5687" w:rsidRPr="00303ECB" w:rsidRDefault="00303ECB" w:rsidP="009B6A04">
            <w:pPr>
              <w:spacing w:before="120" w:after="120"/>
            </w:pPr>
            <w:r w:rsidRPr="00303ECB">
              <w:t>R4-2309667</w:t>
            </w:r>
          </w:p>
        </w:tc>
        <w:tc>
          <w:tcPr>
            <w:tcW w:w="2093" w:type="dxa"/>
          </w:tcPr>
          <w:p w14:paraId="01E98B58" w14:textId="1761CF5C" w:rsidR="002E5687" w:rsidRPr="00303ECB" w:rsidRDefault="00303ECB" w:rsidP="009B6A04">
            <w:pPr>
              <w:spacing w:before="120" w:after="120"/>
            </w:pPr>
            <w:r w:rsidRPr="00303ECB">
              <w:rPr>
                <w:rFonts w:eastAsia="Calibri"/>
              </w:rPr>
              <w:t>Open issues on RRM core requirements for RedCap</w:t>
            </w:r>
          </w:p>
        </w:tc>
        <w:tc>
          <w:tcPr>
            <w:tcW w:w="1115" w:type="dxa"/>
          </w:tcPr>
          <w:p w14:paraId="77936391" w14:textId="0C1309BF" w:rsidR="002E5687" w:rsidRPr="00303ECB" w:rsidRDefault="00303ECB" w:rsidP="009B6A04">
            <w:pPr>
              <w:spacing w:before="120" w:after="120"/>
            </w:pPr>
            <w:r w:rsidRPr="00303ECB">
              <w:rPr>
                <w:rFonts w:eastAsia="Calibri"/>
              </w:rPr>
              <w:t>Nokia, Nokia Shanghai Bell</w:t>
            </w:r>
          </w:p>
        </w:tc>
        <w:tc>
          <w:tcPr>
            <w:tcW w:w="5025" w:type="dxa"/>
          </w:tcPr>
          <w:p w14:paraId="35C60DF5" w14:textId="77777777" w:rsidR="00303ECB" w:rsidRPr="00303ECB" w:rsidRDefault="00303ECB" w:rsidP="00303ECB">
            <w:pPr>
              <w:pStyle w:val="RAN4proposal"/>
              <w:rPr>
                <w:rFonts w:cs="Times New Roman"/>
                <w:b w:val="0"/>
                <w:szCs w:val="20"/>
                <w:lang w:val="en-GB"/>
              </w:rPr>
            </w:pPr>
            <w:r w:rsidRPr="00303ECB">
              <w:rPr>
                <w:rFonts w:cs="Times New Roman"/>
                <w:b w:val="0"/>
                <w:szCs w:val="20"/>
                <w:lang w:val="en-GB"/>
              </w:rPr>
              <w:t>RAN4 to adopt the following change in subclause 5.1B.2.6 Maximum interruption in paging reception:</w:t>
            </w:r>
          </w:p>
          <w:p w14:paraId="6C5FAD85" w14:textId="14C49E6E" w:rsidR="002E5687" w:rsidRPr="00303ECB" w:rsidRDefault="00303ECB" w:rsidP="00303ECB">
            <w:pPr>
              <w:pStyle w:val="RAN4proposal"/>
              <w:numPr>
                <w:ilvl w:val="0"/>
                <w:numId w:val="0"/>
              </w:numPr>
              <w:ind w:left="360" w:hanging="360"/>
              <w:rPr>
                <w:rFonts w:cs="Times New Roman"/>
                <w:b w:val="0"/>
                <w:szCs w:val="20"/>
                <w:lang w:val="en-GB"/>
              </w:rPr>
            </w:pPr>
            <w:r w:rsidRPr="00303ECB">
              <w:rPr>
                <w:rStyle w:val="normaltextrun"/>
                <w:rFonts w:cs="Times New Roman"/>
                <w:b w:val="0"/>
                <w:color w:val="000000"/>
                <w:szCs w:val="20"/>
                <w:shd w:val="clear" w:color="auto" w:fill="FFFFFF"/>
              </w:rPr>
              <w:tab/>
              <w:t>For RedCap UE in HD-FDD mode,</w:t>
            </w:r>
            <w:r w:rsidRPr="00303ECB">
              <w:rPr>
                <w:rStyle w:val="normaltextrun"/>
                <w:rFonts w:cs="Times New Roman"/>
                <w:b w:val="0"/>
                <w:color w:val="D13438"/>
                <w:szCs w:val="20"/>
                <w:u w:val="single"/>
                <w:shd w:val="clear" w:color="auto" w:fill="FFFFFF"/>
              </w:rPr>
              <w:t xml:space="preserve"> the UE shall monitor paging for SI change indication in any paging occasion at least once per modification period [2] during SDT if the initial downlink BWP on which the SDT procedure is ongoing is associated with a CD-SSB. In case the determined paging occasion overlaps with the CG-SDT transmission, the UE shall determine another paging occasion in the modification period, else if no paging occasion is </w:t>
            </w:r>
            <w:r w:rsidRPr="00303ECB">
              <w:rPr>
                <w:rStyle w:val="normaltextrun"/>
                <w:rFonts w:cs="Times New Roman"/>
                <w:b w:val="0"/>
                <w:color w:val="D13438"/>
                <w:szCs w:val="20"/>
                <w:u w:val="single"/>
                <w:shd w:val="clear" w:color="auto" w:fill="FFFFFF"/>
              </w:rPr>
              <w:lastRenderedPageBreak/>
              <w:t>identified,</w:t>
            </w:r>
            <w:r w:rsidRPr="00303ECB">
              <w:rPr>
                <w:rStyle w:val="normaltextrun"/>
                <w:rFonts w:cs="Times New Roman"/>
                <w:b w:val="0"/>
                <w:strike/>
                <w:color w:val="D13438"/>
                <w:szCs w:val="20"/>
                <w:shd w:val="clear" w:color="auto" w:fill="FFFFFF"/>
              </w:rPr>
              <w:t xml:space="preserve"> if a paging occasion overlaps with CG-SDT transmission then the UE shall monitor the paging during the paging occasion. In this case</w:t>
            </w:r>
            <w:r w:rsidRPr="00303ECB">
              <w:rPr>
                <w:rStyle w:val="normaltextrun"/>
                <w:rFonts w:cs="Times New Roman"/>
                <w:b w:val="0"/>
                <w:color w:val="000000"/>
                <w:szCs w:val="20"/>
                <w:shd w:val="clear" w:color="auto" w:fill="FFFFFF"/>
              </w:rPr>
              <w:t xml:space="preserve"> the UE is allowed to drop the CG-SDT transmission.</w:t>
            </w:r>
            <w:r w:rsidRPr="00303ECB">
              <w:rPr>
                <w:rStyle w:val="eop"/>
                <w:rFonts w:cs="Times New Roman"/>
                <w:b w:val="0"/>
                <w:color w:val="000000"/>
                <w:szCs w:val="20"/>
                <w:shd w:val="clear" w:color="auto" w:fill="FFFFFF"/>
              </w:rPr>
              <w:t> </w:t>
            </w:r>
          </w:p>
        </w:tc>
      </w:tr>
      <w:tr w:rsidR="00303ECB" w:rsidRPr="00303ECB" w14:paraId="49ADB0EA" w14:textId="77777777" w:rsidTr="002E5687">
        <w:trPr>
          <w:trHeight w:val="468"/>
        </w:trPr>
        <w:tc>
          <w:tcPr>
            <w:tcW w:w="1388" w:type="dxa"/>
          </w:tcPr>
          <w:p w14:paraId="6727EA77" w14:textId="3CF413ED" w:rsidR="00303ECB" w:rsidRPr="00303ECB" w:rsidRDefault="00303ECB" w:rsidP="009B6A04">
            <w:pPr>
              <w:spacing w:before="120" w:after="120"/>
            </w:pPr>
            <w:r>
              <w:lastRenderedPageBreak/>
              <w:t>R4-2309668</w:t>
            </w:r>
          </w:p>
        </w:tc>
        <w:tc>
          <w:tcPr>
            <w:tcW w:w="2093" w:type="dxa"/>
          </w:tcPr>
          <w:p w14:paraId="015AB2B9" w14:textId="354EB728" w:rsidR="00303ECB" w:rsidRPr="00303ECB" w:rsidRDefault="00303ECB" w:rsidP="00303ECB">
            <w:pPr>
              <w:pStyle w:val="TdocHeader2"/>
              <w:jc w:val="left"/>
              <w:rPr>
                <w:rFonts w:ascii="Times New Roman" w:hAnsi="Times New Roman"/>
                <w:b w:val="0"/>
                <w:sz w:val="20"/>
                <w:lang w:val="en-US"/>
              </w:rPr>
            </w:pPr>
            <w:r>
              <w:rPr>
                <w:rFonts w:ascii="Times New Roman" w:hAnsi="Times New Roman"/>
                <w:b w:val="0"/>
                <w:sz w:val="20"/>
                <w:lang w:val="en-US"/>
              </w:rPr>
              <w:t xml:space="preserve">CR 38.133 </w:t>
            </w:r>
            <w:r w:rsidRPr="003847AB">
              <w:rPr>
                <w:rFonts w:ascii="Times New Roman" w:hAnsi="Times New Roman"/>
                <w:b w:val="0"/>
                <w:sz w:val="20"/>
                <w:lang w:val="en-US"/>
              </w:rPr>
              <w:t xml:space="preserve">Correction of RedCap UE </w:t>
            </w:r>
            <w:r w:rsidRPr="003847AB">
              <w:rPr>
                <w:rFonts w:ascii="Times New Roman" w:hAnsi="Times New Roman"/>
                <w:b w:val="0"/>
                <w:sz w:val="20"/>
                <w:lang w:val="en-US"/>
              </w:rPr>
              <w:t>behavior</w:t>
            </w:r>
            <w:r w:rsidRPr="003847AB">
              <w:rPr>
                <w:rFonts w:ascii="Times New Roman" w:hAnsi="Times New Roman"/>
                <w:b w:val="0"/>
                <w:sz w:val="20"/>
                <w:lang w:val="en-US"/>
              </w:rPr>
              <w:t xml:space="preserve"> in case of overlap of paging occasion and CG-SDT transmission</w:t>
            </w:r>
          </w:p>
        </w:tc>
        <w:tc>
          <w:tcPr>
            <w:tcW w:w="1115" w:type="dxa"/>
          </w:tcPr>
          <w:p w14:paraId="0F870E5E" w14:textId="1D6632B1" w:rsidR="00303ECB" w:rsidRPr="00303ECB" w:rsidRDefault="00303ECB" w:rsidP="009B6A04">
            <w:pPr>
              <w:spacing w:before="120" w:after="120"/>
              <w:rPr>
                <w:rFonts w:eastAsia="Calibri"/>
              </w:rPr>
            </w:pPr>
            <w:r>
              <w:rPr>
                <w:lang w:val="en-US"/>
              </w:rPr>
              <w:t>Nokia, Nokia Shanghai Bell</w:t>
            </w:r>
          </w:p>
        </w:tc>
        <w:tc>
          <w:tcPr>
            <w:tcW w:w="5025" w:type="dxa"/>
          </w:tcPr>
          <w:p w14:paraId="4B3EF79A" w14:textId="3B31B49C" w:rsidR="00303ECB" w:rsidRPr="00303ECB" w:rsidRDefault="00303ECB" w:rsidP="00303ECB">
            <w:pPr>
              <w:pStyle w:val="RAN4proposal"/>
              <w:numPr>
                <w:ilvl w:val="0"/>
                <w:numId w:val="0"/>
              </w:numPr>
              <w:rPr>
                <w:rFonts w:cs="Times New Roman"/>
                <w:b w:val="0"/>
                <w:szCs w:val="20"/>
                <w:lang w:val="en-GB"/>
              </w:rPr>
            </w:pPr>
            <w:r>
              <w:rPr>
                <w:rFonts w:cs="Times New Roman"/>
                <w:b w:val="0"/>
                <w:szCs w:val="20"/>
                <w:lang w:val="en-GB"/>
              </w:rPr>
              <w:t>CR</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220DCE5C" w14:textId="0E952248" w:rsidR="00295029" w:rsidRPr="00186860" w:rsidRDefault="00120C59" w:rsidP="00295029">
      <w:pPr>
        <w:overflowPunct w:val="0"/>
        <w:autoSpaceDE w:val="0"/>
        <w:autoSpaceDN w:val="0"/>
        <w:adjustRightInd w:val="0"/>
        <w:textAlignment w:val="baseline"/>
        <w:rPr>
          <w:rFonts w:eastAsia="Times New Roman"/>
          <w:color w:val="2E74B5" w:themeColor="accent5" w:themeShade="BF"/>
          <w:lang w:eastAsia="ja-JP"/>
        </w:rPr>
      </w:pPr>
      <w:r w:rsidRPr="00186860">
        <w:rPr>
          <w:rFonts w:eastAsia="Times New Roman"/>
          <w:color w:val="2E74B5" w:themeColor="accent5" w:themeShade="BF"/>
          <w:lang w:eastAsia="ja-JP"/>
        </w:rPr>
        <w:t xml:space="preserve">Regarding </w:t>
      </w:r>
      <w:r w:rsidR="00186860" w:rsidRPr="00186860">
        <w:rPr>
          <w:rFonts w:eastAsia="Times New Roman"/>
          <w:color w:val="2E74B5" w:themeColor="accent5" w:themeShade="BF"/>
          <w:lang w:eastAsia="ja-JP"/>
        </w:rPr>
        <w:t>R2-2304562</w:t>
      </w:r>
      <w:r w:rsidRPr="00186860">
        <w:rPr>
          <w:rFonts w:eastAsia="Times New Roman"/>
          <w:color w:val="2E74B5" w:themeColor="accent5" w:themeShade="BF"/>
          <w:lang w:eastAsia="ja-JP"/>
        </w:rPr>
        <w:t xml:space="preserve"> </w:t>
      </w:r>
      <w:r w:rsidR="00295029" w:rsidRPr="00186860">
        <w:rPr>
          <w:rFonts w:eastAsia="Times New Roman"/>
          <w:color w:val="2E74B5" w:themeColor="accent5" w:themeShade="BF"/>
          <w:lang w:eastAsia="ja-JP"/>
        </w:rPr>
        <w:t>on monitoring of paging occasions for CG-SDT with HD-FDD Redcap UEs based on specification text in RAN2 and relevant sections in RAN1 and RAN4</w:t>
      </w:r>
      <w:r w:rsidRPr="00186860">
        <w:rPr>
          <w:rFonts w:eastAsia="Times New Roman"/>
          <w:color w:val="2E74B5" w:themeColor="accent5" w:themeShade="BF"/>
          <w:lang w:eastAsia="ja-JP"/>
        </w:rPr>
        <w:t>,</w:t>
      </w:r>
    </w:p>
    <w:p w14:paraId="06B25274" w14:textId="77777777" w:rsidR="00295029" w:rsidRPr="00186860" w:rsidRDefault="00295029" w:rsidP="00295029">
      <w:pPr>
        <w:overflowPunct w:val="0"/>
        <w:autoSpaceDE w:val="0"/>
        <w:autoSpaceDN w:val="0"/>
        <w:adjustRightInd w:val="0"/>
        <w:textAlignment w:val="baseline"/>
        <w:rPr>
          <w:rFonts w:eastAsia="Times New Roman"/>
          <w:color w:val="2E74B5" w:themeColor="accent5" w:themeShade="BF"/>
          <w:lang w:eastAsia="ja-JP"/>
        </w:rPr>
      </w:pPr>
      <w:r w:rsidRPr="00186860">
        <w:rPr>
          <w:rFonts w:eastAsia="Times New Roman"/>
          <w:color w:val="2E74B5" w:themeColor="accent5" w:themeShade="BF"/>
          <w:lang w:eastAsia="ja-JP"/>
        </w:rPr>
        <w:t xml:space="preserve">Current RAN2 specifications do not explicitly specify what happens for UEs in half duplex mode if a paging occasion conflicts with a CG-SDT occasion. </w:t>
      </w:r>
    </w:p>
    <w:p w14:paraId="0211D402" w14:textId="77777777" w:rsidR="00295029" w:rsidRPr="00186860" w:rsidRDefault="00295029" w:rsidP="00295029">
      <w:pPr>
        <w:overflowPunct w:val="0"/>
        <w:autoSpaceDE w:val="0"/>
        <w:autoSpaceDN w:val="0"/>
        <w:adjustRightInd w:val="0"/>
        <w:textAlignment w:val="baseline"/>
        <w:rPr>
          <w:rFonts w:eastAsia="Times New Roman"/>
          <w:color w:val="2E74B5" w:themeColor="accent5" w:themeShade="BF"/>
          <w:lang w:eastAsia="ja-JP"/>
        </w:rPr>
      </w:pPr>
      <w:r w:rsidRPr="00186860">
        <w:rPr>
          <w:rFonts w:eastAsia="Times New Roman"/>
          <w:color w:val="2E74B5" w:themeColor="accent5" w:themeShade="BF"/>
          <w:lang w:eastAsia="ja-JP"/>
        </w:rPr>
        <w:t xml:space="preserve">It is RAN2’s understanding that although information pertaining to this can be found in e.g., 38.213, clause 17.2 or in 38.133, clause 5.1B.2.6, the UE is only required to monitor paging for SI change indication in any paging occasion at least once per modification period during SDT </w:t>
      </w:r>
      <w:r w:rsidRPr="00186860">
        <w:rPr>
          <w:rFonts w:eastAsia="Times New Roman"/>
          <w:color w:val="2E74B5" w:themeColor="accent5" w:themeShade="BF"/>
          <w:lang w:eastAsia="en-GB"/>
        </w:rPr>
        <w:t>if the initial downlink BWP on which the SDT procedure is ongoing is associated with a CD-SSB</w:t>
      </w:r>
      <w:r w:rsidRPr="00186860">
        <w:rPr>
          <w:rFonts w:eastAsia="Times New Roman"/>
          <w:color w:val="2E74B5" w:themeColor="accent5" w:themeShade="BF"/>
          <w:lang w:eastAsia="ja-JP"/>
        </w:rPr>
        <w:t xml:space="preserve">. </w:t>
      </w:r>
    </w:p>
    <w:p w14:paraId="00FEF61F" w14:textId="77777777" w:rsidR="00295029" w:rsidRPr="00186860" w:rsidRDefault="00295029" w:rsidP="00295029">
      <w:pPr>
        <w:overflowPunct w:val="0"/>
        <w:autoSpaceDE w:val="0"/>
        <w:autoSpaceDN w:val="0"/>
        <w:adjustRightInd w:val="0"/>
        <w:textAlignment w:val="baseline"/>
        <w:rPr>
          <w:rFonts w:eastAsia="Times New Roman"/>
          <w:color w:val="2E74B5" w:themeColor="accent5" w:themeShade="BF"/>
          <w:lang w:eastAsia="ja-JP"/>
        </w:rPr>
      </w:pPr>
      <w:proofErr w:type="gramStart"/>
      <w:r w:rsidRPr="00186860">
        <w:rPr>
          <w:rFonts w:eastAsia="Times New Roman"/>
          <w:color w:val="2E74B5" w:themeColor="accent5" w:themeShade="BF"/>
          <w:lang w:eastAsia="ja-JP"/>
        </w:rPr>
        <w:t>Similar to</w:t>
      </w:r>
      <w:proofErr w:type="gramEnd"/>
      <w:r w:rsidRPr="00186860">
        <w:rPr>
          <w:rFonts w:eastAsia="Times New Roman"/>
          <w:color w:val="2E74B5" w:themeColor="accent5" w:themeShade="BF"/>
          <w:lang w:eastAsia="ja-JP"/>
        </w:rPr>
        <w:t xml:space="preserve"> connected mode behaviour, since the UE is only required to monitor the paging in any paging occasion at least once per modification period, there should be other paging occasions available (within the modification period) to monitor the paging for SI change even if some of them overlap with the CG-SDT occasion(s). </w:t>
      </w:r>
    </w:p>
    <w:p w14:paraId="357EFC8C" w14:textId="5034A8E1" w:rsidR="00F91E38" w:rsidRPr="00186860" w:rsidRDefault="00295029" w:rsidP="00295029">
      <w:pPr>
        <w:rPr>
          <w:i/>
          <w:color w:val="2E74B5" w:themeColor="accent5" w:themeShade="BF"/>
          <w:lang w:eastAsia="zh-CN"/>
        </w:rPr>
      </w:pPr>
      <w:r w:rsidRPr="00186860">
        <w:rPr>
          <w:rFonts w:eastAsia="Times New Roman"/>
          <w:color w:val="2E74B5" w:themeColor="accent5" w:themeShade="BF"/>
          <w:lang w:eastAsia="ja-JP"/>
        </w:rPr>
        <w:t xml:space="preserve">Hence, </w:t>
      </w:r>
      <w:r w:rsidRPr="00186860">
        <w:rPr>
          <w:rFonts w:eastAsia="Times New Roman" w:hint="eastAsia"/>
          <w:color w:val="2E74B5" w:themeColor="accent5" w:themeShade="BF"/>
          <w:lang w:eastAsia="ja-JP"/>
        </w:rPr>
        <w:t>R</w:t>
      </w:r>
      <w:r w:rsidRPr="00186860">
        <w:rPr>
          <w:rFonts w:eastAsia="Times New Roman"/>
          <w:color w:val="2E74B5" w:themeColor="accent5" w:themeShade="BF"/>
          <w:lang w:eastAsia="ja-JP"/>
        </w:rPr>
        <w:t xml:space="preserve">AN2 would like to ask RAN1 and RAN4 to </w:t>
      </w:r>
      <w:r w:rsidRPr="00186860">
        <w:rPr>
          <w:rFonts w:eastAsia="Times New Roman"/>
          <w:bCs/>
          <w:color w:val="2E74B5" w:themeColor="accent5" w:themeShade="BF"/>
          <w:lang w:eastAsia="en-GB"/>
        </w:rPr>
        <w:t>take the above understanding into account and discuss possible amendment on misalignment between RAN2 specifications and RAN1 and/or RAN4 specifications.</w:t>
      </w:r>
    </w:p>
    <w:p w14:paraId="40479CFB" w14:textId="38BFEA89" w:rsidR="00F91E38" w:rsidRPr="00295029" w:rsidRDefault="00F91E38" w:rsidP="00F91E38">
      <w:pPr>
        <w:pStyle w:val="Heading3"/>
        <w:rPr>
          <w:bCs/>
          <w:sz w:val="24"/>
          <w:szCs w:val="16"/>
          <w:lang w:val="en-GB"/>
        </w:rPr>
      </w:pPr>
      <w:r w:rsidRPr="00805BE8">
        <w:rPr>
          <w:sz w:val="24"/>
          <w:szCs w:val="16"/>
        </w:rPr>
        <w:t>Sub-</w:t>
      </w:r>
      <w:r>
        <w:rPr>
          <w:sz w:val="24"/>
          <w:szCs w:val="16"/>
        </w:rPr>
        <w:t>topic</w:t>
      </w:r>
      <w:r w:rsidRPr="00805BE8">
        <w:rPr>
          <w:sz w:val="24"/>
          <w:szCs w:val="16"/>
        </w:rPr>
        <w:t xml:space="preserve"> </w:t>
      </w:r>
      <w:proofErr w:type="gramStart"/>
      <w:r w:rsidR="00A97C6D">
        <w:rPr>
          <w:sz w:val="24"/>
          <w:szCs w:val="16"/>
        </w:rPr>
        <w:t>1</w:t>
      </w:r>
      <w:r w:rsidRPr="00805BE8">
        <w:rPr>
          <w:sz w:val="24"/>
          <w:szCs w:val="16"/>
        </w:rPr>
        <w:t>-</w:t>
      </w:r>
      <w:r>
        <w:rPr>
          <w:sz w:val="24"/>
          <w:szCs w:val="16"/>
        </w:rPr>
        <w:t>1</w:t>
      </w:r>
      <w:proofErr w:type="gramEnd"/>
      <w:r>
        <w:rPr>
          <w:sz w:val="24"/>
          <w:szCs w:val="16"/>
        </w:rPr>
        <w:t xml:space="preserve">: </w:t>
      </w:r>
      <w:r w:rsidR="00295029">
        <w:rPr>
          <w:bCs/>
          <w:sz w:val="24"/>
          <w:szCs w:val="16"/>
          <w:lang w:val="en-GB"/>
        </w:rPr>
        <w:t>Should there be any network handling to void overlapping of</w:t>
      </w:r>
      <w:r w:rsidR="00295029" w:rsidRPr="00295029">
        <w:rPr>
          <w:bCs/>
          <w:sz w:val="24"/>
          <w:szCs w:val="16"/>
          <w:lang w:val="en-GB"/>
        </w:rPr>
        <w:t xml:space="preserve"> CG-SDT occasions with all paging occasions for a HD RedCap UE</w:t>
      </w:r>
      <w:r w:rsidR="00295029">
        <w:rPr>
          <w:bCs/>
          <w:sz w:val="24"/>
          <w:szCs w:val="16"/>
          <w:lang w:val="en-GB"/>
        </w:rPr>
        <w:t>?</w:t>
      </w:r>
    </w:p>
    <w:p w14:paraId="165E19A9" w14:textId="77777777" w:rsidR="00F91E38" w:rsidRPr="009415B0" w:rsidRDefault="00F91E38" w:rsidP="00F91E3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330B1F05" w14:textId="77777777" w:rsidR="00F91E38" w:rsidRPr="00035C50" w:rsidRDefault="00F91E38" w:rsidP="00F91E3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B0F715F" w14:textId="77777777" w:rsidR="00F91E38" w:rsidRPr="00045592" w:rsidRDefault="00F91E38" w:rsidP="00F91E3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33DA4AE" w14:textId="5C8712AE" w:rsidR="007154B2" w:rsidRPr="00E92C75" w:rsidRDefault="00ED5C39" w:rsidP="00E92C7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E92C75">
        <w:rPr>
          <w:rFonts w:eastAsia="SimSun"/>
          <w:color w:val="0070C0"/>
          <w:szCs w:val="24"/>
          <w:lang w:eastAsia="zh-CN"/>
        </w:rPr>
        <w:t xml:space="preserve">Option </w:t>
      </w:r>
      <w:r w:rsidR="00295029" w:rsidRPr="00E92C75">
        <w:rPr>
          <w:rFonts w:eastAsia="SimSun"/>
          <w:color w:val="0070C0"/>
          <w:szCs w:val="24"/>
          <w:lang w:eastAsia="zh-CN"/>
        </w:rPr>
        <w:t xml:space="preserve">1: </w:t>
      </w:r>
      <w:r w:rsidR="00F91E38" w:rsidRPr="00E92C75">
        <w:rPr>
          <w:rFonts w:eastAsia="SimSun"/>
          <w:color w:val="0070C0"/>
          <w:szCs w:val="24"/>
          <w:lang w:eastAsia="zh-CN"/>
        </w:rPr>
        <w:t xml:space="preserve"> </w:t>
      </w:r>
      <w:r w:rsidR="00295029" w:rsidRPr="00E92C75">
        <w:rPr>
          <w:rFonts w:eastAsia="SimSun"/>
          <w:color w:val="0070C0"/>
          <w:szCs w:val="24"/>
          <w:lang w:eastAsia="zh-CN"/>
        </w:rPr>
        <w:t>NW should not configure CG-SDT occasions overlaps with all paging occasions for a HD RedCap UE.</w:t>
      </w:r>
      <w:r w:rsidR="00295029" w:rsidRPr="00E92C75">
        <w:rPr>
          <w:rFonts w:eastAsia="SimSun"/>
          <w:color w:val="0070C0"/>
          <w:szCs w:val="24"/>
          <w:lang w:eastAsia="zh-CN"/>
        </w:rPr>
        <w:t xml:space="preserve"> (Qualcomm)</w:t>
      </w:r>
    </w:p>
    <w:p w14:paraId="3F8E242C" w14:textId="6B733CAD" w:rsidR="00295029" w:rsidRPr="00E92C75" w:rsidRDefault="00ED5C39" w:rsidP="00E92C7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E92C75">
        <w:rPr>
          <w:rFonts w:eastAsia="SimSun"/>
          <w:color w:val="0070C0"/>
          <w:szCs w:val="24"/>
          <w:lang w:eastAsia="zh-CN"/>
        </w:rPr>
        <w:t xml:space="preserve">Option 2: </w:t>
      </w:r>
      <w:r w:rsidR="00295029" w:rsidRPr="00E92C75">
        <w:rPr>
          <w:rFonts w:eastAsia="SimSun"/>
          <w:color w:val="0070C0"/>
          <w:szCs w:val="24"/>
          <w:lang w:eastAsia="zh-CN"/>
        </w:rPr>
        <w:t>Other, please specify.</w:t>
      </w:r>
    </w:p>
    <w:p w14:paraId="3875809A" w14:textId="77777777" w:rsidR="00F91E38" w:rsidRPr="00045592" w:rsidRDefault="00F91E38" w:rsidP="00F91E3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7B7C684" w14:textId="257C82BE" w:rsidR="00F91E38" w:rsidRDefault="00F91E38" w:rsidP="00F91E3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5140E962" w14:textId="77777777" w:rsidR="00E22F33" w:rsidRPr="00F91E38" w:rsidRDefault="00E22F33" w:rsidP="00E22F33">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0734800A" w14:textId="6A8898CC" w:rsidR="00DD19DE" w:rsidRPr="00ED5C39"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proofErr w:type="gramStart"/>
      <w:r w:rsidR="00295029">
        <w:rPr>
          <w:sz w:val="24"/>
          <w:szCs w:val="16"/>
        </w:rPr>
        <w:t>1</w:t>
      </w:r>
      <w:r w:rsidRPr="00805BE8">
        <w:rPr>
          <w:sz w:val="24"/>
          <w:szCs w:val="16"/>
        </w:rPr>
        <w:t>-</w:t>
      </w:r>
      <w:r w:rsidR="00F91E38">
        <w:rPr>
          <w:sz w:val="24"/>
          <w:szCs w:val="16"/>
        </w:rPr>
        <w:t>2</w:t>
      </w:r>
      <w:proofErr w:type="gramEnd"/>
      <w:r w:rsidR="00F91E38">
        <w:rPr>
          <w:sz w:val="24"/>
          <w:szCs w:val="16"/>
        </w:rPr>
        <w:t xml:space="preserve">: </w:t>
      </w:r>
      <w:proofErr w:type="spellStart"/>
      <w:r w:rsidR="00ED5C39" w:rsidRPr="00ED5C39">
        <w:rPr>
          <w:sz w:val="24"/>
          <w:szCs w:val="16"/>
        </w:rPr>
        <w:t>What</w:t>
      </w:r>
      <w:proofErr w:type="spellEnd"/>
      <w:r w:rsidR="00ED5C39" w:rsidRPr="00ED5C39">
        <w:rPr>
          <w:sz w:val="24"/>
          <w:szCs w:val="16"/>
        </w:rPr>
        <w:t xml:space="preserve"> i</w:t>
      </w:r>
      <w:r w:rsidR="00295029" w:rsidRPr="00ED5C39">
        <w:rPr>
          <w:sz w:val="24"/>
          <w:szCs w:val="16"/>
        </w:rPr>
        <w:t xml:space="preserve">f </w:t>
      </w:r>
      <w:r w:rsidR="00BF4D8A">
        <w:rPr>
          <w:sz w:val="24"/>
          <w:szCs w:val="16"/>
        </w:rPr>
        <w:t xml:space="preserve">the </w:t>
      </w:r>
      <w:proofErr w:type="spellStart"/>
      <w:r w:rsidR="00BF4D8A">
        <w:rPr>
          <w:sz w:val="24"/>
          <w:szCs w:val="16"/>
        </w:rPr>
        <w:t>con</w:t>
      </w:r>
      <w:r w:rsidR="00BF4D8A" w:rsidRPr="00ED5C39">
        <w:rPr>
          <w:sz w:val="24"/>
          <w:szCs w:val="16"/>
        </w:rPr>
        <w:t>figure</w:t>
      </w:r>
      <w:r w:rsidR="00BF4D8A">
        <w:rPr>
          <w:sz w:val="24"/>
          <w:szCs w:val="16"/>
        </w:rPr>
        <w:t>rad</w:t>
      </w:r>
      <w:proofErr w:type="spellEnd"/>
      <w:r w:rsidR="00ED5C39" w:rsidRPr="00ED5C39">
        <w:rPr>
          <w:sz w:val="24"/>
          <w:szCs w:val="16"/>
        </w:rPr>
        <w:t xml:space="preserve"> </w:t>
      </w:r>
      <w:r w:rsidR="00295029" w:rsidRPr="00ED5C39">
        <w:rPr>
          <w:sz w:val="24"/>
          <w:szCs w:val="16"/>
        </w:rPr>
        <w:t xml:space="preserve">CG-SDT occasions </w:t>
      </w:r>
      <w:proofErr w:type="spellStart"/>
      <w:r w:rsidR="00BF4D8A">
        <w:rPr>
          <w:sz w:val="24"/>
          <w:szCs w:val="16"/>
        </w:rPr>
        <w:t>are</w:t>
      </w:r>
      <w:proofErr w:type="spellEnd"/>
      <w:r w:rsidR="00BF4D8A">
        <w:rPr>
          <w:sz w:val="24"/>
          <w:szCs w:val="16"/>
        </w:rPr>
        <w:t xml:space="preserve"> </w:t>
      </w:r>
      <w:proofErr w:type="spellStart"/>
      <w:r w:rsidR="00295029" w:rsidRPr="00ED5C39">
        <w:rPr>
          <w:sz w:val="24"/>
          <w:szCs w:val="16"/>
        </w:rPr>
        <w:t>overlap</w:t>
      </w:r>
      <w:r w:rsidR="00295029" w:rsidRPr="00ED5C39">
        <w:rPr>
          <w:sz w:val="24"/>
          <w:szCs w:val="16"/>
        </w:rPr>
        <w:t>p</w:t>
      </w:r>
      <w:r w:rsidR="00BF4D8A">
        <w:rPr>
          <w:sz w:val="24"/>
          <w:szCs w:val="16"/>
        </w:rPr>
        <w:t>ing</w:t>
      </w:r>
      <w:proofErr w:type="spellEnd"/>
      <w:r w:rsidR="00295029" w:rsidRPr="00ED5C39">
        <w:rPr>
          <w:sz w:val="24"/>
          <w:szCs w:val="16"/>
        </w:rPr>
        <w:t xml:space="preserve"> with </w:t>
      </w:r>
      <w:proofErr w:type="spellStart"/>
      <w:r w:rsidR="00295029" w:rsidRPr="00ED5C39">
        <w:rPr>
          <w:sz w:val="24"/>
          <w:szCs w:val="16"/>
        </w:rPr>
        <w:t>any</w:t>
      </w:r>
      <w:proofErr w:type="spellEnd"/>
      <w:r w:rsidR="00295029" w:rsidRPr="00ED5C39">
        <w:rPr>
          <w:sz w:val="24"/>
          <w:szCs w:val="16"/>
        </w:rPr>
        <w:t xml:space="preserve"> </w:t>
      </w:r>
      <w:proofErr w:type="spellStart"/>
      <w:r w:rsidR="00295029" w:rsidRPr="00ED5C39">
        <w:rPr>
          <w:sz w:val="24"/>
          <w:szCs w:val="16"/>
        </w:rPr>
        <w:t>paging</w:t>
      </w:r>
      <w:proofErr w:type="spellEnd"/>
      <w:r w:rsidR="00295029" w:rsidRPr="00ED5C39">
        <w:rPr>
          <w:sz w:val="24"/>
          <w:szCs w:val="16"/>
        </w:rPr>
        <w:t xml:space="preserve"> occasions</w:t>
      </w:r>
      <w:r w:rsidR="00ED5C39" w:rsidRPr="00ED5C39">
        <w:rPr>
          <w:sz w:val="24"/>
          <w:szCs w:val="16"/>
        </w:rPr>
        <w:t>?</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BBD295B" w14:textId="2730B6DC" w:rsidR="00303ECB" w:rsidRPr="00ED5C39" w:rsidRDefault="00303ECB" w:rsidP="00303ECB">
      <w:pPr>
        <w:pStyle w:val="ListParagraph"/>
        <w:numPr>
          <w:ilvl w:val="1"/>
          <w:numId w:val="4"/>
        </w:numPr>
        <w:overflowPunct/>
        <w:autoSpaceDE/>
        <w:autoSpaceDN/>
        <w:adjustRightInd/>
        <w:spacing w:after="120"/>
        <w:ind w:left="1440" w:firstLineChars="0"/>
        <w:textAlignment w:val="auto"/>
        <w:rPr>
          <w:rFonts w:eastAsia="SimSun"/>
          <w:color w:val="2E74B5" w:themeColor="accent5" w:themeShade="BF"/>
          <w:lang w:eastAsia="zh-CN"/>
        </w:rPr>
      </w:pPr>
      <w:r>
        <w:rPr>
          <w:rFonts w:eastAsia="SimSun"/>
          <w:color w:val="0070C0"/>
          <w:szCs w:val="24"/>
          <w:lang w:eastAsia="zh-CN"/>
        </w:rPr>
        <w:t xml:space="preserve">Option </w:t>
      </w:r>
      <w:r>
        <w:rPr>
          <w:rFonts w:eastAsia="SimSun"/>
          <w:color w:val="0070C0"/>
          <w:szCs w:val="24"/>
          <w:lang w:eastAsia="zh-CN"/>
        </w:rPr>
        <w:t>1</w:t>
      </w:r>
      <w:r>
        <w:rPr>
          <w:rFonts w:eastAsia="SimSun"/>
          <w:color w:val="0070C0"/>
          <w:szCs w:val="24"/>
          <w:lang w:eastAsia="zh-CN"/>
        </w:rPr>
        <w:t xml:space="preserve">: </w:t>
      </w:r>
      <w:r w:rsidRPr="00ED5C39">
        <w:rPr>
          <w:color w:val="2E74B5" w:themeColor="accent5" w:themeShade="BF"/>
          <w:lang w:eastAsia="ja-JP"/>
        </w:rPr>
        <w:t xml:space="preserve">The scenario where a paging occasion overlaps with CG-SDT transmission will not </w:t>
      </w:r>
      <w:r>
        <w:rPr>
          <w:color w:val="2E74B5" w:themeColor="accent5" w:themeShade="BF"/>
          <w:lang w:eastAsia="ja-JP"/>
        </w:rPr>
        <w:t>happen. (vivo)</w:t>
      </w:r>
    </w:p>
    <w:p w14:paraId="18AB9E5B" w14:textId="49306E87" w:rsidR="00ED5C39"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sidR="00303ECB">
        <w:rPr>
          <w:rFonts w:eastAsia="SimSun"/>
          <w:color w:val="0070C0"/>
          <w:szCs w:val="24"/>
          <w:lang w:eastAsia="zh-CN"/>
        </w:rPr>
        <w:t>2</w:t>
      </w:r>
      <w:r w:rsidRPr="00045592">
        <w:rPr>
          <w:rFonts w:eastAsia="SimSun"/>
          <w:color w:val="0070C0"/>
          <w:szCs w:val="24"/>
          <w:lang w:eastAsia="zh-CN"/>
        </w:rPr>
        <w:t xml:space="preserve">: </w:t>
      </w:r>
      <w:r w:rsidR="00AA1805">
        <w:rPr>
          <w:rFonts w:eastAsia="SimSun"/>
          <w:color w:val="0070C0"/>
          <w:szCs w:val="24"/>
          <w:lang w:eastAsia="zh-CN"/>
        </w:rPr>
        <w:t>I</w:t>
      </w:r>
      <w:r w:rsidR="00ED5C39">
        <w:rPr>
          <w:rFonts w:eastAsia="SimSun"/>
          <w:color w:val="0070C0"/>
          <w:szCs w:val="24"/>
          <w:lang w:eastAsia="zh-CN"/>
        </w:rPr>
        <w:t>n case the paging occasions overlap with CG-SDT transmission, the UE is allowed to drop the CG-SDT. (Huawei)</w:t>
      </w:r>
    </w:p>
    <w:p w14:paraId="1442BAD9" w14:textId="384F2D70" w:rsidR="00ED5C39" w:rsidRPr="00303ECB" w:rsidRDefault="00ED5C39" w:rsidP="00EA7A0F">
      <w:pPr>
        <w:pStyle w:val="ListParagraph"/>
        <w:numPr>
          <w:ilvl w:val="1"/>
          <w:numId w:val="4"/>
        </w:numPr>
        <w:overflowPunct/>
        <w:autoSpaceDE/>
        <w:autoSpaceDN/>
        <w:adjustRightInd/>
        <w:spacing w:after="120"/>
        <w:ind w:left="1440" w:firstLineChars="0"/>
        <w:textAlignment w:val="auto"/>
        <w:rPr>
          <w:rFonts w:eastAsia="SimSun"/>
          <w:color w:val="2E74B5" w:themeColor="accent5" w:themeShade="BF"/>
          <w:szCs w:val="24"/>
          <w:lang w:eastAsia="zh-CN"/>
        </w:rPr>
      </w:pPr>
      <w:r w:rsidRPr="00EA7A0F">
        <w:rPr>
          <w:rFonts w:eastAsia="SimSun"/>
          <w:color w:val="2E74B5" w:themeColor="accent5" w:themeShade="BF"/>
          <w:szCs w:val="24"/>
          <w:lang w:eastAsia="zh-CN"/>
        </w:rPr>
        <w:lastRenderedPageBreak/>
        <w:t xml:space="preserve">Option </w:t>
      </w:r>
      <w:r w:rsidR="00303ECB">
        <w:rPr>
          <w:rFonts w:eastAsia="SimSun"/>
          <w:color w:val="2E74B5" w:themeColor="accent5" w:themeShade="BF"/>
          <w:szCs w:val="24"/>
          <w:lang w:eastAsia="zh-CN"/>
        </w:rPr>
        <w:t>3</w:t>
      </w:r>
      <w:r w:rsidRPr="00EA7A0F">
        <w:rPr>
          <w:rFonts w:eastAsia="SimSun"/>
          <w:color w:val="2E74B5" w:themeColor="accent5" w:themeShade="BF"/>
          <w:szCs w:val="24"/>
          <w:lang w:eastAsia="zh-CN"/>
        </w:rPr>
        <w:t xml:space="preserve">: </w:t>
      </w:r>
      <w:r w:rsidR="00EA7A0F" w:rsidRPr="00EA7A0F">
        <w:rPr>
          <w:rFonts w:eastAsia="Times New Roman"/>
          <w:color w:val="2E74B5" w:themeColor="accent5" w:themeShade="BF"/>
          <w:lang w:eastAsia="ja-JP"/>
        </w:rPr>
        <w:t>A</w:t>
      </w:r>
      <w:r w:rsidR="00EA7A0F" w:rsidRPr="00EA7A0F">
        <w:rPr>
          <w:rFonts w:eastAsia="Times New Roman"/>
          <w:color w:val="2E74B5" w:themeColor="accent5" w:themeShade="BF"/>
          <w:lang w:eastAsia="ja-JP"/>
        </w:rPr>
        <w:t>ny paging occasion within the modification period</w:t>
      </w:r>
      <w:r w:rsidR="00EA7A0F" w:rsidRPr="00EA7A0F">
        <w:rPr>
          <w:rFonts w:eastAsia="Times New Roman"/>
          <w:color w:val="2E74B5" w:themeColor="accent5" w:themeShade="BF"/>
          <w:lang w:eastAsia="ja-JP"/>
        </w:rPr>
        <w:t xml:space="preserve"> </w:t>
      </w:r>
      <w:r w:rsidR="00EA7A0F" w:rsidRPr="00EA7A0F">
        <w:rPr>
          <w:rFonts w:eastAsia="Times New Roman"/>
          <w:color w:val="2E74B5" w:themeColor="accent5" w:themeShade="BF"/>
          <w:lang w:eastAsia="ja-JP"/>
        </w:rPr>
        <w:t>can be used to monitor the paging for SI change</w:t>
      </w:r>
      <w:r w:rsidR="00EA7A0F" w:rsidRPr="00EA7A0F">
        <w:rPr>
          <w:rFonts w:eastAsia="Times New Roman"/>
          <w:color w:val="2E74B5" w:themeColor="accent5" w:themeShade="BF"/>
          <w:lang w:eastAsia="ja-JP"/>
        </w:rPr>
        <w:t>. In case the paging occasion always overlaps with CG-SDT transmission, the UE is allowed to drop the CG-SDT. (Ericsson, Nokia)</w:t>
      </w:r>
    </w:p>
    <w:p w14:paraId="2D581723" w14:textId="30D1EF35" w:rsidR="00303ECB" w:rsidRPr="00EA7A0F" w:rsidRDefault="00303ECB" w:rsidP="00EA7A0F">
      <w:pPr>
        <w:pStyle w:val="ListParagraph"/>
        <w:numPr>
          <w:ilvl w:val="1"/>
          <w:numId w:val="4"/>
        </w:numPr>
        <w:overflowPunct/>
        <w:autoSpaceDE/>
        <w:autoSpaceDN/>
        <w:adjustRightInd/>
        <w:spacing w:after="120"/>
        <w:ind w:left="1440" w:firstLineChars="0"/>
        <w:textAlignment w:val="auto"/>
        <w:rPr>
          <w:rFonts w:eastAsia="SimSun"/>
          <w:color w:val="2E74B5" w:themeColor="accent5" w:themeShade="BF"/>
          <w:szCs w:val="24"/>
          <w:lang w:eastAsia="zh-CN"/>
        </w:rPr>
      </w:pPr>
      <w:r>
        <w:rPr>
          <w:rFonts w:eastAsia="Times New Roman"/>
          <w:color w:val="2E74B5" w:themeColor="accent5" w:themeShade="BF"/>
          <w:lang w:eastAsia="ja-JP"/>
        </w:rPr>
        <w:t xml:space="preserve">Option 4: </w:t>
      </w:r>
      <w:r w:rsidRPr="00ED5C39">
        <w:rPr>
          <w:rFonts w:eastAsia="Times New Roman"/>
          <w:color w:val="2E74B5" w:themeColor="accent5" w:themeShade="BF"/>
        </w:rPr>
        <w:t>It is up</w:t>
      </w:r>
      <w:r>
        <w:rPr>
          <w:rFonts w:eastAsia="Times New Roman"/>
          <w:color w:val="2E74B5" w:themeColor="accent5" w:themeShade="BF"/>
        </w:rPr>
        <w:t xml:space="preserve"> </w:t>
      </w:r>
      <w:r w:rsidRPr="00ED5C39">
        <w:rPr>
          <w:rFonts w:eastAsia="Times New Roman"/>
          <w:color w:val="2E74B5" w:themeColor="accent5" w:themeShade="BF"/>
        </w:rPr>
        <w:t>to UE implementation whether to monitor the paging during the overlapping paging occasions.</w:t>
      </w:r>
      <w:r>
        <w:rPr>
          <w:rFonts w:eastAsia="Times New Roman"/>
          <w:color w:val="2E74B5" w:themeColor="accent5" w:themeShade="BF"/>
        </w:rPr>
        <w:t xml:space="preserve"> (Qualcomm)</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9B6DCC4" w14:textId="77777777" w:rsidR="00DD19DE" w:rsidRPr="00045592" w:rsidRDefault="00DD19DE" w:rsidP="00DD19DE">
      <w:pPr>
        <w:rPr>
          <w:i/>
          <w:color w:val="0070C0"/>
          <w:lang w:eastAsia="zh-CN"/>
        </w:rPr>
      </w:pPr>
    </w:p>
    <w:p w14:paraId="1F12CD66" w14:textId="0A20C6B9" w:rsidR="007154B2" w:rsidRPr="00805BE8" w:rsidRDefault="007154B2" w:rsidP="007154B2">
      <w:pPr>
        <w:pStyle w:val="Heading3"/>
        <w:rPr>
          <w:sz w:val="24"/>
          <w:szCs w:val="16"/>
        </w:rPr>
      </w:pPr>
      <w:r w:rsidRPr="00805BE8">
        <w:rPr>
          <w:sz w:val="24"/>
          <w:szCs w:val="16"/>
        </w:rPr>
        <w:t>Sub-</w:t>
      </w:r>
      <w:r>
        <w:rPr>
          <w:sz w:val="24"/>
          <w:szCs w:val="16"/>
        </w:rPr>
        <w:t>topic</w:t>
      </w:r>
      <w:r w:rsidRPr="00805BE8">
        <w:rPr>
          <w:sz w:val="24"/>
          <w:szCs w:val="16"/>
        </w:rPr>
        <w:t xml:space="preserve"> </w:t>
      </w:r>
      <w:proofErr w:type="gramStart"/>
      <w:r>
        <w:rPr>
          <w:sz w:val="24"/>
          <w:szCs w:val="16"/>
        </w:rPr>
        <w:t>2</w:t>
      </w:r>
      <w:r w:rsidRPr="00805BE8">
        <w:rPr>
          <w:sz w:val="24"/>
          <w:szCs w:val="16"/>
        </w:rPr>
        <w:t>-</w:t>
      </w:r>
      <w:r>
        <w:rPr>
          <w:sz w:val="24"/>
          <w:szCs w:val="16"/>
        </w:rPr>
        <w:t>3</w:t>
      </w:r>
      <w:proofErr w:type="gramEnd"/>
      <w:r>
        <w:rPr>
          <w:sz w:val="24"/>
          <w:szCs w:val="16"/>
        </w:rPr>
        <w:t xml:space="preserve">: </w:t>
      </w:r>
      <w:r w:rsidR="00303ECB">
        <w:rPr>
          <w:sz w:val="24"/>
          <w:szCs w:val="16"/>
        </w:rPr>
        <w:t>W</w:t>
      </w:r>
      <w:r w:rsidR="00EA7A0F">
        <w:rPr>
          <w:sz w:val="24"/>
          <w:szCs w:val="16"/>
        </w:rPr>
        <w:t>hether LS to RAN2 is needed?</w:t>
      </w:r>
    </w:p>
    <w:p w14:paraId="2F5E839E" w14:textId="77777777" w:rsidR="007154B2" w:rsidRPr="00B831AE" w:rsidRDefault="007154B2" w:rsidP="007154B2">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57EC1BC4" w14:textId="77777777" w:rsidR="007154B2" w:rsidRDefault="007154B2" w:rsidP="007154B2">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17F2001A" w14:textId="77777777" w:rsidR="007154B2" w:rsidRPr="00045592" w:rsidRDefault="007154B2" w:rsidP="007154B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9FAAD61" w14:textId="35B9C014" w:rsidR="007154B2" w:rsidRDefault="007154B2" w:rsidP="007154B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EA7A0F">
        <w:rPr>
          <w:rFonts w:eastAsia="SimSun"/>
          <w:color w:val="0070C0"/>
          <w:szCs w:val="24"/>
          <w:lang w:eastAsia="zh-CN"/>
        </w:rPr>
        <w:t>Yes</w:t>
      </w:r>
    </w:p>
    <w:p w14:paraId="7504B899" w14:textId="285D5168" w:rsidR="00303ECB" w:rsidRDefault="00303ECB" w:rsidP="00303EC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1a: Huawei LS draft in R4-2308340</w:t>
      </w:r>
    </w:p>
    <w:p w14:paraId="357A1186" w14:textId="0AF418B4" w:rsidR="00303ECB" w:rsidRDefault="00303ECB" w:rsidP="00303EC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1b: vivo LS draft in R4-2307456</w:t>
      </w:r>
    </w:p>
    <w:p w14:paraId="7A6B0815" w14:textId="6445B9B6" w:rsidR="00303ECB" w:rsidRDefault="00303ECB" w:rsidP="00303EC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Other</w:t>
      </w:r>
    </w:p>
    <w:p w14:paraId="60DA2419" w14:textId="4546813A" w:rsidR="007154B2" w:rsidRPr="00045592" w:rsidRDefault="007154B2" w:rsidP="007154B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EA7A0F">
        <w:rPr>
          <w:rFonts w:eastAsia="SimSun"/>
          <w:color w:val="0070C0"/>
          <w:szCs w:val="24"/>
          <w:lang w:eastAsia="zh-CN"/>
        </w:rPr>
        <w:t>No</w:t>
      </w:r>
    </w:p>
    <w:p w14:paraId="2BA7C653" w14:textId="77777777" w:rsidR="007154B2" w:rsidRPr="00045592" w:rsidRDefault="007154B2" w:rsidP="007154B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E701F90" w14:textId="77777777" w:rsidR="007154B2" w:rsidRPr="00045592" w:rsidRDefault="007154B2" w:rsidP="007154B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6DE5560E" w14:textId="1D6759D1" w:rsidR="007154B2" w:rsidRDefault="007154B2" w:rsidP="00DD19DE">
      <w:pPr>
        <w:rPr>
          <w:color w:val="0070C0"/>
          <w:lang w:val="en-US" w:eastAsia="zh-CN"/>
        </w:rPr>
      </w:pPr>
    </w:p>
    <w:p w14:paraId="222037E4" w14:textId="77777777" w:rsidR="00121FE6" w:rsidRPr="00BC13EB" w:rsidRDefault="00121FE6" w:rsidP="00121FE6">
      <w:pPr>
        <w:pStyle w:val="Heading3"/>
        <w:rPr>
          <w:sz w:val="24"/>
          <w:szCs w:val="16"/>
        </w:rPr>
      </w:pPr>
      <w:r w:rsidRPr="00805BE8">
        <w:rPr>
          <w:sz w:val="24"/>
          <w:szCs w:val="16"/>
        </w:rPr>
        <w:t xml:space="preserve">CRs/TPs </w:t>
      </w:r>
    </w:p>
    <w:tbl>
      <w:tblPr>
        <w:tblStyle w:val="TableGrid"/>
        <w:tblW w:w="0" w:type="auto"/>
        <w:tblLook w:val="04A0" w:firstRow="1" w:lastRow="0" w:firstColumn="1" w:lastColumn="0" w:noHBand="0" w:noVBand="1"/>
      </w:tblPr>
      <w:tblGrid>
        <w:gridCol w:w="1271"/>
        <w:gridCol w:w="5528"/>
        <w:gridCol w:w="1134"/>
      </w:tblGrid>
      <w:tr w:rsidR="00E12FFD" w:rsidRPr="00571777" w14:paraId="11527B96" w14:textId="77777777" w:rsidTr="00666360">
        <w:tc>
          <w:tcPr>
            <w:tcW w:w="1271" w:type="dxa"/>
          </w:tcPr>
          <w:p w14:paraId="490CE657" w14:textId="77777777" w:rsidR="00E12FFD" w:rsidRPr="00805BE8" w:rsidRDefault="00E12FFD" w:rsidP="00C920C3">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5528" w:type="dxa"/>
          </w:tcPr>
          <w:p w14:paraId="0EED8082" w14:textId="77777777" w:rsidR="00E12FFD" w:rsidRPr="00805BE8" w:rsidRDefault="00E12FFD" w:rsidP="00C920C3">
            <w:pPr>
              <w:spacing w:after="120"/>
              <w:rPr>
                <w:rFonts w:eastAsiaTheme="minorEastAsia"/>
                <w:b/>
                <w:bCs/>
                <w:color w:val="0070C0"/>
                <w:lang w:val="en-US" w:eastAsia="zh-CN"/>
              </w:rPr>
            </w:pPr>
            <w:r>
              <w:rPr>
                <w:rFonts w:eastAsiaTheme="minorEastAsia"/>
                <w:b/>
                <w:bCs/>
                <w:color w:val="0070C0"/>
                <w:lang w:val="en-US" w:eastAsia="zh-CN"/>
              </w:rPr>
              <w:t>title</w:t>
            </w:r>
          </w:p>
        </w:tc>
        <w:tc>
          <w:tcPr>
            <w:tcW w:w="1134" w:type="dxa"/>
          </w:tcPr>
          <w:p w14:paraId="4867BA17" w14:textId="77777777" w:rsidR="00E12FFD" w:rsidRPr="00805BE8" w:rsidRDefault="00E12FFD" w:rsidP="00C920C3">
            <w:pPr>
              <w:spacing w:after="120"/>
              <w:rPr>
                <w:rFonts w:eastAsiaTheme="minorEastAsia"/>
                <w:b/>
                <w:bCs/>
                <w:color w:val="0070C0"/>
                <w:lang w:val="en-US" w:eastAsia="zh-CN"/>
              </w:rPr>
            </w:pPr>
            <w:r>
              <w:rPr>
                <w:rFonts w:eastAsiaTheme="minorEastAsia"/>
                <w:b/>
                <w:bCs/>
                <w:color w:val="0070C0"/>
                <w:lang w:val="en-US" w:eastAsia="zh-CN"/>
              </w:rPr>
              <w:t>company</w:t>
            </w:r>
          </w:p>
        </w:tc>
      </w:tr>
      <w:tr w:rsidR="00666360" w:rsidRPr="00666360" w14:paraId="7C504491" w14:textId="77777777" w:rsidTr="00666360">
        <w:trPr>
          <w:trHeight w:val="350"/>
        </w:trPr>
        <w:tc>
          <w:tcPr>
            <w:tcW w:w="1271" w:type="dxa"/>
          </w:tcPr>
          <w:p w14:paraId="41D7F1E6" w14:textId="545EF9BE" w:rsidR="00666360" w:rsidRPr="00666360" w:rsidRDefault="00666360" w:rsidP="00666360">
            <w:pPr>
              <w:spacing w:after="120"/>
              <w:rPr>
                <w:rFonts w:eastAsiaTheme="minorEastAsia"/>
                <w:color w:val="0070C0"/>
                <w:lang w:val="en-US" w:eastAsia="zh-CN"/>
              </w:rPr>
            </w:pPr>
            <w:hyperlink r:id="rId15" w:history="1">
              <w:r w:rsidRPr="00666360">
                <w:rPr>
                  <w:rStyle w:val="Hyperlink"/>
                  <w:b/>
                  <w:bCs/>
                </w:rPr>
                <w:t>R4-2308341</w:t>
              </w:r>
            </w:hyperlink>
          </w:p>
        </w:tc>
        <w:tc>
          <w:tcPr>
            <w:tcW w:w="5528" w:type="dxa"/>
          </w:tcPr>
          <w:p w14:paraId="1467E1B2" w14:textId="405888B9" w:rsidR="00666360" w:rsidRPr="00666360" w:rsidRDefault="00666360" w:rsidP="00666360">
            <w:pPr>
              <w:spacing w:after="120"/>
              <w:rPr>
                <w:rFonts w:eastAsiaTheme="minorEastAsia"/>
                <w:color w:val="0070C0"/>
                <w:lang w:val="en-US" w:eastAsia="zh-CN"/>
              </w:rPr>
            </w:pPr>
            <w:r w:rsidRPr="00666360">
              <w:t>Modification on interruption in paging reception for HD-FDD RedCap UEs</w:t>
            </w:r>
          </w:p>
        </w:tc>
        <w:tc>
          <w:tcPr>
            <w:tcW w:w="1134" w:type="dxa"/>
          </w:tcPr>
          <w:p w14:paraId="704A14AC" w14:textId="7D9EA590" w:rsidR="00666360" w:rsidRPr="00666360" w:rsidRDefault="00666360" w:rsidP="00666360">
            <w:pPr>
              <w:spacing w:after="120"/>
              <w:rPr>
                <w:rFonts w:eastAsiaTheme="minorEastAsia"/>
                <w:color w:val="0070C0"/>
                <w:lang w:val="en-US" w:eastAsia="zh-CN"/>
              </w:rPr>
            </w:pPr>
            <w:r w:rsidRPr="00666360">
              <w:rPr>
                <w:rFonts w:eastAsiaTheme="minorEastAsia"/>
                <w:color w:val="0070C0"/>
                <w:lang w:val="en-US" w:eastAsia="zh-CN"/>
              </w:rPr>
              <w:t>Huawei</w:t>
            </w:r>
          </w:p>
        </w:tc>
      </w:tr>
      <w:tr w:rsidR="00A97C6D" w:rsidRPr="00666360" w14:paraId="59EEDE89" w14:textId="77777777" w:rsidTr="00666360">
        <w:trPr>
          <w:trHeight w:val="350"/>
        </w:trPr>
        <w:tc>
          <w:tcPr>
            <w:tcW w:w="1271" w:type="dxa"/>
          </w:tcPr>
          <w:p w14:paraId="6A5FF678" w14:textId="4A634AF5" w:rsidR="00A97C6D" w:rsidRPr="00666360" w:rsidRDefault="00A97C6D" w:rsidP="00A97C6D">
            <w:pPr>
              <w:spacing w:after="120"/>
              <w:rPr>
                <w:b/>
                <w:bCs/>
                <w:color w:val="0000FF"/>
                <w:u w:val="single"/>
              </w:rPr>
            </w:pPr>
            <w:hyperlink r:id="rId16" w:history="1">
              <w:r w:rsidRPr="00666360">
                <w:rPr>
                  <w:rStyle w:val="Hyperlink"/>
                  <w:b/>
                  <w:bCs/>
                </w:rPr>
                <w:t>R4-2309230</w:t>
              </w:r>
            </w:hyperlink>
          </w:p>
        </w:tc>
        <w:tc>
          <w:tcPr>
            <w:tcW w:w="5528" w:type="dxa"/>
          </w:tcPr>
          <w:p w14:paraId="7E7F4A6F" w14:textId="5E3F8520" w:rsidR="00A97C6D" w:rsidRPr="00666360" w:rsidRDefault="00A97C6D" w:rsidP="00A97C6D">
            <w:pPr>
              <w:spacing w:after="120"/>
            </w:pPr>
            <w:r w:rsidRPr="00666360">
              <w:t>CR on monitoring of paging occasions for CG-SDT with HD-FDD Redcap UEs</w:t>
            </w:r>
          </w:p>
        </w:tc>
        <w:tc>
          <w:tcPr>
            <w:tcW w:w="1134" w:type="dxa"/>
          </w:tcPr>
          <w:p w14:paraId="7457734A" w14:textId="2132D1B2" w:rsidR="00A97C6D" w:rsidRPr="00666360" w:rsidRDefault="00A97C6D" w:rsidP="00A97C6D">
            <w:pPr>
              <w:spacing w:after="120"/>
              <w:rPr>
                <w:rFonts w:eastAsiaTheme="minorEastAsia"/>
                <w:color w:val="0070C0"/>
                <w:lang w:val="en-US" w:eastAsia="zh-CN"/>
              </w:rPr>
            </w:pPr>
            <w:r>
              <w:rPr>
                <w:rFonts w:eastAsiaTheme="minorEastAsia"/>
                <w:color w:val="0070C0"/>
                <w:lang w:val="en-US" w:eastAsia="zh-CN"/>
              </w:rPr>
              <w:t>Ericsson</w:t>
            </w:r>
          </w:p>
        </w:tc>
      </w:tr>
      <w:tr w:rsidR="00303ECB" w:rsidRPr="00666360" w14:paraId="69F31F37" w14:textId="77777777" w:rsidTr="00666360">
        <w:trPr>
          <w:trHeight w:val="350"/>
        </w:trPr>
        <w:tc>
          <w:tcPr>
            <w:tcW w:w="1271" w:type="dxa"/>
          </w:tcPr>
          <w:p w14:paraId="02122A6C" w14:textId="07566D66" w:rsidR="00303ECB" w:rsidRPr="00666360" w:rsidRDefault="00303ECB" w:rsidP="00A97C6D">
            <w:pPr>
              <w:spacing w:after="120"/>
              <w:rPr>
                <w:b/>
                <w:bCs/>
                <w:color w:val="0000FF"/>
                <w:u w:val="single"/>
              </w:rPr>
            </w:pPr>
            <w:r>
              <w:rPr>
                <w:b/>
                <w:bCs/>
                <w:color w:val="0000FF"/>
                <w:u w:val="single"/>
              </w:rPr>
              <w:t>R4-2309668</w:t>
            </w:r>
          </w:p>
        </w:tc>
        <w:tc>
          <w:tcPr>
            <w:tcW w:w="5528" w:type="dxa"/>
          </w:tcPr>
          <w:p w14:paraId="0DF22E01" w14:textId="32BC29AB" w:rsidR="00303ECB" w:rsidRPr="00666360" w:rsidRDefault="00303ECB" w:rsidP="00A97C6D">
            <w:pPr>
              <w:spacing w:after="120"/>
            </w:pPr>
            <w:r>
              <w:rPr>
                <w:lang w:val="en-US"/>
              </w:rPr>
              <w:t xml:space="preserve">CR 38.133 </w:t>
            </w:r>
            <w:r w:rsidRPr="003847AB">
              <w:rPr>
                <w:lang w:val="en-US"/>
              </w:rPr>
              <w:t xml:space="preserve">Correction of RedCap UE </w:t>
            </w:r>
            <w:r w:rsidRPr="00690313">
              <w:rPr>
                <w:bCs/>
                <w:lang w:val="en-US"/>
              </w:rPr>
              <w:t>behavior</w:t>
            </w:r>
            <w:r w:rsidRPr="003847AB">
              <w:rPr>
                <w:lang w:val="en-US"/>
              </w:rPr>
              <w:t xml:space="preserve"> in case of overlap of paging occasion and CG-SDT transmission</w:t>
            </w:r>
          </w:p>
        </w:tc>
        <w:tc>
          <w:tcPr>
            <w:tcW w:w="1134" w:type="dxa"/>
          </w:tcPr>
          <w:p w14:paraId="1EDB9BC2" w14:textId="3F22D8FC" w:rsidR="00303ECB" w:rsidRDefault="00303ECB" w:rsidP="00A97C6D">
            <w:pPr>
              <w:spacing w:after="120"/>
              <w:rPr>
                <w:rFonts w:eastAsiaTheme="minorEastAsia"/>
                <w:color w:val="0070C0"/>
                <w:lang w:val="en-US" w:eastAsia="zh-CN"/>
              </w:rPr>
            </w:pPr>
            <w:r>
              <w:rPr>
                <w:rFonts w:eastAsiaTheme="minorEastAsia"/>
                <w:color w:val="0070C0"/>
                <w:lang w:val="en-US" w:eastAsia="zh-CN"/>
              </w:rPr>
              <w:t>Nokia</w:t>
            </w:r>
          </w:p>
        </w:tc>
      </w:tr>
    </w:tbl>
    <w:p w14:paraId="6892431A" w14:textId="77777777" w:rsidR="00121FE6" w:rsidRPr="003418CB" w:rsidRDefault="00121FE6" w:rsidP="00121FE6">
      <w:pPr>
        <w:rPr>
          <w:color w:val="0070C0"/>
          <w:lang w:val="en-US" w:eastAsia="zh-CN"/>
        </w:rPr>
      </w:pPr>
    </w:p>
    <w:p w14:paraId="20ED5CA7" w14:textId="77777777" w:rsidR="00B75AF7" w:rsidRDefault="00B75AF7" w:rsidP="00DD19DE">
      <w:pPr>
        <w:rPr>
          <w:color w:val="0070C0"/>
          <w:lang w:val="en-US" w:eastAsia="zh-CN"/>
        </w:rPr>
      </w:pPr>
    </w:p>
    <w:sectPr w:rsidR="00B75AF7" w:rsidSect="007B60E0">
      <w:footnotePr>
        <w:numRestart w:val="eachSect"/>
      </w:footnotePr>
      <w:pgSz w:w="11907" w:h="16840" w:code="9"/>
      <w:pgMar w:top="1138" w:right="1138" w:bottom="1411" w:left="1138" w:header="850" w:footer="346"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51D39" w14:textId="77777777" w:rsidR="00537678" w:rsidRDefault="00537678">
      <w:r>
        <w:separator/>
      </w:r>
    </w:p>
  </w:endnote>
  <w:endnote w:type="continuationSeparator" w:id="0">
    <w:p w14:paraId="1643FE5D" w14:textId="77777777" w:rsidR="00537678" w:rsidRDefault="00537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E620A" w14:textId="77777777" w:rsidR="00537678" w:rsidRDefault="00537678">
      <w:r>
        <w:separator/>
      </w:r>
    </w:p>
  </w:footnote>
  <w:footnote w:type="continuationSeparator" w:id="0">
    <w:p w14:paraId="1FECD3FB" w14:textId="77777777" w:rsidR="00537678" w:rsidRDefault="00537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00F5"/>
    <w:multiLevelType w:val="hybridMultilevel"/>
    <w:tmpl w:val="E69207F0"/>
    <w:lvl w:ilvl="0" w:tplc="812E6186">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A4163E"/>
    <w:multiLevelType w:val="hybridMultilevel"/>
    <w:tmpl w:val="1B0C0FE0"/>
    <w:lvl w:ilvl="0" w:tplc="AA4EF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32AD3"/>
    <w:multiLevelType w:val="hybridMultilevel"/>
    <w:tmpl w:val="6D1409C2"/>
    <w:lvl w:ilvl="0" w:tplc="FFFFFFFF">
      <w:start w:val="1"/>
      <w:numFmt w:val="decimal"/>
      <w:lvlText w:val="Proposal %1: "/>
      <w:lvlJc w:val="left"/>
      <w:pPr>
        <w:ind w:left="360" w:hanging="360"/>
      </w:pPr>
      <w:rPr>
        <w:rFonts w:cs="Times New Roman" w:hint="default"/>
        <w:b/>
        <w:i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2527B3C"/>
    <w:multiLevelType w:val="hybridMultilevel"/>
    <w:tmpl w:val="26B66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311AE"/>
    <w:multiLevelType w:val="hybridMultilevel"/>
    <w:tmpl w:val="67CA2948"/>
    <w:lvl w:ilvl="0" w:tplc="FFFFFFFF">
      <w:start w:val="1"/>
      <w:numFmt w:val="decimal"/>
      <w:lvlText w:val="Proposal %1: "/>
      <w:lvlJc w:val="left"/>
      <w:pPr>
        <w:ind w:left="360" w:hanging="360"/>
      </w:pPr>
      <w:rPr>
        <w:rFonts w:cs="Times New Roman" w:hint="default"/>
        <w:b/>
        <w:i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21B80"/>
    <w:multiLevelType w:val="hybridMultilevel"/>
    <w:tmpl w:val="A758789E"/>
    <w:lvl w:ilvl="0" w:tplc="CF78DDC0">
      <w:start w:val="2"/>
      <w:numFmt w:val="bullet"/>
      <w:lvlText w:val=""/>
      <w:lvlJc w:val="left"/>
      <w:pPr>
        <w:ind w:left="720" w:hanging="360"/>
      </w:pPr>
      <w:rPr>
        <w:rFonts w:ascii="Symbol" w:eastAsiaTheme="minorHAns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E812CD"/>
    <w:multiLevelType w:val="hybridMultilevel"/>
    <w:tmpl w:val="F4A4F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290A79"/>
    <w:multiLevelType w:val="hybridMultilevel"/>
    <w:tmpl w:val="0D887B5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5" w15:restartNumberingAfterBreak="0">
    <w:nsid w:val="31B11051"/>
    <w:multiLevelType w:val="hybridMultilevel"/>
    <w:tmpl w:val="67B63DBC"/>
    <w:lvl w:ilvl="0" w:tplc="20000001">
      <w:start w:val="1"/>
      <w:numFmt w:val="bullet"/>
      <w:lvlText w:val=""/>
      <w:lvlJc w:val="left"/>
      <w:pPr>
        <w:ind w:left="1212" w:hanging="360"/>
      </w:pPr>
      <w:rPr>
        <w:rFonts w:ascii="Symbol" w:hAnsi="Symbol" w:hint="default"/>
        <w:b/>
        <w:i w:val="0"/>
        <w:color w:val="auto"/>
      </w:r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1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61204E8"/>
    <w:multiLevelType w:val="hybridMultilevel"/>
    <w:tmpl w:val="BBB6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D33ABB"/>
    <w:multiLevelType w:val="hybridMultilevel"/>
    <w:tmpl w:val="9EA6B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0"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BF18CA"/>
    <w:multiLevelType w:val="multilevel"/>
    <w:tmpl w:val="2F3C8548"/>
    <w:lvl w:ilvl="0">
      <w:start w:val="1"/>
      <w:numFmt w:val="bullet"/>
      <w:lvlText w:val=""/>
      <w:lvlJc w:val="left"/>
      <w:pPr>
        <w:ind w:left="720" w:hanging="360"/>
      </w:pPr>
      <w:rPr>
        <w:rFonts w:ascii="Symbol" w:hAnsi="Symbol" w:hint="default"/>
        <w:color w:val="0D0D0D"/>
        <w:lang w:val="en-U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E834A6B"/>
    <w:multiLevelType w:val="hybridMultilevel"/>
    <w:tmpl w:val="563E11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5" w15:restartNumberingAfterBreak="0">
    <w:nsid w:val="5C51505F"/>
    <w:multiLevelType w:val="hybridMultilevel"/>
    <w:tmpl w:val="6D1409C2"/>
    <w:lvl w:ilvl="0" w:tplc="FFFFFFFF">
      <w:start w:val="1"/>
      <w:numFmt w:val="decimal"/>
      <w:lvlText w:val="Proposal %1: "/>
      <w:lvlJc w:val="left"/>
      <w:pPr>
        <w:ind w:left="360" w:hanging="360"/>
      </w:pPr>
      <w:rPr>
        <w:rFonts w:cs="Times New Roman" w:hint="default"/>
        <w:b/>
        <w:i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6F878EA"/>
    <w:multiLevelType w:val="hybridMultilevel"/>
    <w:tmpl w:val="83BA120C"/>
    <w:lvl w:ilvl="0" w:tplc="20000001">
      <w:start w:val="1"/>
      <w:numFmt w:val="bullet"/>
      <w:lvlText w:val=""/>
      <w:lvlJc w:val="left"/>
      <w:pPr>
        <w:ind w:left="1212" w:hanging="360"/>
      </w:pPr>
      <w:rPr>
        <w:rFonts w:ascii="Symbol" w:hAnsi="Symbol" w:hint="default"/>
        <w:b/>
        <w:i w:val="0"/>
        <w:color w:val="auto"/>
      </w:rPr>
    </w:lvl>
    <w:lvl w:ilvl="1" w:tplc="FFFFFFFF">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27"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A22370C"/>
    <w:multiLevelType w:val="hybridMultilevel"/>
    <w:tmpl w:val="FF26FE10"/>
    <w:lvl w:ilvl="0" w:tplc="A5C27F10">
      <w:start w:val="3"/>
      <w:numFmt w:val="bullet"/>
      <w:lvlText w:val=""/>
      <w:lvlJc w:val="left"/>
      <w:pPr>
        <w:ind w:left="720" w:hanging="360"/>
      </w:pPr>
      <w:rPr>
        <w:rFonts w:ascii="Symbol" w:eastAsia="Batang"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1653870592">
    <w:abstractNumId w:val="2"/>
  </w:num>
  <w:num w:numId="2" w16cid:durableId="1654136554">
    <w:abstractNumId w:val="14"/>
  </w:num>
  <w:num w:numId="3" w16cid:durableId="333413947">
    <w:abstractNumId w:val="29"/>
  </w:num>
  <w:num w:numId="4" w16cid:durableId="801968597">
    <w:abstractNumId w:val="24"/>
  </w:num>
  <w:num w:numId="5" w16cid:durableId="402289928">
    <w:abstractNumId w:val="19"/>
  </w:num>
  <w:num w:numId="6" w16cid:durableId="1678341099">
    <w:abstractNumId w:val="19"/>
  </w:num>
  <w:num w:numId="7" w16cid:durableId="1659067254">
    <w:abstractNumId w:val="19"/>
  </w:num>
  <w:num w:numId="8" w16cid:durableId="554776107">
    <w:abstractNumId w:val="19"/>
  </w:num>
  <w:num w:numId="9" w16cid:durableId="1312170067">
    <w:abstractNumId w:val="19"/>
  </w:num>
  <w:num w:numId="10" w16cid:durableId="359551911">
    <w:abstractNumId w:val="19"/>
  </w:num>
  <w:num w:numId="11" w16cid:durableId="241138162">
    <w:abstractNumId w:val="19"/>
  </w:num>
  <w:num w:numId="12" w16cid:durableId="1198079167">
    <w:abstractNumId w:val="19"/>
  </w:num>
  <w:num w:numId="13" w16cid:durableId="1239439476">
    <w:abstractNumId w:val="19"/>
  </w:num>
  <w:num w:numId="14" w16cid:durableId="409422650">
    <w:abstractNumId w:val="19"/>
  </w:num>
  <w:num w:numId="15" w16cid:durableId="1899050783">
    <w:abstractNumId w:val="19"/>
  </w:num>
  <w:num w:numId="16" w16cid:durableId="132332392">
    <w:abstractNumId w:val="19"/>
  </w:num>
  <w:num w:numId="17" w16cid:durableId="1091972282">
    <w:abstractNumId w:val="13"/>
  </w:num>
  <w:num w:numId="18" w16cid:durableId="398283182">
    <w:abstractNumId w:val="9"/>
  </w:num>
  <w:num w:numId="19" w16cid:durableId="1864442590">
    <w:abstractNumId w:val="7"/>
  </w:num>
  <w:num w:numId="20" w16cid:durableId="1771588507">
    <w:abstractNumId w:val="3"/>
  </w:num>
  <w:num w:numId="21" w16cid:durableId="147476455">
    <w:abstractNumId w:val="19"/>
  </w:num>
  <w:num w:numId="22" w16cid:durableId="1905985400">
    <w:abstractNumId w:val="19"/>
  </w:num>
  <w:num w:numId="23" w16cid:durableId="2063170277">
    <w:abstractNumId w:val="16"/>
  </w:num>
  <w:num w:numId="24" w16cid:durableId="1129322667">
    <w:abstractNumId w:val="5"/>
  </w:num>
  <w:num w:numId="25" w16cid:durableId="527834532">
    <w:abstractNumId w:val="18"/>
  </w:num>
  <w:num w:numId="26" w16cid:durableId="1900706028">
    <w:abstractNumId w:val="0"/>
  </w:num>
  <w:num w:numId="27" w16cid:durableId="112024412">
    <w:abstractNumId w:val="10"/>
  </w:num>
  <w:num w:numId="28" w16cid:durableId="791896365">
    <w:abstractNumId w:val="21"/>
  </w:num>
  <w:num w:numId="29" w16cid:durableId="427771183">
    <w:abstractNumId w:val="11"/>
  </w:num>
  <w:num w:numId="30" w16cid:durableId="189807051">
    <w:abstractNumId w:val="12"/>
  </w:num>
  <w:num w:numId="31" w16cid:durableId="822896387">
    <w:abstractNumId w:val="6"/>
  </w:num>
  <w:num w:numId="32" w16cid:durableId="1815559680">
    <w:abstractNumId w:val="23"/>
  </w:num>
  <w:num w:numId="33" w16cid:durableId="1030256636">
    <w:abstractNumId w:val="8"/>
  </w:num>
  <w:num w:numId="34" w16cid:durableId="776095496">
    <w:abstractNumId w:val="20"/>
  </w:num>
  <w:num w:numId="35" w16cid:durableId="1169516563">
    <w:abstractNumId w:val="22"/>
  </w:num>
  <w:num w:numId="36" w16cid:durableId="1577321179">
    <w:abstractNumId w:val="20"/>
    <w:lvlOverride w:ilvl="0">
      <w:startOverride w:val="1"/>
    </w:lvlOverride>
  </w:num>
  <w:num w:numId="37" w16cid:durableId="687869335">
    <w:abstractNumId w:val="22"/>
    <w:lvlOverride w:ilvl="0">
      <w:startOverride w:val="1"/>
    </w:lvlOverride>
  </w:num>
  <w:num w:numId="38" w16cid:durableId="1678115118">
    <w:abstractNumId w:val="17"/>
  </w:num>
  <w:num w:numId="39" w16cid:durableId="1390835312">
    <w:abstractNumId w:val="15"/>
  </w:num>
  <w:num w:numId="40" w16cid:durableId="12152083">
    <w:abstractNumId w:val="26"/>
  </w:num>
  <w:num w:numId="41" w16cid:durableId="1213541809">
    <w:abstractNumId w:val="25"/>
  </w:num>
  <w:num w:numId="42" w16cid:durableId="159005292">
    <w:abstractNumId w:val="4"/>
  </w:num>
  <w:num w:numId="43" w16cid:durableId="1473793512">
    <w:abstractNumId w:val="27"/>
  </w:num>
  <w:num w:numId="44" w16cid:durableId="1570723035">
    <w:abstractNumId w:val="28"/>
  </w:num>
  <w:num w:numId="45" w16cid:durableId="1595628694">
    <w:abstractNumId w:val="19"/>
  </w:num>
  <w:num w:numId="46" w16cid:durableId="883248417">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 Jing">
    <w15:presenceInfo w15:providerId="None" w15:userId="Han Jing"/>
  </w15:person>
  <w15:person w15:author="Santhan T">
    <w15:presenceInfo w15:providerId="None" w15:userId="Santhan 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457A1"/>
    <w:rsid w:val="00050001"/>
    <w:rsid w:val="00052041"/>
    <w:rsid w:val="0005326A"/>
    <w:rsid w:val="0006266D"/>
    <w:rsid w:val="00065506"/>
    <w:rsid w:val="0007382E"/>
    <w:rsid w:val="000758E8"/>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0BF"/>
    <w:rsid w:val="001206C2"/>
    <w:rsid w:val="00120C59"/>
    <w:rsid w:val="00121978"/>
    <w:rsid w:val="00121FE6"/>
    <w:rsid w:val="00123422"/>
    <w:rsid w:val="00124B6A"/>
    <w:rsid w:val="00130462"/>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86860"/>
    <w:rsid w:val="0019219A"/>
    <w:rsid w:val="00195077"/>
    <w:rsid w:val="001A033F"/>
    <w:rsid w:val="001A08AA"/>
    <w:rsid w:val="001A59CB"/>
    <w:rsid w:val="001B7991"/>
    <w:rsid w:val="001C1409"/>
    <w:rsid w:val="001C2AE6"/>
    <w:rsid w:val="001C4A89"/>
    <w:rsid w:val="001C5B62"/>
    <w:rsid w:val="001C6177"/>
    <w:rsid w:val="001D0363"/>
    <w:rsid w:val="001D12B4"/>
    <w:rsid w:val="001D1B07"/>
    <w:rsid w:val="001D7D94"/>
    <w:rsid w:val="001E0A28"/>
    <w:rsid w:val="001E4218"/>
    <w:rsid w:val="001E6C4D"/>
    <w:rsid w:val="001F0B20"/>
    <w:rsid w:val="00200A62"/>
    <w:rsid w:val="00203740"/>
    <w:rsid w:val="002126FD"/>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95029"/>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E5687"/>
    <w:rsid w:val="002F158C"/>
    <w:rsid w:val="002F4093"/>
    <w:rsid w:val="002F4675"/>
    <w:rsid w:val="002F5636"/>
    <w:rsid w:val="003022A5"/>
    <w:rsid w:val="00303ECB"/>
    <w:rsid w:val="00307E51"/>
    <w:rsid w:val="00311363"/>
    <w:rsid w:val="00315867"/>
    <w:rsid w:val="00321150"/>
    <w:rsid w:val="00321382"/>
    <w:rsid w:val="003260D7"/>
    <w:rsid w:val="0033052D"/>
    <w:rsid w:val="00336697"/>
    <w:rsid w:val="003418CB"/>
    <w:rsid w:val="00355873"/>
    <w:rsid w:val="0035660F"/>
    <w:rsid w:val="003628B9"/>
    <w:rsid w:val="00362D8F"/>
    <w:rsid w:val="00367724"/>
    <w:rsid w:val="003710BA"/>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1EFD"/>
    <w:rsid w:val="003D28BF"/>
    <w:rsid w:val="003D4215"/>
    <w:rsid w:val="003D47ED"/>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4EE9"/>
    <w:rsid w:val="00446408"/>
    <w:rsid w:val="00450F27"/>
    <w:rsid w:val="004510E5"/>
    <w:rsid w:val="00451CD6"/>
    <w:rsid w:val="00456A75"/>
    <w:rsid w:val="00461E39"/>
    <w:rsid w:val="00462D3A"/>
    <w:rsid w:val="00463521"/>
    <w:rsid w:val="00471125"/>
    <w:rsid w:val="0047437A"/>
    <w:rsid w:val="00480E42"/>
    <w:rsid w:val="00484C5D"/>
    <w:rsid w:val="0048543E"/>
    <w:rsid w:val="004868C1"/>
    <w:rsid w:val="0048750F"/>
    <w:rsid w:val="004A17E9"/>
    <w:rsid w:val="004A3F28"/>
    <w:rsid w:val="004A495F"/>
    <w:rsid w:val="004A7544"/>
    <w:rsid w:val="004B6B0F"/>
    <w:rsid w:val="004C54E5"/>
    <w:rsid w:val="004C7DC8"/>
    <w:rsid w:val="004D21B0"/>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37678"/>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21266"/>
    <w:rsid w:val="006302AA"/>
    <w:rsid w:val="006363BD"/>
    <w:rsid w:val="006412DC"/>
    <w:rsid w:val="006418C7"/>
    <w:rsid w:val="00642BC6"/>
    <w:rsid w:val="00644790"/>
    <w:rsid w:val="006501AF"/>
    <w:rsid w:val="00650DDE"/>
    <w:rsid w:val="00653BCF"/>
    <w:rsid w:val="0065505B"/>
    <w:rsid w:val="00666360"/>
    <w:rsid w:val="006670AC"/>
    <w:rsid w:val="00672307"/>
    <w:rsid w:val="006808C6"/>
    <w:rsid w:val="00682668"/>
    <w:rsid w:val="00690313"/>
    <w:rsid w:val="00692A68"/>
    <w:rsid w:val="00695D85"/>
    <w:rsid w:val="006A30A2"/>
    <w:rsid w:val="006A6D23"/>
    <w:rsid w:val="006B25DE"/>
    <w:rsid w:val="006C1C3B"/>
    <w:rsid w:val="006C4E43"/>
    <w:rsid w:val="006C643E"/>
    <w:rsid w:val="006D1697"/>
    <w:rsid w:val="006D2932"/>
    <w:rsid w:val="006D3671"/>
    <w:rsid w:val="006D4176"/>
    <w:rsid w:val="006E0A73"/>
    <w:rsid w:val="006E0FEE"/>
    <w:rsid w:val="006E6C11"/>
    <w:rsid w:val="006F7C0C"/>
    <w:rsid w:val="00700755"/>
    <w:rsid w:val="0070646B"/>
    <w:rsid w:val="007130A2"/>
    <w:rsid w:val="00715463"/>
    <w:rsid w:val="007154B2"/>
    <w:rsid w:val="00730655"/>
    <w:rsid w:val="00731D77"/>
    <w:rsid w:val="00732360"/>
    <w:rsid w:val="0073390A"/>
    <w:rsid w:val="00734520"/>
    <w:rsid w:val="00734E64"/>
    <w:rsid w:val="00736B37"/>
    <w:rsid w:val="00740A35"/>
    <w:rsid w:val="007520B4"/>
    <w:rsid w:val="007655D5"/>
    <w:rsid w:val="007763C1"/>
    <w:rsid w:val="00777E82"/>
    <w:rsid w:val="00781359"/>
    <w:rsid w:val="00786921"/>
    <w:rsid w:val="007954D3"/>
    <w:rsid w:val="007A1EAA"/>
    <w:rsid w:val="007A7889"/>
    <w:rsid w:val="007A79FD"/>
    <w:rsid w:val="007B0B9D"/>
    <w:rsid w:val="007B26E3"/>
    <w:rsid w:val="007B5A43"/>
    <w:rsid w:val="007B60E0"/>
    <w:rsid w:val="007B6A6D"/>
    <w:rsid w:val="007B709B"/>
    <w:rsid w:val="007C1343"/>
    <w:rsid w:val="007C5EF1"/>
    <w:rsid w:val="007C7BF5"/>
    <w:rsid w:val="007D19B7"/>
    <w:rsid w:val="007D75E5"/>
    <w:rsid w:val="007D773E"/>
    <w:rsid w:val="007E066E"/>
    <w:rsid w:val="007E1356"/>
    <w:rsid w:val="007E20FC"/>
    <w:rsid w:val="007E7062"/>
    <w:rsid w:val="007F06D0"/>
    <w:rsid w:val="007F0E1E"/>
    <w:rsid w:val="007F2313"/>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70E"/>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972FB"/>
    <w:rsid w:val="009A1DBF"/>
    <w:rsid w:val="009A68E6"/>
    <w:rsid w:val="009A7598"/>
    <w:rsid w:val="009B1DF8"/>
    <w:rsid w:val="009B3D20"/>
    <w:rsid w:val="009B51C8"/>
    <w:rsid w:val="009B5418"/>
    <w:rsid w:val="009B61B4"/>
    <w:rsid w:val="009B6A04"/>
    <w:rsid w:val="009C0727"/>
    <w:rsid w:val="009C3C80"/>
    <w:rsid w:val="009C492F"/>
    <w:rsid w:val="009D2FF2"/>
    <w:rsid w:val="009D3226"/>
    <w:rsid w:val="009D3385"/>
    <w:rsid w:val="009D793C"/>
    <w:rsid w:val="009E16A9"/>
    <w:rsid w:val="009E375F"/>
    <w:rsid w:val="009E39D4"/>
    <w:rsid w:val="009E433B"/>
    <w:rsid w:val="009E5401"/>
    <w:rsid w:val="00A00F69"/>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97C6D"/>
    <w:rsid w:val="00AA1805"/>
    <w:rsid w:val="00AA1CFD"/>
    <w:rsid w:val="00AA2239"/>
    <w:rsid w:val="00AA33D2"/>
    <w:rsid w:val="00AB0C57"/>
    <w:rsid w:val="00AB1195"/>
    <w:rsid w:val="00AB4182"/>
    <w:rsid w:val="00AB4D7F"/>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7265"/>
    <w:rsid w:val="00B633AE"/>
    <w:rsid w:val="00B665D2"/>
    <w:rsid w:val="00B6737C"/>
    <w:rsid w:val="00B7214D"/>
    <w:rsid w:val="00B73C3D"/>
    <w:rsid w:val="00B74372"/>
    <w:rsid w:val="00B75525"/>
    <w:rsid w:val="00B75AF7"/>
    <w:rsid w:val="00B80283"/>
    <w:rsid w:val="00B8095F"/>
    <w:rsid w:val="00B80B0C"/>
    <w:rsid w:val="00B80B11"/>
    <w:rsid w:val="00B831AE"/>
    <w:rsid w:val="00B8446C"/>
    <w:rsid w:val="00B87725"/>
    <w:rsid w:val="00B97D61"/>
    <w:rsid w:val="00BA259A"/>
    <w:rsid w:val="00BA259C"/>
    <w:rsid w:val="00BA29D3"/>
    <w:rsid w:val="00BA307F"/>
    <w:rsid w:val="00BA5280"/>
    <w:rsid w:val="00BB14F1"/>
    <w:rsid w:val="00BB572E"/>
    <w:rsid w:val="00BB74FD"/>
    <w:rsid w:val="00BC13EB"/>
    <w:rsid w:val="00BC5982"/>
    <w:rsid w:val="00BC60BF"/>
    <w:rsid w:val="00BD28BF"/>
    <w:rsid w:val="00BD2D12"/>
    <w:rsid w:val="00BD6404"/>
    <w:rsid w:val="00BE33AE"/>
    <w:rsid w:val="00BF046F"/>
    <w:rsid w:val="00BF4D8A"/>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4D29"/>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A7EB2"/>
    <w:rsid w:val="00DB5BBC"/>
    <w:rsid w:val="00DC2500"/>
    <w:rsid w:val="00DC4F72"/>
    <w:rsid w:val="00DC77DC"/>
    <w:rsid w:val="00DD0453"/>
    <w:rsid w:val="00DD0C2C"/>
    <w:rsid w:val="00DD19DE"/>
    <w:rsid w:val="00DD28BC"/>
    <w:rsid w:val="00DD4560"/>
    <w:rsid w:val="00DE31F0"/>
    <w:rsid w:val="00DE3D1C"/>
    <w:rsid w:val="00E01C41"/>
    <w:rsid w:val="00E0227D"/>
    <w:rsid w:val="00E04B84"/>
    <w:rsid w:val="00E06466"/>
    <w:rsid w:val="00E06835"/>
    <w:rsid w:val="00E06FDA"/>
    <w:rsid w:val="00E12FFD"/>
    <w:rsid w:val="00E160A5"/>
    <w:rsid w:val="00E1713D"/>
    <w:rsid w:val="00E20A43"/>
    <w:rsid w:val="00E22F3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2C75"/>
    <w:rsid w:val="00E9374E"/>
    <w:rsid w:val="00E94F54"/>
    <w:rsid w:val="00E97AD5"/>
    <w:rsid w:val="00EA1111"/>
    <w:rsid w:val="00EA3B4F"/>
    <w:rsid w:val="00EA3C24"/>
    <w:rsid w:val="00EA73DF"/>
    <w:rsid w:val="00EA7A0F"/>
    <w:rsid w:val="00EB61AE"/>
    <w:rsid w:val="00EC322D"/>
    <w:rsid w:val="00ED383A"/>
    <w:rsid w:val="00ED5C39"/>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105C"/>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1E38"/>
    <w:rsid w:val="00F933F0"/>
    <w:rsid w:val="00F937A3"/>
    <w:rsid w:val="00F94715"/>
    <w:rsid w:val="00F9518C"/>
    <w:rsid w:val="00F96A3D"/>
    <w:rsid w:val="00FA4718"/>
    <w:rsid w:val="00FA5848"/>
    <w:rsid w:val="00FA6899"/>
    <w:rsid w:val="00FA7F3D"/>
    <w:rsid w:val="00FB38D8"/>
    <w:rsid w:val="00FC051F"/>
    <w:rsid w:val="00FC06FF"/>
    <w:rsid w:val="00FC45F4"/>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0"/>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B1">
    <w:name w:val="B1+"/>
    <w:basedOn w:val="B10"/>
    <w:rsid w:val="00F9518C"/>
    <w:pPr>
      <w:numPr>
        <w:numId w:val="29"/>
      </w:numPr>
      <w:overflowPunct w:val="0"/>
      <w:autoSpaceDE w:val="0"/>
      <w:autoSpaceDN w:val="0"/>
      <w:adjustRightInd w:val="0"/>
      <w:textAlignment w:val="baseline"/>
    </w:pPr>
    <w:rPr>
      <w:rFonts w:eastAsia="Times New Roman"/>
      <w:lang w:eastAsia="zh-CN"/>
    </w:rPr>
  </w:style>
  <w:style w:type="character" w:customStyle="1" w:styleId="B1Zchn">
    <w:name w:val="B1 Zchn"/>
    <w:qFormat/>
    <w:rsid w:val="00DD4560"/>
    <w:rPr>
      <w:rFonts w:ascii="Times New Roman" w:hAnsi="Times New Roman" w:cs="Times New Roman"/>
      <w:kern w:val="0"/>
      <w:sz w:val="20"/>
      <w:szCs w:val="20"/>
      <w:lang w:val="x-none" w:eastAsia="en-US"/>
    </w:rPr>
  </w:style>
  <w:style w:type="paragraph" w:customStyle="1" w:styleId="RAN4Observation">
    <w:name w:val="RAN4 Observation"/>
    <w:basedOn w:val="ListParagraph"/>
    <w:next w:val="Normal"/>
    <w:link w:val="RAN4ObservationChar"/>
    <w:rsid w:val="00DD4560"/>
    <w:pPr>
      <w:numPr>
        <w:numId w:val="3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ListParagraphChar"/>
    <w:link w:val="RAN4Observation"/>
    <w:rsid w:val="00DD4560"/>
    <w:rPr>
      <w:rFonts w:eastAsia="Calibri"/>
      <w:lang w:val="en-GB" w:eastAsia="en-US"/>
    </w:rPr>
  </w:style>
  <w:style w:type="paragraph" w:customStyle="1" w:styleId="RAN4proposal">
    <w:name w:val="RAN4 proposal"/>
    <w:basedOn w:val="Caption"/>
    <w:next w:val="Normal"/>
    <w:link w:val="RAN4proposalChar"/>
    <w:qFormat/>
    <w:rsid w:val="00DD4560"/>
    <w:pPr>
      <w:numPr>
        <w:numId w:val="35"/>
      </w:numPr>
      <w:spacing w:before="0" w:after="200"/>
      <w:ind w:left="0" w:firstLine="0"/>
    </w:pPr>
    <w:rPr>
      <w:rFonts w:eastAsiaTheme="minorEastAsia" w:cstheme="minorBidi"/>
      <w:iCs/>
      <w:szCs w:val="18"/>
      <w:lang w:val="en-US"/>
    </w:rPr>
  </w:style>
  <w:style w:type="character" w:customStyle="1" w:styleId="RAN4proposalChar">
    <w:name w:val="RAN4 proposal Char"/>
    <w:link w:val="RAN4proposal"/>
    <w:rsid w:val="00DD4560"/>
    <w:rPr>
      <w:rFonts w:eastAsiaTheme="minorEastAsia" w:cstheme="minorBidi"/>
      <w:b/>
      <w:iCs/>
      <w:szCs w:val="18"/>
      <w:lang w:val="en-US" w:eastAsia="en-US"/>
    </w:rPr>
  </w:style>
  <w:style w:type="paragraph" w:customStyle="1" w:styleId="RAN4observation0">
    <w:name w:val="RAN4 observation"/>
    <w:basedOn w:val="RAN4Observation"/>
    <w:next w:val="Normal"/>
    <w:link w:val="RAN4observationChar0"/>
    <w:qFormat/>
    <w:rsid w:val="00DD4560"/>
    <w:pPr>
      <w:ind w:left="0"/>
    </w:pPr>
  </w:style>
  <w:style w:type="character" w:customStyle="1" w:styleId="RAN4observationChar0">
    <w:name w:val="RAN4 observation Char"/>
    <w:basedOn w:val="RAN4ObservationChar"/>
    <w:link w:val="RAN4observation0"/>
    <w:rsid w:val="00DD4560"/>
    <w:rPr>
      <w:rFonts w:eastAsia="Calibri"/>
      <w:lang w:val="en-GB" w:eastAsia="en-US"/>
    </w:rPr>
  </w:style>
  <w:style w:type="table" w:customStyle="1" w:styleId="Tabellengitternetz1">
    <w:name w:val="Tabellengitternetz1"/>
    <w:basedOn w:val="TableNormal"/>
    <w:qFormat/>
    <w:rsid w:val="007B60E0"/>
    <w:rPr>
      <w:rFonts w:eastAsia="MS Mincho"/>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A7A0F"/>
  </w:style>
  <w:style w:type="character" w:customStyle="1" w:styleId="eop">
    <w:name w:val="eop"/>
    <w:basedOn w:val="DefaultParagraphFont"/>
    <w:rsid w:val="00EA7A0F"/>
  </w:style>
  <w:style w:type="paragraph" w:customStyle="1" w:styleId="TdocHeader2">
    <w:name w:val="Tdoc_Header_2"/>
    <w:basedOn w:val="Normal"/>
    <w:uiPriority w:val="99"/>
    <w:rsid w:val="00303ECB"/>
    <w:pPr>
      <w:widowControl w:val="0"/>
      <w:tabs>
        <w:tab w:val="left" w:pos="1701"/>
        <w:tab w:val="right" w:pos="9072"/>
        <w:tab w:val="right" w:pos="10206"/>
      </w:tabs>
      <w:spacing w:after="0"/>
      <w:jc w:val="both"/>
    </w:pPr>
    <w:rPr>
      <w:rFonts w:ascii="Arial" w:eastAsia="Batang"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9055528">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54822417">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05978416">
      <w:bodyDiv w:val="1"/>
      <w:marLeft w:val="0"/>
      <w:marRight w:val="0"/>
      <w:marTop w:val="0"/>
      <w:marBottom w:val="0"/>
      <w:divBdr>
        <w:top w:val="none" w:sz="0" w:space="0" w:color="auto"/>
        <w:left w:val="none" w:sz="0" w:space="0" w:color="auto"/>
        <w:bottom w:val="none" w:sz="0" w:space="0" w:color="auto"/>
        <w:right w:val="none" w:sz="0" w:space="0" w:color="auto"/>
      </w:divBdr>
    </w:div>
    <w:div w:id="1526676465">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107/Docs/R4-2309230.zip"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4_Radio/TSGR4_107/Docs/R4-2309226.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RAN/WG4_Radio/TSGR4_107/Docs/R4-2309230.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07/Docs/R4-2308341.zip" TargetMode="External"/><Relationship Id="rId5" Type="http://schemas.openxmlformats.org/officeDocument/2006/relationships/settings" Target="settings.xml"/><Relationship Id="rId15" Type="http://schemas.openxmlformats.org/officeDocument/2006/relationships/hyperlink" Target="https://www.3gpp.org/ftp/TSG_RAN/WG4_Radio/TSGR4_107/Docs/R4-2308341.zip" TargetMode="External"/><Relationship Id="rId10" Type="http://schemas.openxmlformats.org/officeDocument/2006/relationships/hyperlink" Target="https://www.3gpp.org/ftp/TSG_RAN/WG4_Radio/TSGR4_107/Docs/R4-2308340.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RAN/WG4_Radio/TSGR4_107/Docs/R4-2307456.zip" TargetMode="External"/><Relationship Id="rId14" Type="http://schemas.openxmlformats.org/officeDocument/2006/relationships/hyperlink" Target="https://www.3gpp.org/ftp/TSG_RAN/WG4_Radio/TSGR4_107/Docs/R4-230942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2</TotalTime>
  <Pages>4</Pages>
  <Words>1296</Words>
  <Characters>7393</Characters>
  <Application>Microsoft Office Word</Application>
  <DocSecurity>0</DocSecurity>
  <Lines>61</Lines>
  <Paragraphs>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8672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cp:lastModifiedBy>
  <cp:revision>2</cp:revision>
  <cp:lastPrinted>2019-04-25T01:09:00Z</cp:lastPrinted>
  <dcterms:created xsi:type="dcterms:W3CDTF">2023-05-17T12:02:00Z</dcterms:created>
  <dcterms:modified xsi:type="dcterms:W3CDTF">2023-05-17T12:02:00Z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