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7963F" w14:textId="77777777" w:rsidR="00AA026B" w:rsidRPr="00AA026B" w:rsidRDefault="00967981" w:rsidP="00967981">
      <w:pPr>
        <w:tabs>
          <w:tab w:val="left" w:pos="3106"/>
          <w:tab w:val="center" w:pos="4536"/>
          <w:tab w:val="right" w:pos="9072"/>
        </w:tabs>
        <w:jc w:val="both"/>
        <w:rPr>
          <w:rFonts w:ascii="Arial" w:eastAsiaTheme="minorEastAsia" w:hAnsi="Arial" w:cs="Arial"/>
          <w:b/>
          <w:bCs/>
        </w:rPr>
      </w:pPr>
      <w:r w:rsidRPr="00727FF5">
        <w:rPr>
          <w:rFonts w:ascii="Arial" w:hAnsi="Arial" w:cs="Arial"/>
          <w:b/>
          <w:bCs/>
        </w:rPr>
        <w:t>3GPP TSG-RAN WG</w:t>
      </w:r>
      <w:r w:rsidR="00840223" w:rsidRPr="00727FF5">
        <w:rPr>
          <w:rFonts w:ascii="Arial" w:hAnsi="Arial" w:cs="Arial"/>
          <w:b/>
          <w:bCs/>
        </w:rPr>
        <w:t xml:space="preserve">4 Meeting # </w:t>
      </w:r>
      <w:r w:rsidR="003A6B45" w:rsidRPr="00727FF5">
        <w:rPr>
          <w:rFonts w:ascii="Arial" w:hAnsi="Arial" w:cs="Arial"/>
          <w:b/>
        </w:rPr>
        <w:t>1</w:t>
      </w:r>
      <w:r w:rsidR="001F3D8E" w:rsidRPr="00727FF5">
        <w:rPr>
          <w:rFonts w:ascii="Arial" w:hAnsi="Arial" w:cs="Arial"/>
          <w:b/>
        </w:rPr>
        <w:t>0</w:t>
      </w:r>
      <w:r w:rsidR="004131D8">
        <w:rPr>
          <w:rFonts w:ascii="Arial" w:hAnsi="Arial" w:cs="Arial"/>
          <w:b/>
        </w:rPr>
        <w:t>7</w:t>
      </w:r>
      <w:r w:rsidRPr="00727FF5">
        <w:rPr>
          <w:rFonts w:ascii="Arial" w:hAnsi="Arial" w:cs="Arial"/>
          <w:b/>
          <w:bCs/>
        </w:rPr>
        <w:t xml:space="preserve">      </w:t>
      </w:r>
      <w:r w:rsidRPr="00727FF5">
        <w:rPr>
          <w:rFonts w:ascii="Arial" w:hAnsi="Arial" w:cs="Arial"/>
          <w:b/>
          <w:bCs/>
        </w:rPr>
        <w:tab/>
      </w:r>
      <w:bookmarkStart w:id="0" w:name="_Hlk41145946"/>
      <w:r w:rsidR="005C7E54" w:rsidRPr="00727FF5">
        <w:rPr>
          <w:rFonts w:ascii="Arial" w:hAnsi="Arial" w:cs="Arial"/>
          <w:b/>
          <w:bCs/>
        </w:rPr>
        <w:t>R4-</w:t>
      </w:r>
      <w:bookmarkEnd w:id="0"/>
      <w:r w:rsidR="00AA026B">
        <w:rPr>
          <w:rFonts w:ascii="Arial" w:hAnsi="Arial" w:cs="Arial"/>
          <w:b/>
          <w:bCs/>
        </w:rPr>
        <w:t>2</w:t>
      </w:r>
      <w:r w:rsidR="00E74914">
        <w:rPr>
          <w:rFonts w:ascii="Arial" w:hAnsi="Arial" w:cs="Arial"/>
          <w:b/>
          <w:bCs/>
        </w:rPr>
        <w:t>3</w:t>
      </w:r>
      <w:r w:rsidR="00BE5629">
        <w:rPr>
          <w:rFonts w:ascii="Arial" w:hAnsi="Arial" w:cs="Arial"/>
          <w:b/>
          <w:bCs/>
        </w:rPr>
        <w:t>10057</w:t>
      </w:r>
    </w:p>
    <w:p w14:paraId="672BB1A5" w14:textId="77777777" w:rsidR="00474363" w:rsidRDefault="004131D8" w:rsidP="00727FF5">
      <w:pPr>
        <w:tabs>
          <w:tab w:val="left" w:pos="1770"/>
          <w:tab w:val="center" w:pos="4557"/>
        </w:tabs>
        <w:spacing w:after="180"/>
        <w:rPr>
          <w:rFonts w:ascii="Arial" w:hAnsi="Arial" w:cs="Arial"/>
          <w:b/>
          <w:bCs/>
        </w:rPr>
      </w:pPr>
      <w:r w:rsidRPr="004131D8">
        <w:rPr>
          <w:rFonts w:ascii="Arial" w:hAnsi="Arial" w:cs="Arial"/>
          <w:b/>
          <w:bCs/>
        </w:rPr>
        <w:t>Incheon, KR, May 22 – May 26, 2023</w:t>
      </w:r>
    </w:p>
    <w:p w14:paraId="124B0114" w14:textId="77777777" w:rsidR="00727FF5" w:rsidRDefault="00727FF5" w:rsidP="00727FF5">
      <w:pPr>
        <w:tabs>
          <w:tab w:val="left" w:pos="1770"/>
          <w:tab w:val="center" w:pos="4557"/>
        </w:tabs>
        <w:spacing w:after="180"/>
        <w:rPr>
          <w:rFonts w:ascii="Arial" w:hAnsi="Arial" w:cs="Arial"/>
          <w:b/>
          <w:sz w:val="22"/>
        </w:rPr>
      </w:pPr>
      <w:r w:rsidRPr="00727FF5">
        <w:rPr>
          <w:rFonts w:ascii="Arial" w:hAnsi="Arial" w:cs="Arial"/>
          <w:b/>
          <w:sz w:val="22"/>
        </w:rPr>
        <w:t xml:space="preserve">Title: </w:t>
      </w:r>
      <w:r w:rsidRPr="00727FF5">
        <w:rPr>
          <w:rFonts w:ascii="Arial" w:hAnsi="Arial" w:cs="Arial"/>
          <w:b/>
          <w:sz w:val="22"/>
        </w:rPr>
        <w:tab/>
      </w:r>
      <w:bookmarkStart w:id="1" w:name="_Hlk41145953"/>
      <w:r w:rsidRPr="00727FF5">
        <w:rPr>
          <w:rFonts w:ascii="Arial" w:hAnsi="Arial" w:cs="Arial"/>
          <w:sz w:val="22"/>
        </w:rPr>
        <w:t>WF on NR ATG RRM</w:t>
      </w:r>
      <w:bookmarkEnd w:id="1"/>
      <w:r w:rsidRPr="00727FF5">
        <w:rPr>
          <w:rFonts w:ascii="Arial" w:hAnsi="Arial" w:cs="Arial"/>
          <w:sz w:val="22"/>
        </w:rPr>
        <w:t xml:space="preserve"> requirements</w:t>
      </w:r>
      <w:r w:rsidRPr="00727FF5">
        <w:rPr>
          <w:rFonts w:ascii="Arial" w:hAnsi="Arial" w:cs="Arial"/>
          <w:b/>
          <w:sz w:val="22"/>
        </w:rPr>
        <w:t xml:space="preserve"> </w:t>
      </w:r>
    </w:p>
    <w:p w14:paraId="62751296" w14:textId="77777777" w:rsidR="00F374AF" w:rsidRPr="00727FF5" w:rsidRDefault="00F374AF" w:rsidP="00727FF5">
      <w:pPr>
        <w:tabs>
          <w:tab w:val="left" w:pos="1770"/>
          <w:tab w:val="center" w:pos="4557"/>
        </w:tabs>
        <w:spacing w:after="180"/>
        <w:rPr>
          <w:rFonts w:ascii="Arial" w:hAnsi="Arial" w:cs="Arial"/>
          <w:b/>
          <w:sz w:val="22"/>
        </w:rPr>
      </w:pPr>
      <w:r w:rsidRPr="00727FF5">
        <w:rPr>
          <w:rFonts w:ascii="Arial" w:hAnsi="Arial" w:cs="Arial"/>
          <w:b/>
          <w:sz w:val="22"/>
        </w:rPr>
        <w:t>Agenda Item:</w:t>
      </w:r>
      <w:r w:rsidRPr="00727FF5">
        <w:rPr>
          <w:rFonts w:ascii="Arial" w:hAnsi="Arial" w:cs="Arial"/>
          <w:b/>
          <w:sz w:val="22"/>
        </w:rPr>
        <w:tab/>
      </w:r>
      <w:r w:rsidR="004131D8">
        <w:rPr>
          <w:rFonts w:ascii="Arial" w:hAnsi="Arial" w:cs="Arial"/>
          <w:sz w:val="22"/>
        </w:rPr>
        <w:t>8</w:t>
      </w:r>
      <w:r w:rsidR="00881632">
        <w:rPr>
          <w:rFonts w:ascii="Arial" w:hAnsi="Arial" w:cs="Arial"/>
          <w:sz w:val="22"/>
        </w:rPr>
        <w:t>.1</w:t>
      </w:r>
      <w:r w:rsidR="004131D8">
        <w:rPr>
          <w:rFonts w:ascii="Arial" w:hAnsi="Arial" w:cs="Arial"/>
          <w:sz w:val="22"/>
        </w:rPr>
        <w:t>4</w:t>
      </w:r>
      <w:r w:rsidR="00881632">
        <w:rPr>
          <w:rFonts w:ascii="Arial" w:hAnsi="Arial" w:cs="Arial"/>
          <w:sz w:val="22"/>
        </w:rPr>
        <w:t>.</w:t>
      </w:r>
      <w:r w:rsidR="00971B64">
        <w:rPr>
          <w:rFonts w:ascii="Arial" w:hAnsi="Arial" w:cs="Arial"/>
          <w:sz w:val="22"/>
        </w:rPr>
        <w:t>6</w:t>
      </w:r>
    </w:p>
    <w:p w14:paraId="4056F8C8" w14:textId="77777777" w:rsidR="009C30C4" w:rsidRPr="00727FF5" w:rsidRDefault="00B71217" w:rsidP="00727FF5">
      <w:pPr>
        <w:tabs>
          <w:tab w:val="left" w:pos="1765"/>
        </w:tabs>
        <w:spacing w:after="180"/>
        <w:rPr>
          <w:rFonts w:ascii="Arial" w:eastAsiaTheme="minorEastAsia" w:hAnsi="Arial" w:cs="Arial"/>
          <w:sz w:val="22"/>
        </w:rPr>
      </w:pPr>
      <w:r w:rsidRPr="00727FF5">
        <w:rPr>
          <w:rFonts w:ascii="Arial" w:hAnsi="Arial" w:cs="Arial"/>
          <w:b/>
          <w:sz w:val="22"/>
        </w:rPr>
        <w:t xml:space="preserve">Source: </w:t>
      </w:r>
      <w:r w:rsidRPr="00727FF5">
        <w:rPr>
          <w:rFonts w:ascii="Arial" w:hAnsi="Arial" w:cs="Arial"/>
          <w:b/>
          <w:sz w:val="22"/>
        </w:rPr>
        <w:tab/>
      </w:r>
      <w:bookmarkStart w:id="2" w:name="_Hlk41145958"/>
      <w:r w:rsidRPr="00727FF5">
        <w:rPr>
          <w:rFonts w:ascii="Arial" w:hAnsi="Arial" w:cs="Arial"/>
          <w:sz w:val="22"/>
        </w:rPr>
        <w:t>CMCC</w:t>
      </w:r>
      <w:bookmarkStart w:id="3" w:name="OLE_LINK7"/>
      <w:bookmarkStart w:id="4" w:name="OLE_LINK8"/>
      <w:bookmarkEnd w:id="2"/>
    </w:p>
    <w:bookmarkEnd w:id="3"/>
    <w:bookmarkEnd w:id="4"/>
    <w:p w14:paraId="6392E6E6" w14:textId="77777777" w:rsidR="009C30C4" w:rsidRPr="00727FF5" w:rsidRDefault="00B71217" w:rsidP="00727FF5">
      <w:pPr>
        <w:tabs>
          <w:tab w:val="left" w:pos="1765"/>
        </w:tabs>
        <w:spacing w:after="180"/>
        <w:rPr>
          <w:rFonts w:ascii="Arial" w:hAnsi="Arial" w:cs="Arial"/>
          <w:sz w:val="22"/>
        </w:rPr>
      </w:pPr>
      <w:r w:rsidRPr="00727FF5">
        <w:rPr>
          <w:rFonts w:ascii="Arial" w:hAnsi="Arial" w:cs="Arial"/>
          <w:b/>
          <w:sz w:val="22"/>
        </w:rPr>
        <w:t>Document for:</w:t>
      </w:r>
      <w:r w:rsidRPr="00727FF5">
        <w:rPr>
          <w:rFonts w:ascii="Arial" w:hAnsi="Arial" w:cs="Arial"/>
          <w:b/>
          <w:sz w:val="22"/>
        </w:rPr>
        <w:tab/>
      </w:r>
      <w:r w:rsidR="00FE599B" w:rsidRPr="00727FF5">
        <w:rPr>
          <w:rFonts w:ascii="Arial" w:hAnsi="Arial" w:cs="Arial"/>
          <w:sz w:val="22"/>
        </w:rPr>
        <w:t>Approval</w:t>
      </w:r>
    </w:p>
    <w:p w14:paraId="15B0E205" w14:textId="77777777" w:rsidR="00971B64" w:rsidRPr="002512F8" w:rsidRDefault="00FE599B" w:rsidP="002512F8">
      <w:pPr>
        <w:pStyle w:val="Heading1"/>
        <w:numPr>
          <w:ilvl w:val="0"/>
          <w:numId w:val="2"/>
        </w:numPr>
        <w:pBdr>
          <w:top w:val="single" w:sz="12" w:space="3" w:color="auto"/>
        </w:pBdr>
        <w:spacing w:before="120" w:after="60" w:line="240" w:lineRule="auto"/>
        <w:rPr>
          <w:rFonts w:cs="Arial"/>
          <w:b w:val="0"/>
          <w:bCs w:val="0"/>
          <w:kern w:val="0"/>
          <w:sz w:val="28"/>
          <w:szCs w:val="28"/>
        </w:rPr>
      </w:pPr>
      <w:bookmarkStart w:id="5" w:name="OLE_LINK1"/>
      <w:bookmarkStart w:id="6" w:name="OLE_LINK2"/>
      <w:r w:rsidRPr="00B3434B">
        <w:rPr>
          <w:rFonts w:cs="Arial"/>
          <w:b w:val="0"/>
          <w:bCs w:val="0"/>
          <w:kern w:val="0"/>
          <w:sz w:val="28"/>
          <w:szCs w:val="28"/>
        </w:rPr>
        <w:t>General</w:t>
      </w:r>
      <w:bookmarkStart w:id="7" w:name="_Hlk70326378"/>
    </w:p>
    <w:p w14:paraId="3DDB92D6" w14:textId="77777777" w:rsidR="00592EAB" w:rsidRDefault="00592EAB" w:rsidP="00FE599B">
      <w:pPr>
        <w:rPr>
          <w:b/>
          <w:sz w:val="20"/>
          <w:szCs w:val="20"/>
          <w:u w:val="single"/>
          <w:lang w:eastAsia="ko-KR"/>
        </w:rPr>
      </w:pPr>
      <w:r w:rsidRPr="00592EAB">
        <w:rPr>
          <w:b/>
          <w:sz w:val="20"/>
          <w:szCs w:val="20"/>
          <w:u w:val="single"/>
          <w:lang w:eastAsia="ko-KR"/>
        </w:rPr>
        <w:t>Issue 1-1: BS location accuracy</w:t>
      </w:r>
    </w:p>
    <w:p w14:paraId="2B9CFE59" w14:textId="77777777" w:rsidR="009A4C2A" w:rsidRPr="009A4C2A" w:rsidRDefault="009A4C2A" w:rsidP="009A4C2A">
      <w:pPr>
        <w:spacing w:after="60"/>
        <w:rPr>
          <w:rFonts w:eastAsiaTheme="minorEastAsia"/>
          <w:b/>
          <w:bCs/>
          <w:iCs/>
          <w:sz w:val="20"/>
          <w:szCs w:val="20"/>
        </w:rPr>
      </w:pPr>
      <w:r w:rsidRPr="009A4C2A">
        <w:rPr>
          <w:rFonts w:eastAsiaTheme="minorEastAsia" w:hint="eastAsia"/>
          <w:b/>
          <w:bCs/>
          <w:iCs/>
          <w:sz w:val="20"/>
          <w:szCs w:val="20"/>
        </w:rPr>
        <w:t>Agreement:</w:t>
      </w:r>
    </w:p>
    <w:p w14:paraId="40D677AB" w14:textId="77777777" w:rsidR="009A4C2A" w:rsidRPr="009A4C2A" w:rsidRDefault="009A4C2A" w:rsidP="009A4C2A">
      <w:pPr>
        <w:pStyle w:val="ListParagraph"/>
        <w:numPr>
          <w:ilvl w:val="0"/>
          <w:numId w:val="25"/>
        </w:numPr>
        <w:spacing w:after="120"/>
        <w:ind w:firstLineChars="0"/>
        <w:rPr>
          <w:rFonts w:eastAsia="SimSun" w:cs="Times New Roman"/>
          <w:sz w:val="20"/>
          <w:szCs w:val="20"/>
        </w:rPr>
      </w:pPr>
      <w:r w:rsidRPr="009A4C2A">
        <w:rPr>
          <w:rFonts w:eastAsia="SimSun" w:cs="Times New Roman" w:hint="eastAsia"/>
          <w:sz w:val="20"/>
          <w:szCs w:val="20"/>
        </w:rPr>
        <w:t xml:space="preserve">Base station is allowed to not provide </w:t>
      </w:r>
      <w:r w:rsidRPr="009A4C2A">
        <w:rPr>
          <w:rFonts w:eastAsia="SimSun" w:cs="Times New Roman"/>
          <w:sz w:val="20"/>
          <w:szCs w:val="20"/>
        </w:rPr>
        <w:t>the exact base station location</w:t>
      </w:r>
    </w:p>
    <w:p w14:paraId="7EB9C511" w14:textId="77777777" w:rsidR="009A4C2A" w:rsidRPr="00673802" w:rsidRDefault="009A4C2A" w:rsidP="009A4C2A">
      <w:pPr>
        <w:pStyle w:val="ListParagraph"/>
        <w:numPr>
          <w:ilvl w:val="0"/>
          <w:numId w:val="25"/>
        </w:numPr>
        <w:spacing w:after="120"/>
        <w:ind w:firstLineChars="0"/>
        <w:rPr>
          <w:rFonts w:eastAsia="SimSun" w:cs="Times New Roman"/>
          <w:sz w:val="20"/>
          <w:szCs w:val="20"/>
        </w:rPr>
      </w:pPr>
      <w:r w:rsidRPr="00673802">
        <w:rPr>
          <w:rFonts w:eastAsia="SimSun" w:cs="Times New Roman" w:hint="eastAsia"/>
          <w:sz w:val="20"/>
          <w:szCs w:val="20"/>
        </w:rPr>
        <w:t>BS location accuracy</w:t>
      </w:r>
    </w:p>
    <w:p w14:paraId="37CA173C" w14:textId="77777777" w:rsidR="009A4C2A" w:rsidRPr="009A4C2A" w:rsidRDefault="009A4C2A" w:rsidP="009A4C2A">
      <w:pPr>
        <w:pStyle w:val="ListParagraph"/>
        <w:numPr>
          <w:ilvl w:val="1"/>
          <w:numId w:val="25"/>
        </w:numPr>
        <w:spacing w:after="120"/>
        <w:ind w:firstLineChars="0"/>
        <w:rPr>
          <w:rFonts w:eastAsia="SimSun" w:cs="Times New Roman"/>
          <w:sz w:val="20"/>
          <w:szCs w:val="20"/>
        </w:rPr>
      </w:pPr>
      <w:r w:rsidRPr="009A4C2A">
        <w:rPr>
          <w:rFonts w:eastAsia="SimSun" w:cs="Times New Roman" w:hint="eastAsia"/>
          <w:sz w:val="20"/>
          <w:szCs w:val="20"/>
        </w:rPr>
        <w:t>Note: Nokia will provide the BS accuracy table with different PRACH formats this week.</w:t>
      </w:r>
    </w:p>
    <w:p w14:paraId="5EEA2E97" w14:textId="77777777" w:rsidR="009A4C2A" w:rsidRPr="009A4C2A" w:rsidRDefault="009A4C2A" w:rsidP="009A4C2A">
      <w:pPr>
        <w:pStyle w:val="ListParagraph"/>
        <w:numPr>
          <w:ilvl w:val="1"/>
          <w:numId w:val="25"/>
        </w:numPr>
        <w:spacing w:after="120"/>
        <w:ind w:firstLineChars="0"/>
        <w:rPr>
          <w:rFonts w:eastAsia="SimSun" w:cs="Times New Roman"/>
          <w:sz w:val="20"/>
          <w:szCs w:val="20"/>
        </w:rPr>
      </w:pPr>
      <w:r w:rsidRPr="009A4C2A">
        <w:rPr>
          <w:rFonts w:eastAsia="SimSun" w:cs="Times New Roman" w:hint="eastAsia"/>
          <w:sz w:val="20"/>
          <w:szCs w:val="20"/>
        </w:rPr>
        <w:t>Do not specify the BS location accuracy in RAN4 specs.</w:t>
      </w:r>
    </w:p>
    <w:p w14:paraId="590A2FDE" w14:textId="77777777" w:rsidR="009A4C2A" w:rsidRPr="009A4C2A" w:rsidRDefault="009A4C2A" w:rsidP="009A4C2A">
      <w:pPr>
        <w:pStyle w:val="ListParagraph"/>
        <w:numPr>
          <w:ilvl w:val="1"/>
          <w:numId w:val="25"/>
        </w:numPr>
        <w:spacing w:after="120"/>
        <w:ind w:firstLineChars="0"/>
        <w:rPr>
          <w:rFonts w:eastAsia="SimSun" w:cs="Times New Roman"/>
          <w:sz w:val="20"/>
          <w:szCs w:val="20"/>
        </w:rPr>
      </w:pPr>
      <w:r w:rsidRPr="009A4C2A">
        <w:rPr>
          <w:rFonts w:eastAsia="SimSun" w:cs="Times New Roman" w:hint="eastAsia"/>
          <w:sz w:val="20"/>
          <w:szCs w:val="20"/>
        </w:rPr>
        <w:t>Capture the BS location accuracy in reply LS to assist RAN2 signaling design.</w:t>
      </w:r>
    </w:p>
    <w:p w14:paraId="76DB4FC1" w14:textId="77777777" w:rsidR="00971B64" w:rsidRPr="00CA70EA" w:rsidRDefault="00971B64" w:rsidP="00CA70EA">
      <w:pPr>
        <w:spacing w:after="120"/>
        <w:rPr>
          <w:rFonts w:eastAsia="SimSun"/>
          <w:sz w:val="20"/>
          <w:szCs w:val="20"/>
        </w:rPr>
      </w:pPr>
    </w:p>
    <w:p w14:paraId="568FA5D5" w14:textId="77777777" w:rsidR="003A189B" w:rsidRPr="001D637B" w:rsidRDefault="00592EAB" w:rsidP="001D637B">
      <w:pPr>
        <w:rPr>
          <w:rFonts w:eastAsiaTheme="minorEastAsia"/>
          <w:b/>
          <w:sz w:val="20"/>
          <w:szCs w:val="20"/>
          <w:u w:val="single"/>
        </w:rPr>
      </w:pPr>
      <w:r w:rsidRPr="00CA70EA">
        <w:rPr>
          <w:b/>
          <w:sz w:val="20"/>
          <w:szCs w:val="20"/>
          <w:u w:val="single"/>
          <w:lang w:eastAsia="ko-KR"/>
        </w:rPr>
        <w:t>Issue 1-2: Other information included in LS</w:t>
      </w:r>
    </w:p>
    <w:p w14:paraId="5FD9CCFF" w14:textId="77777777" w:rsidR="003A189B" w:rsidRPr="001D637B" w:rsidRDefault="003A189B" w:rsidP="001D637B">
      <w:pPr>
        <w:pStyle w:val="ListParagraph"/>
        <w:numPr>
          <w:ilvl w:val="0"/>
          <w:numId w:val="25"/>
        </w:numPr>
        <w:spacing w:after="120"/>
        <w:ind w:firstLineChars="0"/>
        <w:rPr>
          <w:rFonts w:eastAsia="SimSun" w:cs="Times New Roman"/>
          <w:sz w:val="20"/>
          <w:szCs w:val="20"/>
        </w:rPr>
      </w:pPr>
      <w:r w:rsidRPr="001D637B">
        <w:rPr>
          <w:rFonts w:eastAsia="SimSun" w:cs="Times New Roman"/>
          <w:sz w:val="20"/>
          <w:szCs w:val="20"/>
        </w:rPr>
        <w:t xml:space="preserve">Introduce the mechanism of </w:t>
      </w:r>
      <w:proofErr w:type="spellStart"/>
      <w:r w:rsidRPr="001D637B">
        <w:rPr>
          <w:rFonts w:eastAsia="SimSun" w:cs="Times New Roman"/>
          <w:sz w:val="20"/>
          <w:szCs w:val="20"/>
        </w:rPr>
        <w:t>Koffset</w:t>
      </w:r>
      <w:proofErr w:type="spellEnd"/>
      <w:r w:rsidRPr="001D637B">
        <w:rPr>
          <w:rFonts w:eastAsia="SimSun" w:cs="Times New Roman"/>
          <w:sz w:val="20"/>
          <w:szCs w:val="20"/>
        </w:rPr>
        <w:t xml:space="preserve"> in ATG system, whether and how to configure </w:t>
      </w:r>
      <w:proofErr w:type="spellStart"/>
      <w:r w:rsidRPr="001D637B">
        <w:rPr>
          <w:rFonts w:eastAsia="SimSun" w:cs="Times New Roman"/>
          <w:sz w:val="20"/>
          <w:szCs w:val="20"/>
        </w:rPr>
        <w:t>Koffset</w:t>
      </w:r>
      <w:proofErr w:type="spellEnd"/>
      <w:r w:rsidRPr="001D637B">
        <w:rPr>
          <w:rFonts w:eastAsia="SimSun" w:cs="Times New Roman"/>
          <w:sz w:val="20"/>
          <w:szCs w:val="20"/>
        </w:rPr>
        <w:t xml:space="preserve"> is up to network implementation. </w:t>
      </w:r>
      <w:r w:rsidR="001D637B">
        <w:rPr>
          <w:rFonts w:eastAsia="SimSun" w:cs="Times New Roman" w:hint="eastAsia"/>
          <w:sz w:val="20"/>
          <w:szCs w:val="20"/>
        </w:rPr>
        <w:t>(last meeting agreement)</w:t>
      </w:r>
    </w:p>
    <w:p w14:paraId="419A2CB3" w14:textId="77777777" w:rsidR="003A189B" w:rsidRPr="003A189B" w:rsidRDefault="003A189B" w:rsidP="00CA70EA">
      <w:pPr>
        <w:rPr>
          <w:b/>
          <w:sz w:val="20"/>
          <w:szCs w:val="20"/>
          <w:u w:val="single"/>
          <w:lang w:eastAsia="ko-KR"/>
        </w:rPr>
      </w:pPr>
    </w:p>
    <w:p w14:paraId="52B1B59A" w14:textId="77777777" w:rsidR="00592EAB" w:rsidRDefault="00592EAB" w:rsidP="00592EAB">
      <w:pPr>
        <w:rPr>
          <w:b/>
          <w:sz w:val="20"/>
          <w:szCs w:val="20"/>
          <w:u w:val="single"/>
          <w:lang w:eastAsia="ko-KR"/>
        </w:rPr>
      </w:pPr>
      <w:r w:rsidRPr="003A189B">
        <w:rPr>
          <w:b/>
          <w:sz w:val="20"/>
          <w:szCs w:val="20"/>
          <w:u w:val="single"/>
          <w:lang w:eastAsia="ko-KR"/>
        </w:rPr>
        <w:t>Issue 1-4: How to involve ATG RRM core requirements in TS38.133</w:t>
      </w:r>
    </w:p>
    <w:p w14:paraId="0690C857" w14:textId="77777777" w:rsidR="003A189B" w:rsidRPr="009A4C2A" w:rsidRDefault="003A189B" w:rsidP="003A189B">
      <w:pPr>
        <w:spacing w:after="60"/>
        <w:rPr>
          <w:rFonts w:eastAsiaTheme="minorEastAsia"/>
          <w:b/>
          <w:bCs/>
          <w:iCs/>
          <w:sz w:val="20"/>
          <w:szCs w:val="20"/>
        </w:rPr>
      </w:pPr>
      <w:r w:rsidRPr="009A4C2A">
        <w:rPr>
          <w:rFonts w:eastAsiaTheme="minorEastAsia" w:hint="eastAsia"/>
          <w:b/>
          <w:bCs/>
          <w:iCs/>
          <w:sz w:val="20"/>
          <w:szCs w:val="20"/>
        </w:rPr>
        <w:t>Agreement:</w:t>
      </w:r>
    </w:p>
    <w:p w14:paraId="7B625A97" w14:textId="77777777" w:rsidR="00592EAB" w:rsidRPr="00592EAB" w:rsidRDefault="003A189B" w:rsidP="003A189B">
      <w:pPr>
        <w:pStyle w:val="ListParagraph"/>
        <w:numPr>
          <w:ilvl w:val="0"/>
          <w:numId w:val="25"/>
        </w:numPr>
        <w:spacing w:after="120"/>
        <w:ind w:firstLineChars="0"/>
        <w:rPr>
          <w:rFonts w:eastAsia="SimSun" w:cs="Times New Roman"/>
          <w:sz w:val="20"/>
          <w:szCs w:val="20"/>
        </w:rPr>
      </w:pPr>
      <w:r w:rsidRPr="003A189B">
        <w:rPr>
          <w:rFonts w:eastAsia="SimSun" w:cs="Times New Roman"/>
          <w:sz w:val="20"/>
          <w:szCs w:val="20"/>
        </w:rPr>
        <w:t>ATG specific RRM requirements are defined in separate sections like NTN.</w:t>
      </w:r>
    </w:p>
    <w:bookmarkEnd w:id="5"/>
    <w:bookmarkEnd w:id="6"/>
    <w:bookmarkEnd w:id="7"/>
    <w:p w14:paraId="073A3A69" w14:textId="77777777" w:rsidR="00D11D47" w:rsidRDefault="00F2565A" w:rsidP="002D4171">
      <w:pPr>
        <w:pStyle w:val="Heading1"/>
        <w:numPr>
          <w:ilvl w:val="0"/>
          <w:numId w:val="2"/>
        </w:numPr>
        <w:pBdr>
          <w:top w:val="single" w:sz="12" w:space="3" w:color="auto"/>
        </w:pBdr>
        <w:spacing w:before="240" w:after="180" w:line="240" w:lineRule="auto"/>
        <w:rPr>
          <w:rFonts w:cs="Arial"/>
          <w:b w:val="0"/>
          <w:bCs w:val="0"/>
          <w:kern w:val="0"/>
          <w:sz w:val="28"/>
          <w:szCs w:val="28"/>
          <w:lang w:val="en-GB"/>
        </w:rPr>
      </w:pPr>
      <w:r>
        <w:rPr>
          <w:rFonts w:cs="Arial"/>
          <w:b w:val="0"/>
          <w:bCs w:val="0"/>
          <w:kern w:val="0"/>
          <w:sz w:val="28"/>
          <w:szCs w:val="28"/>
          <w:lang w:val="en-GB"/>
        </w:rPr>
        <w:t>Mobility</w:t>
      </w:r>
    </w:p>
    <w:p w14:paraId="5FDF82D1" w14:textId="77777777" w:rsidR="00D11D47" w:rsidRPr="00D11D47" w:rsidRDefault="00D11D47" w:rsidP="002D4171">
      <w:pPr>
        <w:pStyle w:val="Heading1"/>
        <w:numPr>
          <w:ilvl w:val="1"/>
          <w:numId w:val="2"/>
        </w:numPr>
        <w:pBdr>
          <w:top w:val="single" w:sz="12" w:space="3" w:color="auto"/>
        </w:pBdr>
        <w:spacing w:before="180" w:after="180" w:line="240" w:lineRule="auto"/>
        <w:rPr>
          <w:rFonts w:cs="Arial"/>
          <w:b w:val="0"/>
          <w:bCs w:val="0"/>
          <w:kern w:val="0"/>
          <w:sz w:val="24"/>
          <w:szCs w:val="24"/>
          <w:lang w:val="en-GB"/>
        </w:rPr>
      </w:pPr>
      <w:r w:rsidRPr="00D11D47">
        <w:rPr>
          <w:rFonts w:cs="Arial"/>
          <w:b w:val="0"/>
          <w:bCs w:val="0"/>
          <w:kern w:val="0"/>
          <w:sz w:val="24"/>
          <w:szCs w:val="24"/>
          <w:lang w:val="en-GB"/>
        </w:rPr>
        <w:t xml:space="preserve">Mobility in </w:t>
      </w:r>
      <w:r w:rsidRPr="00D11D47">
        <w:rPr>
          <w:rFonts w:cs="Arial" w:hint="eastAsia"/>
          <w:b w:val="0"/>
          <w:bCs w:val="0"/>
          <w:kern w:val="0"/>
          <w:sz w:val="24"/>
          <w:szCs w:val="24"/>
          <w:lang w:val="en-GB"/>
        </w:rPr>
        <w:t>R</w:t>
      </w:r>
      <w:r w:rsidRPr="00D11D47">
        <w:rPr>
          <w:rFonts w:cs="Arial"/>
          <w:b w:val="0"/>
          <w:bCs w:val="0"/>
          <w:kern w:val="0"/>
          <w:sz w:val="24"/>
          <w:szCs w:val="24"/>
          <w:lang w:val="en-GB"/>
        </w:rPr>
        <w:t xml:space="preserve">RC_IDLE/INACTIVE </w:t>
      </w:r>
    </w:p>
    <w:p w14:paraId="1CAA805E" w14:textId="77777777" w:rsidR="00971B64" w:rsidRDefault="00251229" w:rsidP="005A1332">
      <w:pPr>
        <w:rPr>
          <w:b/>
          <w:sz w:val="20"/>
          <w:szCs w:val="20"/>
          <w:u w:val="single"/>
          <w:lang w:eastAsia="ko-KR"/>
        </w:rPr>
      </w:pPr>
      <w:r w:rsidRPr="00251229">
        <w:rPr>
          <w:b/>
          <w:sz w:val="20"/>
          <w:szCs w:val="20"/>
          <w:u w:val="single"/>
          <w:lang w:eastAsia="ko-KR"/>
        </w:rPr>
        <w:t>Issue 2-1-1: Cell re-selection mechanism</w:t>
      </w:r>
    </w:p>
    <w:p w14:paraId="540B53F7" w14:textId="77777777" w:rsidR="00251229" w:rsidRPr="00251229" w:rsidRDefault="00251229" w:rsidP="00251229">
      <w:pPr>
        <w:spacing w:after="60"/>
        <w:rPr>
          <w:rFonts w:eastAsiaTheme="minorEastAsia"/>
          <w:b/>
          <w:bCs/>
          <w:iCs/>
          <w:sz w:val="20"/>
          <w:szCs w:val="20"/>
        </w:rPr>
      </w:pPr>
      <w:r w:rsidRPr="00251229">
        <w:rPr>
          <w:rFonts w:eastAsiaTheme="minorEastAsia" w:hint="eastAsia"/>
          <w:b/>
          <w:bCs/>
          <w:iCs/>
          <w:sz w:val="20"/>
          <w:szCs w:val="20"/>
        </w:rPr>
        <w:t>Agreement</w:t>
      </w:r>
    </w:p>
    <w:p w14:paraId="51A0FEF3" w14:textId="77777777" w:rsidR="00251229" w:rsidRPr="001D637B" w:rsidRDefault="00251229" w:rsidP="00251229">
      <w:pPr>
        <w:pStyle w:val="ListParagraph"/>
        <w:numPr>
          <w:ilvl w:val="0"/>
          <w:numId w:val="25"/>
        </w:numPr>
        <w:spacing w:after="120"/>
        <w:ind w:firstLineChars="0"/>
        <w:rPr>
          <w:rFonts w:eastAsia="SimSun" w:cs="Times New Roman"/>
          <w:sz w:val="20"/>
          <w:szCs w:val="20"/>
        </w:rPr>
      </w:pPr>
      <w:r w:rsidRPr="001D637B">
        <w:rPr>
          <w:rFonts w:eastAsia="SimSun" w:cs="Times New Roman" w:hint="eastAsia"/>
          <w:sz w:val="20"/>
          <w:szCs w:val="20"/>
        </w:rPr>
        <w:t>Distance-based solution</w:t>
      </w:r>
    </w:p>
    <w:p w14:paraId="28619069" w14:textId="77777777" w:rsidR="00251229" w:rsidRPr="00251229" w:rsidRDefault="00251229" w:rsidP="00251229">
      <w:pPr>
        <w:pStyle w:val="ListParagraph"/>
        <w:numPr>
          <w:ilvl w:val="1"/>
          <w:numId w:val="25"/>
        </w:numPr>
        <w:spacing w:after="120"/>
        <w:ind w:firstLineChars="0"/>
        <w:rPr>
          <w:rFonts w:eastAsia="SimSun" w:cs="Times New Roman"/>
          <w:sz w:val="20"/>
          <w:szCs w:val="20"/>
        </w:rPr>
      </w:pPr>
      <w:r w:rsidRPr="00251229">
        <w:rPr>
          <w:rFonts w:eastAsia="SimSun" w:cs="Times New Roman" w:hint="eastAsia"/>
          <w:sz w:val="20"/>
          <w:szCs w:val="20"/>
        </w:rPr>
        <w:t xml:space="preserve">Option 1: </w:t>
      </w:r>
      <w:r w:rsidRPr="00251229">
        <w:rPr>
          <w:rFonts w:eastAsia="SimSun" w:cs="Times New Roman"/>
          <w:sz w:val="20"/>
          <w:szCs w:val="20"/>
        </w:rPr>
        <w:t>Introduce distance-based triggering as an additional condition for intra- and inter-frequency cell measurement as NTN, whether and how to configure the feature is up to network implementation</w:t>
      </w:r>
      <w:r w:rsidRPr="00251229">
        <w:rPr>
          <w:rFonts w:eastAsia="SimSun" w:cs="Times New Roman" w:hint="eastAsia"/>
          <w:sz w:val="20"/>
          <w:szCs w:val="20"/>
        </w:rPr>
        <w:t xml:space="preserve">, provided that existing NTN </w:t>
      </w:r>
      <w:proofErr w:type="spellStart"/>
      <w:r w:rsidRPr="00251229">
        <w:rPr>
          <w:rFonts w:eastAsia="SimSun" w:cs="Times New Roman"/>
          <w:sz w:val="20"/>
          <w:szCs w:val="20"/>
        </w:rPr>
        <w:t>signalling</w:t>
      </w:r>
      <w:proofErr w:type="spellEnd"/>
      <w:r w:rsidRPr="00251229">
        <w:rPr>
          <w:rFonts w:eastAsia="SimSun" w:cs="Times New Roman" w:hint="eastAsia"/>
          <w:sz w:val="20"/>
          <w:szCs w:val="20"/>
        </w:rPr>
        <w:t xml:space="preserve"> is reused.</w:t>
      </w:r>
    </w:p>
    <w:p w14:paraId="41EDE7B5" w14:textId="77777777" w:rsidR="00251229" w:rsidRPr="00251229" w:rsidRDefault="00251229" w:rsidP="00251229">
      <w:pPr>
        <w:pStyle w:val="ListParagraph"/>
        <w:numPr>
          <w:ilvl w:val="1"/>
          <w:numId w:val="25"/>
        </w:numPr>
        <w:spacing w:after="120"/>
        <w:ind w:firstLineChars="0"/>
        <w:rPr>
          <w:rFonts w:eastAsia="SimSun" w:cs="Times New Roman"/>
          <w:sz w:val="20"/>
          <w:szCs w:val="20"/>
        </w:rPr>
      </w:pPr>
      <w:r w:rsidRPr="00251229">
        <w:rPr>
          <w:rFonts w:eastAsia="SimSun" w:cs="Times New Roman" w:hint="eastAsia"/>
          <w:sz w:val="20"/>
          <w:szCs w:val="20"/>
        </w:rPr>
        <w:t xml:space="preserve">Option 2: Do not introduce distance-based </w:t>
      </w:r>
      <w:r w:rsidRPr="00251229">
        <w:rPr>
          <w:rFonts w:eastAsia="SimSun" w:cs="Times New Roman"/>
          <w:sz w:val="20"/>
          <w:szCs w:val="20"/>
        </w:rPr>
        <w:t>triggering</w:t>
      </w:r>
      <w:r w:rsidRPr="00251229">
        <w:rPr>
          <w:rFonts w:eastAsia="SimSun" w:cs="Times New Roman" w:hint="eastAsia"/>
          <w:sz w:val="20"/>
          <w:szCs w:val="20"/>
        </w:rPr>
        <w:t xml:space="preserve"> measurement. </w:t>
      </w:r>
    </w:p>
    <w:p w14:paraId="5EDEE33E" w14:textId="77777777" w:rsidR="00251229" w:rsidRPr="002B7C98" w:rsidRDefault="00251229" w:rsidP="00251229">
      <w:pPr>
        <w:pStyle w:val="ListParagraph"/>
        <w:numPr>
          <w:ilvl w:val="0"/>
          <w:numId w:val="25"/>
        </w:numPr>
        <w:spacing w:after="120"/>
        <w:ind w:firstLineChars="0"/>
        <w:rPr>
          <w:rFonts w:eastAsia="SimSun" w:cs="Times New Roman"/>
          <w:sz w:val="20"/>
          <w:szCs w:val="20"/>
        </w:rPr>
      </w:pPr>
      <w:r w:rsidRPr="002B7C98">
        <w:rPr>
          <w:rFonts w:eastAsia="SimSun" w:cs="Times New Roman" w:hint="eastAsia"/>
          <w:sz w:val="20"/>
          <w:szCs w:val="20"/>
        </w:rPr>
        <w:t>Altitude-based solution</w:t>
      </w:r>
    </w:p>
    <w:p w14:paraId="27C0AF38" w14:textId="77777777" w:rsidR="00251229" w:rsidRPr="00251229" w:rsidRDefault="00251229" w:rsidP="00251229">
      <w:pPr>
        <w:pStyle w:val="ListParagraph"/>
        <w:numPr>
          <w:ilvl w:val="1"/>
          <w:numId w:val="25"/>
        </w:numPr>
        <w:spacing w:after="120"/>
        <w:ind w:firstLineChars="0"/>
        <w:rPr>
          <w:rFonts w:eastAsia="SimSun" w:cs="Times New Roman"/>
          <w:sz w:val="20"/>
          <w:szCs w:val="20"/>
        </w:rPr>
      </w:pPr>
      <w:r w:rsidRPr="00251229">
        <w:rPr>
          <w:rFonts w:eastAsia="SimSun" w:cs="Times New Roman" w:hint="eastAsia"/>
          <w:sz w:val="20"/>
          <w:szCs w:val="20"/>
        </w:rPr>
        <w:lastRenderedPageBreak/>
        <w:t xml:space="preserve">Common understanding is that ATG UE is turned off lower 3km altitude. </w:t>
      </w:r>
    </w:p>
    <w:p w14:paraId="260ECE30" w14:textId="77777777" w:rsidR="00251229" w:rsidRPr="00251229" w:rsidRDefault="00251229" w:rsidP="00251229">
      <w:pPr>
        <w:pStyle w:val="ListParagraph"/>
        <w:numPr>
          <w:ilvl w:val="1"/>
          <w:numId w:val="25"/>
        </w:numPr>
        <w:spacing w:after="120"/>
        <w:ind w:firstLineChars="0"/>
        <w:rPr>
          <w:rFonts w:eastAsia="SimSun" w:cs="Times New Roman"/>
          <w:sz w:val="20"/>
          <w:szCs w:val="20"/>
        </w:rPr>
      </w:pPr>
      <w:r w:rsidRPr="00251229">
        <w:rPr>
          <w:rFonts w:eastAsia="SimSun" w:cs="Times New Roman" w:hint="eastAsia"/>
          <w:sz w:val="20"/>
          <w:szCs w:val="20"/>
        </w:rPr>
        <w:t>The ATG RRM requirements apply for ATG UE operating higher than 3km altitude.</w:t>
      </w:r>
    </w:p>
    <w:p w14:paraId="2108CEEC" w14:textId="77777777" w:rsidR="00971B64" w:rsidRDefault="00251229" w:rsidP="005A1332">
      <w:pPr>
        <w:rPr>
          <w:b/>
          <w:sz w:val="20"/>
          <w:szCs w:val="20"/>
          <w:u w:val="single"/>
          <w:lang w:eastAsia="ko-KR"/>
        </w:rPr>
      </w:pPr>
      <w:r w:rsidRPr="00251229">
        <w:rPr>
          <w:b/>
          <w:sz w:val="20"/>
          <w:szCs w:val="20"/>
          <w:u w:val="single"/>
          <w:lang w:eastAsia="ko-KR"/>
        </w:rPr>
        <w:t>Issue 2-1-3: Cell re-selection measurement requirements</w:t>
      </w:r>
    </w:p>
    <w:p w14:paraId="69F6F226" w14:textId="77777777" w:rsidR="004644F3" w:rsidRPr="004644F3" w:rsidRDefault="00C65050" w:rsidP="004644F3">
      <w:pPr>
        <w:spacing w:after="60"/>
        <w:rPr>
          <w:rFonts w:eastAsiaTheme="minorEastAsia"/>
          <w:b/>
          <w:bCs/>
          <w:iCs/>
          <w:sz w:val="20"/>
          <w:szCs w:val="20"/>
        </w:rPr>
      </w:pPr>
      <w:r>
        <w:rPr>
          <w:rFonts w:eastAsiaTheme="minorEastAsia" w:hint="eastAsia"/>
          <w:b/>
          <w:bCs/>
          <w:iCs/>
          <w:sz w:val="20"/>
          <w:szCs w:val="20"/>
          <w:highlight w:val="yellow"/>
        </w:rPr>
        <w:t>A</w:t>
      </w:r>
      <w:r w:rsidR="004644F3" w:rsidRPr="004644F3">
        <w:rPr>
          <w:rFonts w:eastAsiaTheme="minorEastAsia" w:hint="eastAsia"/>
          <w:b/>
          <w:bCs/>
          <w:iCs/>
          <w:sz w:val="20"/>
          <w:szCs w:val="20"/>
          <w:highlight w:val="yellow"/>
        </w:rPr>
        <w:t>greement:</w:t>
      </w:r>
    </w:p>
    <w:p w14:paraId="41B48168" w14:textId="77777777" w:rsidR="005E2D90" w:rsidRPr="005E2D90" w:rsidRDefault="005E2D90" w:rsidP="00522664">
      <w:pPr>
        <w:pStyle w:val="ListParagraph"/>
        <w:numPr>
          <w:ilvl w:val="0"/>
          <w:numId w:val="25"/>
        </w:numPr>
        <w:tabs>
          <w:tab w:val="left" w:pos="709"/>
        </w:tabs>
        <w:spacing w:after="120"/>
        <w:ind w:left="851" w:firstLineChars="0" w:hanging="272"/>
        <w:rPr>
          <w:rFonts w:eastAsia="SimSun" w:cs="Times New Roman"/>
          <w:sz w:val="20"/>
          <w:szCs w:val="20"/>
        </w:rPr>
      </w:pPr>
      <w:r w:rsidRPr="005E2D90">
        <w:rPr>
          <w:rFonts w:eastAsia="SimSun" w:cs="Times New Roman"/>
          <w:sz w:val="20"/>
          <w:szCs w:val="20"/>
        </w:rPr>
        <w:t></w:t>
      </w:r>
      <w:r w:rsidRPr="005E2D90">
        <w:rPr>
          <w:rFonts w:eastAsia="SimSun" w:cs="Times New Roman"/>
          <w:sz w:val="20"/>
          <w:szCs w:val="20"/>
        </w:rPr>
        <w:tab/>
        <w:t>Set 2 applies only to cell detection delays.</w:t>
      </w:r>
    </w:p>
    <w:p w14:paraId="44D5584F" w14:textId="77777777" w:rsidR="00971B64" w:rsidRDefault="00251229" w:rsidP="005A1332">
      <w:pPr>
        <w:rPr>
          <w:b/>
          <w:sz w:val="20"/>
          <w:szCs w:val="20"/>
          <w:u w:val="single"/>
          <w:lang w:eastAsia="ko-KR"/>
        </w:rPr>
      </w:pPr>
      <w:r w:rsidRPr="00251229">
        <w:rPr>
          <w:b/>
          <w:sz w:val="20"/>
          <w:szCs w:val="20"/>
          <w:u w:val="single"/>
          <w:lang w:eastAsia="ko-KR"/>
        </w:rPr>
        <w:t xml:space="preserve">Issue 2-1-4: </w:t>
      </w:r>
      <w:proofErr w:type="spellStart"/>
      <w:r w:rsidRPr="00251229">
        <w:rPr>
          <w:b/>
          <w:sz w:val="20"/>
          <w:szCs w:val="20"/>
          <w:u w:val="single"/>
          <w:lang w:eastAsia="ko-KR"/>
        </w:rPr>
        <w:t>Signalling</w:t>
      </w:r>
      <w:proofErr w:type="spellEnd"/>
      <w:r w:rsidRPr="00251229">
        <w:rPr>
          <w:b/>
          <w:sz w:val="20"/>
          <w:szCs w:val="20"/>
          <w:u w:val="single"/>
          <w:lang w:eastAsia="ko-KR"/>
        </w:rPr>
        <w:t xml:space="preserve"> for Cell re-selection measurement requirements</w:t>
      </w:r>
    </w:p>
    <w:p w14:paraId="47A9AD42" w14:textId="77777777" w:rsidR="004644F3" w:rsidRPr="009C7041" w:rsidRDefault="004644F3" w:rsidP="004644F3">
      <w:pPr>
        <w:spacing w:after="60"/>
        <w:rPr>
          <w:rFonts w:eastAsiaTheme="minorEastAsia"/>
          <w:b/>
          <w:bCs/>
          <w:iCs/>
          <w:sz w:val="20"/>
          <w:szCs w:val="20"/>
        </w:rPr>
      </w:pPr>
      <w:r w:rsidRPr="009C7041">
        <w:rPr>
          <w:rFonts w:eastAsiaTheme="minorEastAsia" w:hint="eastAsia"/>
          <w:b/>
          <w:bCs/>
          <w:iCs/>
          <w:sz w:val="20"/>
          <w:szCs w:val="20"/>
        </w:rPr>
        <w:t>Agreement:</w:t>
      </w:r>
    </w:p>
    <w:p w14:paraId="53689FA8" w14:textId="77777777" w:rsidR="004644F3" w:rsidRPr="004644F3" w:rsidRDefault="004644F3" w:rsidP="004644F3">
      <w:pPr>
        <w:pStyle w:val="ListParagraph"/>
        <w:numPr>
          <w:ilvl w:val="0"/>
          <w:numId w:val="25"/>
        </w:numPr>
        <w:spacing w:after="120"/>
        <w:ind w:firstLineChars="0" w:hanging="357"/>
        <w:rPr>
          <w:rFonts w:eastAsia="SimSun" w:cs="Times New Roman"/>
          <w:sz w:val="20"/>
          <w:szCs w:val="20"/>
        </w:rPr>
      </w:pPr>
      <w:r w:rsidRPr="004644F3">
        <w:rPr>
          <w:rFonts w:eastAsia="SimSun" w:cs="Times New Roman" w:hint="eastAsia"/>
          <w:sz w:val="20"/>
          <w:szCs w:val="20"/>
        </w:rPr>
        <w:t>Introduce o</w:t>
      </w:r>
      <w:r w:rsidRPr="004644F3">
        <w:rPr>
          <w:rFonts w:eastAsia="SimSun" w:cs="Times New Roman"/>
          <w:sz w:val="20"/>
          <w:szCs w:val="20"/>
        </w:rPr>
        <w:t xml:space="preserve">ptional UE capability for </w:t>
      </w:r>
      <w:r w:rsidRPr="004644F3">
        <w:rPr>
          <w:rFonts w:eastAsia="SimSun" w:cs="Times New Roman" w:hint="eastAsia"/>
          <w:sz w:val="20"/>
          <w:szCs w:val="20"/>
        </w:rPr>
        <w:t>supporting set2</w:t>
      </w:r>
      <w:r w:rsidRPr="004644F3">
        <w:rPr>
          <w:rFonts w:eastAsia="SimSun" w:cs="Times New Roman"/>
          <w:sz w:val="20"/>
          <w:szCs w:val="20"/>
        </w:rPr>
        <w:t xml:space="preserve"> requirements for ATG </w:t>
      </w:r>
    </w:p>
    <w:p w14:paraId="6FC1D256" w14:textId="77777777" w:rsidR="00251229" w:rsidRDefault="00251229" w:rsidP="00251229">
      <w:pPr>
        <w:rPr>
          <w:b/>
          <w:sz w:val="20"/>
          <w:szCs w:val="20"/>
          <w:u w:val="single"/>
          <w:lang w:eastAsia="ko-KR"/>
        </w:rPr>
      </w:pPr>
      <w:r w:rsidRPr="00251229">
        <w:rPr>
          <w:b/>
          <w:sz w:val="20"/>
          <w:szCs w:val="20"/>
          <w:u w:val="single"/>
          <w:lang w:eastAsia="ko-KR"/>
        </w:rPr>
        <w:t>Issue 2-1-5: How to switch between the two sets of cell re-selection requirements</w:t>
      </w:r>
    </w:p>
    <w:p w14:paraId="79AF1311" w14:textId="77777777" w:rsidR="004644F3" w:rsidRPr="009C7041" w:rsidRDefault="004644F3" w:rsidP="004644F3">
      <w:pPr>
        <w:spacing w:after="60"/>
        <w:rPr>
          <w:rFonts w:eastAsiaTheme="minorEastAsia"/>
          <w:b/>
          <w:bCs/>
          <w:iCs/>
          <w:sz w:val="20"/>
          <w:szCs w:val="20"/>
        </w:rPr>
      </w:pPr>
      <w:r w:rsidRPr="009C7041">
        <w:rPr>
          <w:rFonts w:eastAsiaTheme="minorEastAsia" w:hint="eastAsia"/>
          <w:b/>
          <w:bCs/>
          <w:iCs/>
          <w:sz w:val="20"/>
          <w:szCs w:val="20"/>
        </w:rPr>
        <w:t>Agreement:</w:t>
      </w:r>
    </w:p>
    <w:p w14:paraId="4C7B6DAF" w14:textId="77777777" w:rsidR="004644F3" w:rsidRPr="004644F3" w:rsidRDefault="004644F3" w:rsidP="004644F3">
      <w:pPr>
        <w:pStyle w:val="ListParagraph"/>
        <w:numPr>
          <w:ilvl w:val="0"/>
          <w:numId w:val="25"/>
        </w:numPr>
        <w:spacing w:after="120"/>
        <w:ind w:firstLineChars="0" w:hanging="357"/>
        <w:rPr>
          <w:rFonts w:eastAsia="SimSun" w:cs="Times New Roman"/>
          <w:sz w:val="20"/>
          <w:szCs w:val="20"/>
        </w:rPr>
      </w:pPr>
      <w:r w:rsidRPr="004644F3">
        <w:rPr>
          <w:rFonts w:eastAsia="SimSun" w:cs="Times New Roman"/>
          <w:sz w:val="20"/>
          <w:szCs w:val="20"/>
        </w:rPr>
        <w:t>RAN4 to request RAN2 to define ATG indicator (via system information) which is used to determine which set (set 1 or set 2) of requirements to meet.</w:t>
      </w:r>
    </w:p>
    <w:p w14:paraId="362BABD1" w14:textId="77777777" w:rsidR="004644F3" w:rsidRPr="004644F3" w:rsidRDefault="004644F3" w:rsidP="004644F3">
      <w:pPr>
        <w:pStyle w:val="ListParagraph"/>
        <w:numPr>
          <w:ilvl w:val="1"/>
          <w:numId w:val="25"/>
        </w:numPr>
        <w:spacing w:after="120"/>
        <w:ind w:firstLineChars="0"/>
        <w:rPr>
          <w:rFonts w:eastAsia="SimSun" w:cs="Times New Roman"/>
          <w:sz w:val="20"/>
          <w:szCs w:val="20"/>
        </w:rPr>
      </w:pPr>
      <w:r w:rsidRPr="004644F3">
        <w:rPr>
          <w:rFonts w:eastAsia="SimSun" w:cs="Times New Roman"/>
          <w:sz w:val="20"/>
          <w:szCs w:val="20"/>
        </w:rPr>
        <w:t>UE meets set 2 requirements when ATG indicator is received.</w:t>
      </w:r>
    </w:p>
    <w:p w14:paraId="446B3137" w14:textId="77777777" w:rsidR="004644F3" w:rsidRPr="004644F3" w:rsidRDefault="004644F3" w:rsidP="004644F3">
      <w:pPr>
        <w:pStyle w:val="ListParagraph"/>
        <w:numPr>
          <w:ilvl w:val="1"/>
          <w:numId w:val="25"/>
        </w:numPr>
        <w:spacing w:after="120"/>
        <w:ind w:firstLineChars="0"/>
        <w:rPr>
          <w:rFonts w:eastAsia="SimSun" w:cs="Times New Roman"/>
          <w:sz w:val="20"/>
          <w:szCs w:val="20"/>
        </w:rPr>
      </w:pPr>
      <w:r w:rsidRPr="004644F3">
        <w:rPr>
          <w:rFonts w:eastAsia="SimSun" w:cs="Times New Roman"/>
          <w:sz w:val="20"/>
          <w:szCs w:val="20"/>
        </w:rPr>
        <w:t>Otherwise, UE meets set 1 requirement.</w:t>
      </w:r>
    </w:p>
    <w:p w14:paraId="5F4BDEF9" w14:textId="77777777" w:rsidR="004644F3" w:rsidRPr="004644F3" w:rsidRDefault="004644F3" w:rsidP="004644F3">
      <w:pPr>
        <w:pStyle w:val="ListParagraph"/>
        <w:numPr>
          <w:ilvl w:val="0"/>
          <w:numId w:val="25"/>
        </w:numPr>
        <w:spacing w:after="120"/>
        <w:ind w:firstLineChars="0" w:hanging="357"/>
        <w:rPr>
          <w:rFonts w:eastAsia="SimSun" w:cs="Times New Roman"/>
          <w:sz w:val="20"/>
          <w:szCs w:val="20"/>
        </w:rPr>
      </w:pPr>
      <w:r w:rsidRPr="004644F3">
        <w:rPr>
          <w:rFonts w:eastAsia="SimSun" w:cs="Times New Roman"/>
          <w:sz w:val="20"/>
          <w:szCs w:val="20"/>
        </w:rPr>
        <w:t xml:space="preserve">For a particular cell, network can indicate </w:t>
      </w:r>
      <w:r w:rsidRPr="004644F3">
        <w:rPr>
          <w:rFonts w:eastAsia="SimSun" w:cs="Times New Roman" w:hint="eastAsia"/>
          <w:sz w:val="20"/>
          <w:szCs w:val="20"/>
        </w:rPr>
        <w:t>s</w:t>
      </w:r>
      <w:r w:rsidRPr="004644F3">
        <w:rPr>
          <w:rFonts w:eastAsia="SimSun" w:cs="Times New Roman"/>
          <w:sz w:val="20"/>
          <w:szCs w:val="20"/>
        </w:rPr>
        <w:t>et 1(Legacy R15 cell-reselection requirement) or set 2 (R17 HST cell-reselection requirement) based on</w:t>
      </w:r>
      <w:r w:rsidRPr="004644F3">
        <w:rPr>
          <w:rFonts w:eastAsia="SimSun" w:cs="Times New Roman" w:hint="eastAsia"/>
          <w:sz w:val="20"/>
          <w:szCs w:val="20"/>
        </w:rPr>
        <w:t xml:space="preserve"> cell configuration, for </w:t>
      </w:r>
      <w:r w:rsidRPr="004644F3">
        <w:rPr>
          <w:rFonts w:eastAsia="SimSun" w:cs="Times New Roman"/>
          <w:sz w:val="20"/>
          <w:szCs w:val="20"/>
        </w:rPr>
        <w:t>example</w:t>
      </w:r>
      <w:r w:rsidRPr="004644F3">
        <w:rPr>
          <w:rFonts w:eastAsia="SimSun" w:cs="Times New Roman" w:hint="eastAsia"/>
          <w:sz w:val="20"/>
          <w:szCs w:val="20"/>
        </w:rPr>
        <w:t>,</w:t>
      </w:r>
      <w:r w:rsidRPr="004644F3">
        <w:rPr>
          <w:rFonts w:eastAsia="SimSun" w:cs="Times New Roman"/>
          <w:sz w:val="20"/>
          <w:szCs w:val="20"/>
        </w:rPr>
        <w:t xml:space="preserve"> the ISD, DRX configuration and so on</w:t>
      </w:r>
      <w:r w:rsidRPr="004644F3">
        <w:rPr>
          <w:rFonts w:eastAsia="SimSun" w:cs="Times New Roman" w:hint="eastAsia"/>
          <w:sz w:val="20"/>
          <w:szCs w:val="20"/>
        </w:rPr>
        <w:t>, which is up to BS implementation</w:t>
      </w:r>
      <w:r w:rsidRPr="004644F3">
        <w:rPr>
          <w:rFonts w:eastAsia="SimSun" w:cs="Times New Roman"/>
          <w:sz w:val="20"/>
          <w:szCs w:val="20"/>
        </w:rPr>
        <w:t>.</w:t>
      </w:r>
    </w:p>
    <w:p w14:paraId="7CB5E80C" w14:textId="77777777" w:rsidR="004644F3" w:rsidRPr="004644F3" w:rsidRDefault="004644F3" w:rsidP="00251229">
      <w:pPr>
        <w:rPr>
          <w:b/>
          <w:sz w:val="20"/>
          <w:szCs w:val="20"/>
          <w:u w:val="single"/>
          <w:lang w:eastAsia="ko-KR"/>
        </w:rPr>
      </w:pPr>
    </w:p>
    <w:p w14:paraId="6993FC48" w14:textId="77777777" w:rsidR="00D11D47" w:rsidRPr="002D4171" w:rsidRDefault="002D4171" w:rsidP="005101D0">
      <w:pPr>
        <w:pStyle w:val="Heading1"/>
        <w:numPr>
          <w:ilvl w:val="1"/>
          <w:numId w:val="2"/>
        </w:numPr>
        <w:spacing w:before="180" w:after="180" w:line="240" w:lineRule="auto"/>
        <w:rPr>
          <w:rFonts w:cs="Arial"/>
          <w:b w:val="0"/>
          <w:bCs w:val="0"/>
          <w:kern w:val="0"/>
          <w:sz w:val="24"/>
          <w:szCs w:val="24"/>
          <w:lang w:val="en-GB"/>
        </w:rPr>
      </w:pPr>
      <w:r w:rsidRPr="00D11D47">
        <w:rPr>
          <w:rFonts w:cs="Arial"/>
          <w:b w:val="0"/>
          <w:bCs w:val="0"/>
          <w:kern w:val="0"/>
          <w:sz w:val="24"/>
          <w:szCs w:val="24"/>
          <w:lang w:val="en-GB"/>
        </w:rPr>
        <w:t xml:space="preserve">Mobility in </w:t>
      </w:r>
      <w:r w:rsidRPr="00D11D47">
        <w:rPr>
          <w:rFonts w:cs="Arial" w:hint="eastAsia"/>
          <w:b w:val="0"/>
          <w:bCs w:val="0"/>
          <w:kern w:val="0"/>
          <w:sz w:val="24"/>
          <w:szCs w:val="24"/>
          <w:lang w:val="en-GB"/>
        </w:rPr>
        <w:t>R</w:t>
      </w:r>
      <w:r w:rsidRPr="00D11D47">
        <w:rPr>
          <w:rFonts w:cs="Arial"/>
          <w:b w:val="0"/>
          <w:bCs w:val="0"/>
          <w:kern w:val="0"/>
          <w:sz w:val="24"/>
          <w:szCs w:val="24"/>
          <w:lang w:val="en-GB"/>
        </w:rPr>
        <w:t>RC_</w:t>
      </w:r>
      <w:r w:rsidR="00D8670D">
        <w:rPr>
          <w:rFonts w:cs="Arial"/>
          <w:b w:val="0"/>
          <w:bCs w:val="0"/>
          <w:kern w:val="0"/>
          <w:sz w:val="24"/>
          <w:szCs w:val="24"/>
          <w:lang w:val="en-GB"/>
        </w:rPr>
        <w:t>CONNECTED</w:t>
      </w:r>
      <w:r w:rsidRPr="00D11D47">
        <w:rPr>
          <w:rFonts w:cs="Arial"/>
          <w:b w:val="0"/>
          <w:bCs w:val="0"/>
          <w:kern w:val="0"/>
          <w:sz w:val="24"/>
          <w:szCs w:val="24"/>
          <w:lang w:val="en-GB"/>
        </w:rPr>
        <w:t xml:space="preserve"> </w:t>
      </w:r>
    </w:p>
    <w:p w14:paraId="6D4253F5" w14:textId="77777777" w:rsidR="00D11D47" w:rsidRDefault="009C7041" w:rsidP="00D11D47">
      <w:pPr>
        <w:rPr>
          <w:b/>
          <w:sz w:val="20"/>
          <w:szCs w:val="20"/>
          <w:u w:val="single"/>
          <w:lang w:eastAsia="ko-KR"/>
        </w:rPr>
      </w:pPr>
      <w:r w:rsidRPr="001D637B">
        <w:rPr>
          <w:b/>
          <w:sz w:val="20"/>
          <w:szCs w:val="20"/>
          <w:u w:val="single"/>
          <w:lang w:eastAsia="ko-KR"/>
        </w:rPr>
        <w:t>Issue 2-2-1: location-based CHO mechanism</w:t>
      </w:r>
    </w:p>
    <w:p w14:paraId="249BDD3C" w14:textId="77777777" w:rsidR="00127534" w:rsidRPr="004C2705" w:rsidRDefault="00127534" w:rsidP="00127534">
      <w:pPr>
        <w:spacing w:after="60"/>
        <w:rPr>
          <w:rFonts w:eastAsiaTheme="minorEastAsia"/>
          <w:iCs/>
          <w:sz w:val="20"/>
          <w:szCs w:val="20"/>
        </w:rPr>
      </w:pPr>
      <w:r w:rsidRPr="00E53D71">
        <w:rPr>
          <w:rFonts w:eastAsiaTheme="minorEastAsia" w:hint="eastAsia"/>
          <w:iCs/>
          <w:sz w:val="20"/>
          <w:szCs w:val="20"/>
        </w:rPr>
        <w:t>A</w:t>
      </w:r>
      <w:r w:rsidRPr="00E53D71">
        <w:rPr>
          <w:rFonts w:eastAsiaTheme="minorEastAsia"/>
          <w:iCs/>
          <w:sz w:val="20"/>
          <w:szCs w:val="20"/>
        </w:rPr>
        <w:t>greement</w:t>
      </w:r>
      <w:r>
        <w:rPr>
          <w:rFonts w:eastAsiaTheme="minorEastAsia"/>
          <w:iCs/>
          <w:sz w:val="20"/>
          <w:szCs w:val="20"/>
        </w:rPr>
        <w:t>s:</w:t>
      </w:r>
    </w:p>
    <w:p w14:paraId="0A830AC3" w14:textId="77777777" w:rsidR="009C7041" w:rsidRPr="009C7041" w:rsidRDefault="009C7041" w:rsidP="009C7041">
      <w:pPr>
        <w:pStyle w:val="ListParagraph"/>
        <w:numPr>
          <w:ilvl w:val="0"/>
          <w:numId w:val="25"/>
        </w:numPr>
        <w:spacing w:after="120"/>
        <w:ind w:firstLineChars="0"/>
        <w:rPr>
          <w:rFonts w:eastAsia="SimSun" w:cs="Times New Roman"/>
          <w:sz w:val="20"/>
          <w:szCs w:val="20"/>
        </w:rPr>
      </w:pPr>
      <w:r w:rsidRPr="009C7041">
        <w:rPr>
          <w:rFonts w:eastAsia="SimSun" w:cs="Times New Roman"/>
          <w:sz w:val="20"/>
          <w:szCs w:val="20"/>
        </w:rPr>
        <w:t>Option 1: For the location-based CHO, reusing the procedure in R17 NTN for R18 ATG (combines RSRP and location based triggering condition) with existing NTN signaling.</w:t>
      </w:r>
    </w:p>
    <w:p w14:paraId="604084A6" w14:textId="77777777" w:rsidR="00BB0470" w:rsidRPr="004D1F98" w:rsidRDefault="009C7041" w:rsidP="009C7041">
      <w:pPr>
        <w:pStyle w:val="ListParagraph"/>
        <w:numPr>
          <w:ilvl w:val="0"/>
          <w:numId w:val="25"/>
        </w:numPr>
        <w:spacing w:after="120"/>
        <w:ind w:firstLineChars="0"/>
        <w:rPr>
          <w:rFonts w:eastAsia="SimSun" w:cs="Times New Roman"/>
          <w:sz w:val="20"/>
          <w:szCs w:val="20"/>
        </w:rPr>
      </w:pPr>
      <w:r w:rsidRPr="009C7041">
        <w:rPr>
          <w:rFonts w:eastAsia="SimSun" w:cs="Times New Roman"/>
          <w:sz w:val="20"/>
          <w:szCs w:val="20"/>
        </w:rPr>
        <w:t>Option 2: Do not introduce location-based CHO.</w:t>
      </w:r>
    </w:p>
    <w:p w14:paraId="262DBBC8" w14:textId="77777777" w:rsidR="00322B2B" w:rsidRDefault="009C7041" w:rsidP="00D11D47">
      <w:pPr>
        <w:rPr>
          <w:b/>
          <w:sz w:val="20"/>
          <w:szCs w:val="20"/>
          <w:u w:val="single"/>
          <w:lang w:eastAsia="ko-KR"/>
        </w:rPr>
      </w:pPr>
      <w:r w:rsidRPr="009C7041">
        <w:rPr>
          <w:b/>
          <w:sz w:val="20"/>
          <w:szCs w:val="20"/>
          <w:u w:val="single"/>
          <w:lang w:eastAsia="ko-KR"/>
        </w:rPr>
        <w:t>Issue 2-2-3: Requirement for location-based CHO if agreed to be introduced</w:t>
      </w:r>
    </w:p>
    <w:p w14:paraId="4389BB93" w14:textId="77777777" w:rsidR="001D637B" w:rsidRPr="001D637B" w:rsidRDefault="001D637B" w:rsidP="007220A7">
      <w:pPr>
        <w:pStyle w:val="ListParagraph"/>
        <w:numPr>
          <w:ilvl w:val="0"/>
          <w:numId w:val="25"/>
        </w:numPr>
        <w:spacing w:after="120"/>
        <w:ind w:firstLineChars="0"/>
        <w:rPr>
          <w:sz w:val="20"/>
          <w:szCs w:val="20"/>
        </w:rPr>
      </w:pPr>
      <w:r>
        <w:rPr>
          <w:rFonts w:eastAsiaTheme="minorEastAsia"/>
          <w:sz w:val="20"/>
          <w:szCs w:val="20"/>
        </w:rPr>
        <w:t>I</w:t>
      </w:r>
      <w:r>
        <w:rPr>
          <w:rFonts w:eastAsiaTheme="minorEastAsia" w:hint="eastAsia"/>
          <w:sz w:val="20"/>
          <w:szCs w:val="20"/>
        </w:rPr>
        <w:t>f location-based CHO is introduced, requirements are as follows:</w:t>
      </w:r>
    </w:p>
    <w:p w14:paraId="15EDE107" w14:textId="77777777" w:rsidR="007220A7" w:rsidRPr="007220A7" w:rsidRDefault="007220A7" w:rsidP="007220A7">
      <w:pPr>
        <w:pStyle w:val="ListParagraph"/>
        <w:numPr>
          <w:ilvl w:val="1"/>
          <w:numId w:val="25"/>
        </w:numPr>
        <w:spacing w:after="120"/>
        <w:ind w:firstLineChars="0"/>
        <w:rPr>
          <w:rFonts w:eastAsia="DengXian"/>
          <w:sz w:val="20"/>
          <w:szCs w:val="20"/>
        </w:rPr>
      </w:pPr>
      <w:r w:rsidRPr="007220A7">
        <w:rPr>
          <w:rFonts w:eastAsia="DengXian"/>
          <w:sz w:val="20"/>
          <w:szCs w:val="20"/>
        </w:rPr>
        <w:t xml:space="preserve">For the requirement of location-based CHO, the definition of </w:t>
      </w:r>
      <w:proofErr w:type="spellStart"/>
      <w:r w:rsidRPr="007220A7">
        <w:rPr>
          <w:rFonts w:eastAsia="DengXian"/>
          <w:sz w:val="20"/>
          <w:szCs w:val="20"/>
        </w:rPr>
        <w:t>T</w:t>
      </w:r>
      <w:r w:rsidRPr="007220A7">
        <w:rPr>
          <w:rFonts w:eastAsia="DengXian"/>
          <w:sz w:val="20"/>
          <w:szCs w:val="20"/>
          <w:vertAlign w:val="subscript"/>
        </w:rPr>
        <w:t>measure</w:t>
      </w:r>
      <w:proofErr w:type="spellEnd"/>
      <w:r w:rsidRPr="007220A7">
        <w:rPr>
          <w:rFonts w:eastAsia="DengXian"/>
          <w:sz w:val="20"/>
          <w:szCs w:val="20"/>
        </w:rPr>
        <w:t xml:space="preserve"> should be revised, others can reuse the legacy.</w:t>
      </w:r>
    </w:p>
    <w:p w14:paraId="61DE8F39" w14:textId="77777777" w:rsidR="007220A7" w:rsidRPr="007220A7" w:rsidRDefault="007220A7" w:rsidP="007220A7">
      <w:pPr>
        <w:pStyle w:val="ListParagraph"/>
        <w:numPr>
          <w:ilvl w:val="2"/>
          <w:numId w:val="25"/>
        </w:numPr>
        <w:spacing w:after="120"/>
        <w:ind w:firstLineChars="0"/>
        <w:rPr>
          <w:rFonts w:eastAsia="DengXian"/>
          <w:sz w:val="20"/>
          <w:szCs w:val="20"/>
        </w:rPr>
      </w:pPr>
      <w:r w:rsidRPr="007220A7">
        <w:rPr>
          <w:sz w:val="20"/>
          <w:szCs w:val="20"/>
        </w:rPr>
        <w:t>D</w:t>
      </w:r>
      <w:r w:rsidRPr="007220A7">
        <w:rPr>
          <w:sz w:val="20"/>
          <w:szCs w:val="20"/>
          <w:vertAlign w:val="subscript"/>
        </w:rPr>
        <w:t>CHO</w:t>
      </w:r>
      <w:r w:rsidRPr="007220A7">
        <w:rPr>
          <w:sz w:val="20"/>
          <w:szCs w:val="20"/>
        </w:rPr>
        <w:t xml:space="preserve"> = T</w:t>
      </w:r>
      <w:r w:rsidRPr="007220A7">
        <w:rPr>
          <w:sz w:val="20"/>
          <w:szCs w:val="20"/>
          <w:vertAlign w:val="subscript"/>
        </w:rPr>
        <w:t>RRC</w:t>
      </w:r>
      <w:r w:rsidRPr="007220A7">
        <w:rPr>
          <w:sz w:val="20"/>
          <w:szCs w:val="20"/>
        </w:rPr>
        <w:t xml:space="preserve"> + </w:t>
      </w:r>
      <w:proofErr w:type="spellStart"/>
      <w:r w:rsidRPr="007220A7">
        <w:rPr>
          <w:sz w:val="20"/>
          <w:szCs w:val="20"/>
          <w:lang w:eastAsia="en-GB"/>
        </w:rPr>
        <w:t>T</w:t>
      </w:r>
      <w:r w:rsidRPr="007220A7">
        <w:rPr>
          <w:sz w:val="20"/>
          <w:szCs w:val="20"/>
          <w:vertAlign w:val="subscript"/>
          <w:lang w:eastAsia="en-GB"/>
        </w:rPr>
        <w:t>Event_DU</w:t>
      </w:r>
      <w:proofErr w:type="spellEnd"/>
      <w:r w:rsidRPr="007220A7">
        <w:rPr>
          <w:sz w:val="20"/>
          <w:szCs w:val="20"/>
          <w:lang w:eastAsia="en-GB"/>
        </w:rPr>
        <w:t xml:space="preserve"> + </w:t>
      </w:r>
      <w:proofErr w:type="spellStart"/>
      <w:r w:rsidRPr="007220A7">
        <w:rPr>
          <w:sz w:val="20"/>
          <w:szCs w:val="20"/>
        </w:rPr>
        <w:t>T</w:t>
      </w:r>
      <w:r w:rsidRPr="007220A7">
        <w:rPr>
          <w:sz w:val="20"/>
          <w:szCs w:val="20"/>
          <w:vertAlign w:val="subscript"/>
        </w:rPr>
        <w:t>measure</w:t>
      </w:r>
      <w:proofErr w:type="spellEnd"/>
      <w:r w:rsidRPr="007220A7">
        <w:rPr>
          <w:sz w:val="20"/>
          <w:szCs w:val="20"/>
        </w:rPr>
        <w:t xml:space="preserve"> + </w:t>
      </w:r>
      <w:proofErr w:type="spellStart"/>
      <w:r w:rsidRPr="007220A7">
        <w:rPr>
          <w:sz w:val="20"/>
          <w:szCs w:val="20"/>
        </w:rPr>
        <w:t>T</w:t>
      </w:r>
      <w:r w:rsidRPr="007220A7">
        <w:rPr>
          <w:sz w:val="20"/>
          <w:szCs w:val="20"/>
          <w:vertAlign w:val="subscript"/>
        </w:rPr>
        <w:t>interrupt</w:t>
      </w:r>
      <w:proofErr w:type="spellEnd"/>
      <w:r w:rsidRPr="007220A7">
        <w:rPr>
          <w:sz w:val="20"/>
          <w:szCs w:val="20"/>
        </w:rPr>
        <w:t xml:space="preserve"> + </w:t>
      </w:r>
      <w:proofErr w:type="spellStart"/>
      <w:r w:rsidRPr="007220A7">
        <w:rPr>
          <w:sz w:val="20"/>
          <w:szCs w:val="20"/>
          <w:lang w:eastAsia="en-GB"/>
        </w:rPr>
        <w:t>T</w:t>
      </w:r>
      <w:r w:rsidRPr="007220A7">
        <w:rPr>
          <w:sz w:val="20"/>
          <w:szCs w:val="20"/>
          <w:vertAlign w:val="subscript"/>
          <w:lang w:eastAsia="en-GB"/>
        </w:rPr>
        <w:t>CHO_execution</w:t>
      </w:r>
      <w:proofErr w:type="spellEnd"/>
    </w:p>
    <w:p w14:paraId="32297B10" w14:textId="77777777" w:rsidR="007220A7" w:rsidRPr="007220A7" w:rsidRDefault="007220A7" w:rsidP="007220A7">
      <w:pPr>
        <w:pStyle w:val="ListParagraph"/>
        <w:numPr>
          <w:ilvl w:val="1"/>
          <w:numId w:val="25"/>
        </w:numPr>
        <w:spacing w:after="120"/>
        <w:ind w:firstLineChars="0"/>
        <w:rPr>
          <w:sz w:val="20"/>
          <w:szCs w:val="20"/>
        </w:rPr>
      </w:pPr>
      <w:r w:rsidRPr="007220A7">
        <w:rPr>
          <w:rFonts w:hint="eastAsia"/>
          <w:sz w:val="20"/>
          <w:szCs w:val="20"/>
        </w:rPr>
        <w:t>F</w:t>
      </w:r>
      <w:r w:rsidRPr="007220A7">
        <w:rPr>
          <w:sz w:val="20"/>
          <w:szCs w:val="20"/>
        </w:rPr>
        <w:t xml:space="preserve">or </w:t>
      </w:r>
      <w:proofErr w:type="spellStart"/>
      <w:r w:rsidRPr="007220A7">
        <w:rPr>
          <w:sz w:val="20"/>
          <w:szCs w:val="20"/>
        </w:rPr>
        <w:t>T</w:t>
      </w:r>
      <w:r w:rsidRPr="007220A7">
        <w:rPr>
          <w:sz w:val="20"/>
          <w:szCs w:val="20"/>
          <w:vertAlign w:val="subscript"/>
        </w:rPr>
        <w:t>measure</w:t>
      </w:r>
      <w:proofErr w:type="spellEnd"/>
      <w:r w:rsidRPr="007220A7">
        <w:rPr>
          <w:sz w:val="20"/>
          <w:szCs w:val="20"/>
          <w:vertAlign w:val="subscript"/>
        </w:rPr>
        <w:t xml:space="preserve"> </w:t>
      </w:r>
      <w:r w:rsidRPr="007220A7">
        <w:rPr>
          <w:sz w:val="20"/>
          <w:szCs w:val="20"/>
        </w:rPr>
        <w:t>of intra-frequency handover,</w:t>
      </w:r>
    </w:p>
    <w:p w14:paraId="7C62EA3A" w14:textId="77777777" w:rsidR="007220A7" w:rsidRPr="007220A7" w:rsidRDefault="007220A7" w:rsidP="007220A7">
      <w:pPr>
        <w:pStyle w:val="ListParagraph"/>
        <w:numPr>
          <w:ilvl w:val="2"/>
          <w:numId w:val="25"/>
        </w:numPr>
        <w:spacing w:after="120"/>
        <w:ind w:firstLineChars="0"/>
        <w:rPr>
          <w:sz w:val="20"/>
          <w:szCs w:val="20"/>
        </w:rPr>
      </w:pPr>
      <w:r w:rsidRPr="007220A7">
        <w:rPr>
          <w:sz w:val="20"/>
          <w:szCs w:val="20"/>
        </w:rPr>
        <w:t xml:space="preserve">If both condition D1-1 and condition D1-2 are fulfilled earlier than </w:t>
      </w:r>
      <w:proofErr w:type="spellStart"/>
      <w:r w:rsidRPr="007220A7">
        <w:rPr>
          <w:sz w:val="20"/>
          <w:szCs w:val="20"/>
        </w:rPr>
        <w:t>T</w:t>
      </w:r>
      <w:r w:rsidRPr="007220A7">
        <w:rPr>
          <w:sz w:val="20"/>
          <w:szCs w:val="20"/>
          <w:vertAlign w:val="subscript"/>
        </w:rPr>
        <w:t>Event_DU</w:t>
      </w:r>
      <w:proofErr w:type="spellEnd"/>
      <w:r w:rsidRPr="007220A7">
        <w:rPr>
          <w:sz w:val="20"/>
          <w:szCs w:val="20"/>
        </w:rPr>
        <w:t xml:space="preserve"> + </w:t>
      </w:r>
      <w:proofErr w:type="spellStart"/>
      <w:r w:rsidRPr="007220A7">
        <w:rPr>
          <w:sz w:val="20"/>
          <w:szCs w:val="20"/>
        </w:rPr>
        <w:t>T</w:t>
      </w:r>
      <w:r w:rsidRPr="007220A7">
        <w:rPr>
          <w:sz w:val="20"/>
          <w:szCs w:val="20"/>
          <w:vertAlign w:val="subscript"/>
        </w:rPr>
        <w:t>identify</w:t>
      </w:r>
      <w:r w:rsidRPr="007220A7">
        <w:rPr>
          <w:rFonts w:hint="eastAsia"/>
          <w:sz w:val="20"/>
          <w:szCs w:val="20"/>
          <w:vertAlign w:val="subscript"/>
        </w:rPr>
        <w:t>_</w:t>
      </w:r>
      <w:r w:rsidRPr="007220A7">
        <w:rPr>
          <w:sz w:val="20"/>
          <w:szCs w:val="20"/>
          <w:vertAlign w:val="subscript"/>
        </w:rPr>
        <w:t>intra_with</w:t>
      </w:r>
      <w:r w:rsidRPr="007220A7">
        <w:rPr>
          <w:rFonts w:hint="eastAsia"/>
          <w:sz w:val="20"/>
          <w:szCs w:val="20"/>
          <w:vertAlign w:val="subscript"/>
        </w:rPr>
        <w:t>_</w:t>
      </w:r>
      <w:r w:rsidRPr="007220A7">
        <w:rPr>
          <w:sz w:val="20"/>
          <w:szCs w:val="20"/>
          <w:vertAlign w:val="subscript"/>
        </w:rPr>
        <w:t>index</w:t>
      </w:r>
      <w:proofErr w:type="spellEnd"/>
      <w:r w:rsidRPr="007220A7">
        <w:rPr>
          <w:sz w:val="20"/>
          <w:szCs w:val="20"/>
          <w:vertAlign w:val="subscript"/>
        </w:rPr>
        <w:t xml:space="preserve"> </w:t>
      </w:r>
      <w:r w:rsidRPr="007220A7">
        <w:rPr>
          <w:sz w:val="20"/>
          <w:szCs w:val="20"/>
        </w:rPr>
        <w:t xml:space="preserve">or </w:t>
      </w:r>
      <w:proofErr w:type="spellStart"/>
      <w:r w:rsidRPr="007220A7">
        <w:rPr>
          <w:sz w:val="20"/>
          <w:szCs w:val="20"/>
        </w:rPr>
        <w:t>T</w:t>
      </w:r>
      <w:r w:rsidRPr="007220A7">
        <w:rPr>
          <w:sz w:val="20"/>
          <w:szCs w:val="20"/>
          <w:vertAlign w:val="subscript"/>
        </w:rPr>
        <w:t>Event_DU</w:t>
      </w:r>
      <w:proofErr w:type="spellEnd"/>
      <w:r w:rsidRPr="007220A7">
        <w:rPr>
          <w:sz w:val="20"/>
          <w:szCs w:val="20"/>
        </w:rPr>
        <w:t xml:space="preserve"> + </w:t>
      </w:r>
      <w:proofErr w:type="spellStart"/>
      <w:r w:rsidRPr="007220A7">
        <w:rPr>
          <w:sz w:val="20"/>
          <w:szCs w:val="20"/>
        </w:rPr>
        <w:t>T</w:t>
      </w:r>
      <w:r w:rsidRPr="007220A7">
        <w:rPr>
          <w:sz w:val="20"/>
          <w:szCs w:val="20"/>
          <w:vertAlign w:val="subscript"/>
        </w:rPr>
        <w:t>identify_intra_without_index</w:t>
      </w:r>
      <w:proofErr w:type="spellEnd"/>
      <w:r w:rsidRPr="007220A7">
        <w:rPr>
          <w:sz w:val="20"/>
          <w:szCs w:val="20"/>
        </w:rPr>
        <w:t xml:space="preserve">, then the measurement time delay equal to </w:t>
      </w:r>
      <w:proofErr w:type="spellStart"/>
      <w:r w:rsidRPr="007220A7">
        <w:rPr>
          <w:sz w:val="20"/>
          <w:szCs w:val="20"/>
        </w:rPr>
        <w:t>T</w:t>
      </w:r>
      <w:r w:rsidRPr="007220A7">
        <w:rPr>
          <w:sz w:val="20"/>
          <w:szCs w:val="20"/>
          <w:vertAlign w:val="subscript"/>
        </w:rPr>
        <w:t>identify</w:t>
      </w:r>
      <w:r w:rsidRPr="007220A7">
        <w:rPr>
          <w:rFonts w:hint="eastAsia"/>
          <w:sz w:val="20"/>
          <w:szCs w:val="20"/>
          <w:vertAlign w:val="subscript"/>
        </w:rPr>
        <w:t>_</w:t>
      </w:r>
      <w:r w:rsidRPr="007220A7">
        <w:rPr>
          <w:sz w:val="20"/>
          <w:szCs w:val="20"/>
          <w:vertAlign w:val="subscript"/>
        </w:rPr>
        <w:t>intra_with</w:t>
      </w:r>
      <w:r w:rsidRPr="007220A7">
        <w:rPr>
          <w:rFonts w:hint="eastAsia"/>
          <w:sz w:val="20"/>
          <w:szCs w:val="20"/>
          <w:vertAlign w:val="subscript"/>
        </w:rPr>
        <w:t>_</w:t>
      </w:r>
      <w:r w:rsidRPr="007220A7">
        <w:rPr>
          <w:sz w:val="20"/>
          <w:szCs w:val="20"/>
          <w:vertAlign w:val="subscript"/>
        </w:rPr>
        <w:t>index</w:t>
      </w:r>
      <w:proofErr w:type="spellEnd"/>
      <w:r w:rsidRPr="007220A7">
        <w:rPr>
          <w:sz w:val="20"/>
          <w:szCs w:val="20"/>
          <w:vertAlign w:val="subscript"/>
        </w:rPr>
        <w:t xml:space="preserve"> </w:t>
      </w:r>
      <w:r w:rsidRPr="007220A7">
        <w:rPr>
          <w:sz w:val="20"/>
          <w:szCs w:val="20"/>
        </w:rPr>
        <w:t xml:space="preserve">or </w:t>
      </w:r>
      <w:proofErr w:type="spellStart"/>
      <w:r w:rsidRPr="007220A7">
        <w:rPr>
          <w:sz w:val="20"/>
          <w:szCs w:val="20"/>
        </w:rPr>
        <w:t>T</w:t>
      </w:r>
      <w:r w:rsidRPr="007220A7">
        <w:rPr>
          <w:sz w:val="20"/>
          <w:szCs w:val="20"/>
          <w:vertAlign w:val="subscript"/>
        </w:rPr>
        <w:t>identify_intra_without_index</w:t>
      </w:r>
      <w:proofErr w:type="spellEnd"/>
      <w:r w:rsidRPr="007220A7">
        <w:rPr>
          <w:sz w:val="20"/>
          <w:szCs w:val="20"/>
        </w:rPr>
        <w:t>.</w:t>
      </w:r>
    </w:p>
    <w:p w14:paraId="79C0B5F8" w14:textId="77777777" w:rsidR="007220A7" w:rsidRPr="007220A7" w:rsidRDefault="007220A7" w:rsidP="007220A7">
      <w:pPr>
        <w:pStyle w:val="ListParagraph"/>
        <w:numPr>
          <w:ilvl w:val="2"/>
          <w:numId w:val="25"/>
        </w:numPr>
        <w:spacing w:after="120"/>
        <w:ind w:firstLineChars="0"/>
        <w:rPr>
          <w:sz w:val="20"/>
          <w:szCs w:val="20"/>
        </w:rPr>
      </w:pPr>
      <w:r w:rsidRPr="007220A7">
        <w:rPr>
          <w:sz w:val="20"/>
          <w:szCs w:val="20"/>
        </w:rPr>
        <w:t xml:space="preserve">If both condition D1-1 and condition D1-2 are fulfilled is later than </w:t>
      </w:r>
      <w:proofErr w:type="spellStart"/>
      <w:r w:rsidRPr="007220A7">
        <w:rPr>
          <w:sz w:val="20"/>
          <w:szCs w:val="20"/>
        </w:rPr>
        <w:t>T</w:t>
      </w:r>
      <w:r w:rsidRPr="007220A7">
        <w:rPr>
          <w:sz w:val="20"/>
          <w:szCs w:val="20"/>
          <w:vertAlign w:val="subscript"/>
        </w:rPr>
        <w:t>Event_DU</w:t>
      </w:r>
      <w:proofErr w:type="spellEnd"/>
      <w:r w:rsidRPr="007220A7">
        <w:rPr>
          <w:sz w:val="20"/>
          <w:szCs w:val="20"/>
        </w:rPr>
        <w:t xml:space="preserve"> plus </w:t>
      </w:r>
      <w:proofErr w:type="spellStart"/>
      <w:r w:rsidRPr="007220A7">
        <w:rPr>
          <w:sz w:val="20"/>
          <w:szCs w:val="20"/>
        </w:rPr>
        <w:t>T</w:t>
      </w:r>
      <w:r w:rsidRPr="007220A7">
        <w:rPr>
          <w:sz w:val="20"/>
          <w:szCs w:val="20"/>
          <w:vertAlign w:val="subscript"/>
        </w:rPr>
        <w:t>identify</w:t>
      </w:r>
      <w:r w:rsidRPr="007220A7">
        <w:rPr>
          <w:rFonts w:hint="eastAsia"/>
          <w:sz w:val="20"/>
          <w:szCs w:val="20"/>
          <w:vertAlign w:val="subscript"/>
        </w:rPr>
        <w:t>_</w:t>
      </w:r>
      <w:r w:rsidRPr="007220A7">
        <w:rPr>
          <w:sz w:val="20"/>
          <w:szCs w:val="20"/>
          <w:vertAlign w:val="subscript"/>
        </w:rPr>
        <w:t>intra_with</w:t>
      </w:r>
      <w:r w:rsidRPr="007220A7">
        <w:rPr>
          <w:rFonts w:hint="eastAsia"/>
          <w:sz w:val="20"/>
          <w:szCs w:val="20"/>
          <w:vertAlign w:val="subscript"/>
        </w:rPr>
        <w:t>_</w:t>
      </w:r>
      <w:r w:rsidRPr="007220A7">
        <w:rPr>
          <w:sz w:val="20"/>
          <w:szCs w:val="20"/>
          <w:vertAlign w:val="subscript"/>
        </w:rPr>
        <w:t>index</w:t>
      </w:r>
      <w:proofErr w:type="spellEnd"/>
      <w:r w:rsidRPr="007220A7">
        <w:rPr>
          <w:sz w:val="20"/>
          <w:szCs w:val="20"/>
          <w:vertAlign w:val="subscript"/>
        </w:rPr>
        <w:t xml:space="preserve"> </w:t>
      </w:r>
      <w:r w:rsidRPr="007220A7">
        <w:rPr>
          <w:sz w:val="20"/>
          <w:szCs w:val="20"/>
        </w:rPr>
        <w:t xml:space="preserve">or </w:t>
      </w:r>
      <w:proofErr w:type="spellStart"/>
      <w:r w:rsidRPr="007220A7">
        <w:rPr>
          <w:sz w:val="20"/>
          <w:szCs w:val="20"/>
        </w:rPr>
        <w:t>T</w:t>
      </w:r>
      <w:r w:rsidRPr="007220A7">
        <w:rPr>
          <w:sz w:val="20"/>
          <w:szCs w:val="20"/>
          <w:vertAlign w:val="subscript"/>
        </w:rPr>
        <w:t>identify_intra_without_index</w:t>
      </w:r>
      <w:proofErr w:type="spellEnd"/>
      <w:r w:rsidRPr="007220A7">
        <w:rPr>
          <w:sz w:val="20"/>
          <w:szCs w:val="20"/>
        </w:rPr>
        <w:t xml:space="preserve"> for intra-frequency handover, then the measurement time delay equal to the time from the end of </w:t>
      </w:r>
      <w:proofErr w:type="spellStart"/>
      <w:r w:rsidRPr="007220A7">
        <w:rPr>
          <w:sz w:val="20"/>
          <w:szCs w:val="20"/>
        </w:rPr>
        <w:t>T</w:t>
      </w:r>
      <w:r w:rsidRPr="007220A7">
        <w:rPr>
          <w:sz w:val="20"/>
          <w:szCs w:val="20"/>
          <w:vertAlign w:val="subscript"/>
        </w:rPr>
        <w:t>event_DU</w:t>
      </w:r>
      <w:proofErr w:type="spellEnd"/>
      <w:r w:rsidRPr="007220A7">
        <w:rPr>
          <w:sz w:val="20"/>
          <w:szCs w:val="20"/>
        </w:rPr>
        <w:t xml:space="preserve"> until time when both condition D1-1 and condition D1-2 are fulfilled.</w:t>
      </w:r>
    </w:p>
    <w:p w14:paraId="7111D185" w14:textId="77777777" w:rsidR="007220A7" w:rsidRPr="007220A7" w:rsidRDefault="007220A7" w:rsidP="007220A7">
      <w:pPr>
        <w:pStyle w:val="ListParagraph"/>
        <w:numPr>
          <w:ilvl w:val="1"/>
          <w:numId w:val="25"/>
        </w:numPr>
        <w:spacing w:after="120"/>
        <w:ind w:firstLineChars="0"/>
        <w:rPr>
          <w:sz w:val="20"/>
          <w:szCs w:val="20"/>
        </w:rPr>
      </w:pPr>
      <w:r w:rsidRPr="007220A7">
        <w:rPr>
          <w:rFonts w:hint="eastAsia"/>
          <w:sz w:val="20"/>
          <w:szCs w:val="20"/>
        </w:rPr>
        <w:lastRenderedPageBreak/>
        <w:t>F</w:t>
      </w:r>
      <w:r w:rsidRPr="007220A7">
        <w:rPr>
          <w:sz w:val="20"/>
          <w:szCs w:val="20"/>
        </w:rPr>
        <w:t xml:space="preserve">or </w:t>
      </w:r>
      <w:proofErr w:type="spellStart"/>
      <w:r w:rsidRPr="007220A7">
        <w:rPr>
          <w:sz w:val="20"/>
          <w:szCs w:val="20"/>
        </w:rPr>
        <w:t>T</w:t>
      </w:r>
      <w:r w:rsidRPr="007220A7">
        <w:rPr>
          <w:sz w:val="20"/>
          <w:szCs w:val="20"/>
          <w:vertAlign w:val="subscript"/>
        </w:rPr>
        <w:t>measure</w:t>
      </w:r>
      <w:proofErr w:type="spellEnd"/>
      <w:r w:rsidRPr="007220A7">
        <w:rPr>
          <w:sz w:val="20"/>
          <w:szCs w:val="20"/>
          <w:vertAlign w:val="subscript"/>
        </w:rPr>
        <w:t xml:space="preserve"> </w:t>
      </w:r>
      <w:r w:rsidRPr="007220A7">
        <w:rPr>
          <w:sz w:val="20"/>
          <w:szCs w:val="20"/>
        </w:rPr>
        <w:t>of inter-frequency handover,</w:t>
      </w:r>
    </w:p>
    <w:p w14:paraId="539FC0D8" w14:textId="77777777" w:rsidR="007220A7" w:rsidRPr="007220A7" w:rsidRDefault="007220A7" w:rsidP="007220A7">
      <w:pPr>
        <w:pStyle w:val="ListParagraph"/>
        <w:numPr>
          <w:ilvl w:val="2"/>
          <w:numId w:val="25"/>
        </w:numPr>
        <w:spacing w:after="120"/>
        <w:ind w:firstLineChars="0"/>
        <w:rPr>
          <w:sz w:val="20"/>
          <w:szCs w:val="20"/>
        </w:rPr>
      </w:pPr>
      <w:r w:rsidRPr="007220A7">
        <w:rPr>
          <w:sz w:val="20"/>
          <w:szCs w:val="20"/>
        </w:rPr>
        <w:t xml:space="preserve">If both condition D1-1 and condition D1-2 are fulfilled earlier than </w:t>
      </w:r>
      <w:proofErr w:type="spellStart"/>
      <w:r w:rsidRPr="007220A7">
        <w:rPr>
          <w:sz w:val="20"/>
          <w:szCs w:val="20"/>
        </w:rPr>
        <w:t>T</w:t>
      </w:r>
      <w:r w:rsidRPr="007220A7">
        <w:rPr>
          <w:sz w:val="20"/>
          <w:szCs w:val="20"/>
          <w:vertAlign w:val="subscript"/>
        </w:rPr>
        <w:t>Event_DU</w:t>
      </w:r>
      <w:proofErr w:type="spellEnd"/>
      <w:r w:rsidRPr="007220A7">
        <w:rPr>
          <w:sz w:val="20"/>
          <w:szCs w:val="20"/>
        </w:rPr>
        <w:t xml:space="preserve"> + </w:t>
      </w:r>
      <w:proofErr w:type="spellStart"/>
      <w:r w:rsidRPr="007220A7">
        <w:rPr>
          <w:sz w:val="20"/>
          <w:szCs w:val="20"/>
        </w:rPr>
        <w:t>T</w:t>
      </w:r>
      <w:r w:rsidRPr="007220A7">
        <w:rPr>
          <w:sz w:val="20"/>
          <w:szCs w:val="20"/>
          <w:vertAlign w:val="subscript"/>
        </w:rPr>
        <w:t>identify</w:t>
      </w:r>
      <w:r w:rsidRPr="007220A7">
        <w:rPr>
          <w:rFonts w:hint="eastAsia"/>
          <w:sz w:val="20"/>
          <w:szCs w:val="20"/>
          <w:vertAlign w:val="subscript"/>
        </w:rPr>
        <w:t>_</w:t>
      </w:r>
      <w:r w:rsidRPr="007220A7">
        <w:rPr>
          <w:sz w:val="20"/>
          <w:szCs w:val="20"/>
          <w:vertAlign w:val="subscript"/>
        </w:rPr>
        <w:t>int</w:t>
      </w:r>
      <w:r w:rsidRPr="007220A7">
        <w:rPr>
          <w:rFonts w:hint="eastAsia"/>
          <w:sz w:val="20"/>
          <w:szCs w:val="20"/>
          <w:vertAlign w:val="subscript"/>
        </w:rPr>
        <w:t>er</w:t>
      </w:r>
      <w:r w:rsidRPr="007220A7">
        <w:rPr>
          <w:sz w:val="20"/>
          <w:szCs w:val="20"/>
          <w:vertAlign w:val="subscript"/>
        </w:rPr>
        <w:t>_with</w:t>
      </w:r>
      <w:r w:rsidRPr="007220A7">
        <w:rPr>
          <w:rFonts w:hint="eastAsia"/>
          <w:sz w:val="20"/>
          <w:szCs w:val="20"/>
          <w:vertAlign w:val="subscript"/>
        </w:rPr>
        <w:t>_</w:t>
      </w:r>
      <w:r w:rsidRPr="007220A7">
        <w:rPr>
          <w:sz w:val="20"/>
          <w:szCs w:val="20"/>
          <w:vertAlign w:val="subscript"/>
        </w:rPr>
        <w:t>index</w:t>
      </w:r>
      <w:proofErr w:type="spellEnd"/>
      <w:r w:rsidRPr="007220A7">
        <w:rPr>
          <w:sz w:val="20"/>
          <w:szCs w:val="20"/>
          <w:vertAlign w:val="subscript"/>
        </w:rPr>
        <w:t xml:space="preserve"> </w:t>
      </w:r>
      <w:r w:rsidRPr="007220A7">
        <w:rPr>
          <w:sz w:val="20"/>
          <w:szCs w:val="20"/>
        </w:rPr>
        <w:t xml:space="preserve">or </w:t>
      </w:r>
      <w:proofErr w:type="spellStart"/>
      <w:r w:rsidRPr="007220A7">
        <w:rPr>
          <w:sz w:val="20"/>
          <w:szCs w:val="20"/>
        </w:rPr>
        <w:t>T</w:t>
      </w:r>
      <w:r w:rsidRPr="007220A7">
        <w:rPr>
          <w:sz w:val="20"/>
          <w:szCs w:val="20"/>
          <w:vertAlign w:val="subscript"/>
        </w:rPr>
        <w:t>Event_DU</w:t>
      </w:r>
      <w:proofErr w:type="spellEnd"/>
      <w:r w:rsidRPr="007220A7">
        <w:rPr>
          <w:sz w:val="20"/>
          <w:szCs w:val="20"/>
        </w:rPr>
        <w:t xml:space="preserve"> + </w:t>
      </w:r>
      <w:proofErr w:type="spellStart"/>
      <w:r w:rsidRPr="007220A7">
        <w:rPr>
          <w:sz w:val="20"/>
          <w:szCs w:val="20"/>
        </w:rPr>
        <w:t>T</w:t>
      </w:r>
      <w:r w:rsidRPr="007220A7">
        <w:rPr>
          <w:sz w:val="20"/>
          <w:szCs w:val="20"/>
          <w:vertAlign w:val="subscript"/>
        </w:rPr>
        <w:t>identify_int</w:t>
      </w:r>
      <w:r w:rsidRPr="007220A7">
        <w:rPr>
          <w:rFonts w:hint="eastAsia"/>
          <w:sz w:val="20"/>
          <w:szCs w:val="20"/>
          <w:vertAlign w:val="subscript"/>
        </w:rPr>
        <w:t>er</w:t>
      </w:r>
      <w:r w:rsidRPr="007220A7">
        <w:rPr>
          <w:sz w:val="20"/>
          <w:szCs w:val="20"/>
          <w:vertAlign w:val="subscript"/>
        </w:rPr>
        <w:t>_without_index</w:t>
      </w:r>
      <w:proofErr w:type="spellEnd"/>
      <w:r w:rsidRPr="007220A7">
        <w:rPr>
          <w:sz w:val="20"/>
          <w:szCs w:val="20"/>
        </w:rPr>
        <w:t xml:space="preserve">, then the measurement time delay equal to </w:t>
      </w:r>
      <w:proofErr w:type="spellStart"/>
      <w:r w:rsidRPr="007220A7">
        <w:rPr>
          <w:sz w:val="20"/>
          <w:szCs w:val="20"/>
        </w:rPr>
        <w:t>T</w:t>
      </w:r>
      <w:r w:rsidRPr="007220A7">
        <w:rPr>
          <w:sz w:val="20"/>
          <w:szCs w:val="20"/>
          <w:vertAlign w:val="subscript"/>
        </w:rPr>
        <w:t>identify</w:t>
      </w:r>
      <w:r w:rsidRPr="007220A7">
        <w:rPr>
          <w:rFonts w:hint="eastAsia"/>
          <w:sz w:val="20"/>
          <w:szCs w:val="20"/>
          <w:vertAlign w:val="subscript"/>
        </w:rPr>
        <w:t>_</w:t>
      </w:r>
      <w:r w:rsidRPr="007220A7">
        <w:rPr>
          <w:sz w:val="20"/>
          <w:szCs w:val="20"/>
          <w:vertAlign w:val="subscript"/>
        </w:rPr>
        <w:t>int</w:t>
      </w:r>
      <w:r w:rsidRPr="007220A7">
        <w:rPr>
          <w:rFonts w:hint="eastAsia"/>
          <w:sz w:val="20"/>
          <w:szCs w:val="20"/>
          <w:vertAlign w:val="subscript"/>
        </w:rPr>
        <w:t>er</w:t>
      </w:r>
      <w:r w:rsidRPr="007220A7">
        <w:rPr>
          <w:sz w:val="20"/>
          <w:szCs w:val="20"/>
          <w:vertAlign w:val="subscript"/>
        </w:rPr>
        <w:t>_with</w:t>
      </w:r>
      <w:r w:rsidRPr="007220A7">
        <w:rPr>
          <w:rFonts w:hint="eastAsia"/>
          <w:sz w:val="20"/>
          <w:szCs w:val="20"/>
          <w:vertAlign w:val="subscript"/>
        </w:rPr>
        <w:t>_</w:t>
      </w:r>
      <w:r w:rsidRPr="007220A7">
        <w:rPr>
          <w:sz w:val="20"/>
          <w:szCs w:val="20"/>
          <w:vertAlign w:val="subscript"/>
        </w:rPr>
        <w:t>index</w:t>
      </w:r>
      <w:proofErr w:type="spellEnd"/>
      <w:r w:rsidRPr="007220A7">
        <w:rPr>
          <w:sz w:val="20"/>
          <w:szCs w:val="20"/>
          <w:vertAlign w:val="subscript"/>
        </w:rPr>
        <w:t xml:space="preserve"> </w:t>
      </w:r>
      <w:r w:rsidRPr="007220A7">
        <w:rPr>
          <w:sz w:val="20"/>
          <w:szCs w:val="20"/>
        </w:rPr>
        <w:t xml:space="preserve">or </w:t>
      </w:r>
      <w:proofErr w:type="spellStart"/>
      <w:r w:rsidRPr="007220A7">
        <w:rPr>
          <w:sz w:val="20"/>
          <w:szCs w:val="20"/>
        </w:rPr>
        <w:t>T</w:t>
      </w:r>
      <w:r w:rsidRPr="007220A7">
        <w:rPr>
          <w:sz w:val="20"/>
          <w:szCs w:val="20"/>
          <w:vertAlign w:val="subscript"/>
        </w:rPr>
        <w:t>identify_int</w:t>
      </w:r>
      <w:r w:rsidRPr="007220A7">
        <w:rPr>
          <w:rFonts w:hint="eastAsia"/>
          <w:sz w:val="20"/>
          <w:szCs w:val="20"/>
          <w:vertAlign w:val="subscript"/>
        </w:rPr>
        <w:t>er</w:t>
      </w:r>
      <w:r w:rsidRPr="007220A7">
        <w:rPr>
          <w:sz w:val="20"/>
          <w:szCs w:val="20"/>
          <w:vertAlign w:val="subscript"/>
        </w:rPr>
        <w:t>_without_index</w:t>
      </w:r>
      <w:proofErr w:type="spellEnd"/>
      <w:r w:rsidRPr="007220A7">
        <w:rPr>
          <w:sz w:val="20"/>
          <w:szCs w:val="20"/>
        </w:rPr>
        <w:t>.</w:t>
      </w:r>
    </w:p>
    <w:p w14:paraId="32B5FD1B" w14:textId="77777777" w:rsidR="007220A7" w:rsidRPr="007220A7" w:rsidRDefault="007220A7" w:rsidP="007220A7">
      <w:pPr>
        <w:pStyle w:val="ListParagraph"/>
        <w:numPr>
          <w:ilvl w:val="2"/>
          <w:numId w:val="25"/>
        </w:numPr>
        <w:spacing w:after="120"/>
        <w:ind w:firstLineChars="0"/>
        <w:rPr>
          <w:sz w:val="20"/>
          <w:szCs w:val="20"/>
        </w:rPr>
      </w:pPr>
      <w:r w:rsidRPr="007220A7">
        <w:rPr>
          <w:sz w:val="20"/>
          <w:szCs w:val="20"/>
        </w:rPr>
        <w:t xml:space="preserve">If both condition D1-1 and condition D1-2 are fulfilled later than </w:t>
      </w:r>
      <w:proofErr w:type="spellStart"/>
      <w:r w:rsidRPr="007220A7">
        <w:rPr>
          <w:sz w:val="20"/>
          <w:szCs w:val="20"/>
        </w:rPr>
        <w:t>T</w:t>
      </w:r>
      <w:r w:rsidRPr="007220A7">
        <w:rPr>
          <w:sz w:val="20"/>
          <w:szCs w:val="20"/>
          <w:vertAlign w:val="subscript"/>
        </w:rPr>
        <w:t>Event_DU</w:t>
      </w:r>
      <w:proofErr w:type="spellEnd"/>
      <w:r w:rsidRPr="007220A7">
        <w:rPr>
          <w:sz w:val="20"/>
          <w:szCs w:val="20"/>
        </w:rPr>
        <w:t xml:space="preserve"> plus </w:t>
      </w:r>
      <w:proofErr w:type="spellStart"/>
      <w:r w:rsidRPr="007220A7">
        <w:rPr>
          <w:sz w:val="20"/>
          <w:szCs w:val="20"/>
        </w:rPr>
        <w:t>T</w:t>
      </w:r>
      <w:r w:rsidRPr="007220A7">
        <w:rPr>
          <w:sz w:val="20"/>
          <w:szCs w:val="20"/>
          <w:vertAlign w:val="subscript"/>
        </w:rPr>
        <w:t>identify</w:t>
      </w:r>
      <w:r w:rsidRPr="007220A7">
        <w:rPr>
          <w:rFonts w:hint="eastAsia"/>
          <w:sz w:val="20"/>
          <w:szCs w:val="20"/>
          <w:vertAlign w:val="subscript"/>
        </w:rPr>
        <w:t>_</w:t>
      </w:r>
      <w:r w:rsidRPr="007220A7">
        <w:rPr>
          <w:sz w:val="20"/>
          <w:szCs w:val="20"/>
          <w:vertAlign w:val="subscript"/>
        </w:rPr>
        <w:t>int</w:t>
      </w:r>
      <w:r w:rsidRPr="007220A7">
        <w:rPr>
          <w:rFonts w:hint="eastAsia"/>
          <w:sz w:val="20"/>
          <w:szCs w:val="20"/>
          <w:vertAlign w:val="subscript"/>
        </w:rPr>
        <w:t>er</w:t>
      </w:r>
      <w:r w:rsidRPr="007220A7">
        <w:rPr>
          <w:sz w:val="20"/>
          <w:szCs w:val="20"/>
          <w:vertAlign w:val="subscript"/>
        </w:rPr>
        <w:t>_with</w:t>
      </w:r>
      <w:r w:rsidRPr="007220A7">
        <w:rPr>
          <w:rFonts w:hint="eastAsia"/>
          <w:sz w:val="20"/>
          <w:szCs w:val="20"/>
          <w:vertAlign w:val="subscript"/>
        </w:rPr>
        <w:t>_</w:t>
      </w:r>
      <w:r w:rsidRPr="007220A7">
        <w:rPr>
          <w:sz w:val="20"/>
          <w:szCs w:val="20"/>
          <w:vertAlign w:val="subscript"/>
        </w:rPr>
        <w:t>index</w:t>
      </w:r>
      <w:proofErr w:type="spellEnd"/>
      <w:r w:rsidRPr="007220A7">
        <w:rPr>
          <w:sz w:val="20"/>
          <w:szCs w:val="20"/>
          <w:vertAlign w:val="subscript"/>
        </w:rPr>
        <w:t xml:space="preserve"> </w:t>
      </w:r>
      <w:r w:rsidRPr="007220A7">
        <w:rPr>
          <w:sz w:val="20"/>
          <w:szCs w:val="20"/>
        </w:rPr>
        <w:t xml:space="preserve">or </w:t>
      </w:r>
      <w:proofErr w:type="spellStart"/>
      <w:r w:rsidRPr="007220A7">
        <w:rPr>
          <w:sz w:val="20"/>
          <w:szCs w:val="20"/>
        </w:rPr>
        <w:t>T</w:t>
      </w:r>
      <w:r w:rsidRPr="007220A7">
        <w:rPr>
          <w:sz w:val="20"/>
          <w:szCs w:val="20"/>
          <w:vertAlign w:val="subscript"/>
        </w:rPr>
        <w:t>identify_int</w:t>
      </w:r>
      <w:r w:rsidRPr="007220A7">
        <w:rPr>
          <w:rFonts w:hint="eastAsia"/>
          <w:sz w:val="20"/>
          <w:szCs w:val="20"/>
          <w:vertAlign w:val="subscript"/>
        </w:rPr>
        <w:t>er</w:t>
      </w:r>
      <w:r w:rsidRPr="007220A7">
        <w:rPr>
          <w:sz w:val="20"/>
          <w:szCs w:val="20"/>
          <w:vertAlign w:val="subscript"/>
        </w:rPr>
        <w:t>_without_index</w:t>
      </w:r>
      <w:proofErr w:type="spellEnd"/>
      <w:r w:rsidRPr="007220A7">
        <w:rPr>
          <w:sz w:val="20"/>
          <w:szCs w:val="20"/>
        </w:rPr>
        <w:t xml:space="preserve">, then the measurement time delay equal to the time from the end of </w:t>
      </w:r>
      <w:proofErr w:type="spellStart"/>
      <w:r w:rsidRPr="007220A7">
        <w:rPr>
          <w:sz w:val="20"/>
          <w:szCs w:val="20"/>
        </w:rPr>
        <w:t>T</w:t>
      </w:r>
      <w:r w:rsidRPr="007220A7">
        <w:rPr>
          <w:sz w:val="20"/>
          <w:szCs w:val="20"/>
          <w:vertAlign w:val="subscript"/>
        </w:rPr>
        <w:t>event_DU</w:t>
      </w:r>
      <w:proofErr w:type="spellEnd"/>
      <w:r w:rsidRPr="007220A7">
        <w:rPr>
          <w:sz w:val="20"/>
          <w:szCs w:val="20"/>
        </w:rPr>
        <w:t xml:space="preserve"> until time of both condition D1-1 and condition D1-2 are fulfilled.</w:t>
      </w:r>
    </w:p>
    <w:p w14:paraId="0ABBB819" w14:textId="77777777" w:rsidR="00CE158D" w:rsidRPr="00E67D5A" w:rsidRDefault="00E67D5A" w:rsidP="00E67D5A">
      <w:pPr>
        <w:pStyle w:val="Heading1"/>
        <w:numPr>
          <w:ilvl w:val="0"/>
          <w:numId w:val="2"/>
        </w:numPr>
        <w:pBdr>
          <w:top w:val="single" w:sz="12" w:space="3" w:color="auto"/>
        </w:pBdr>
        <w:spacing w:before="240" w:after="180" w:line="240" w:lineRule="auto"/>
        <w:rPr>
          <w:rFonts w:cs="Arial"/>
          <w:b w:val="0"/>
          <w:bCs w:val="0"/>
          <w:kern w:val="0"/>
          <w:sz w:val="28"/>
          <w:szCs w:val="28"/>
          <w:lang w:val="en-GB"/>
        </w:rPr>
      </w:pPr>
      <w:r w:rsidRPr="00E67D5A">
        <w:rPr>
          <w:rFonts w:cs="Arial"/>
          <w:b w:val="0"/>
          <w:bCs w:val="0"/>
          <w:kern w:val="0"/>
          <w:sz w:val="28"/>
          <w:szCs w:val="28"/>
          <w:lang w:val="en-GB"/>
        </w:rPr>
        <w:t>Timing</w:t>
      </w:r>
    </w:p>
    <w:p w14:paraId="5E924EE7" w14:textId="77777777" w:rsidR="00E67D5A" w:rsidRDefault="00ED048A" w:rsidP="00E67D5A">
      <w:pPr>
        <w:pStyle w:val="Heading1"/>
        <w:numPr>
          <w:ilvl w:val="1"/>
          <w:numId w:val="2"/>
        </w:numPr>
        <w:spacing w:before="180" w:after="180" w:line="240" w:lineRule="auto"/>
        <w:rPr>
          <w:rFonts w:cs="Arial"/>
          <w:b w:val="0"/>
          <w:bCs w:val="0"/>
          <w:kern w:val="0"/>
          <w:sz w:val="24"/>
          <w:szCs w:val="24"/>
          <w:lang w:val="en-GB"/>
        </w:rPr>
      </w:pPr>
      <w:r w:rsidRPr="00ED048A">
        <w:rPr>
          <w:rFonts w:cs="Arial"/>
          <w:b w:val="0"/>
          <w:bCs w:val="0"/>
          <w:kern w:val="0"/>
          <w:sz w:val="24"/>
          <w:szCs w:val="24"/>
          <w:lang w:val="en-GB"/>
        </w:rPr>
        <w:t>Timing requirements</w:t>
      </w:r>
      <w:r w:rsidR="00E67D5A" w:rsidRPr="00D11D47">
        <w:rPr>
          <w:rFonts w:cs="Arial"/>
          <w:b w:val="0"/>
          <w:bCs w:val="0"/>
          <w:kern w:val="0"/>
          <w:sz w:val="24"/>
          <w:szCs w:val="24"/>
          <w:lang w:val="en-GB"/>
        </w:rPr>
        <w:t xml:space="preserve"> </w:t>
      </w:r>
    </w:p>
    <w:p w14:paraId="2DE9DA1F" w14:textId="77777777" w:rsidR="00ED048A" w:rsidRDefault="00855842" w:rsidP="00E67D5A">
      <w:pPr>
        <w:rPr>
          <w:b/>
          <w:sz w:val="20"/>
          <w:szCs w:val="20"/>
          <w:u w:val="single"/>
          <w:lang w:eastAsia="ko-KR"/>
        </w:rPr>
      </w:pPr>
      <w:r w:rsidRPr="00855842">
        <w:rPr>
          <w:b/>
          <w:sz w:val="20"/>
          <w:szCs w:val="20"/>
          <w:u w:val="single"/>
          <w:lang w:eastAsia="ko-KR"/>
        </w:rPr>
        <w:t>Issue 3-1-1: Initial transmit timing requirements T</w:t>
      </w:r>
      <w:r w:rsidRPr="00855842">
        <w:rPr>
          <w:b/>
          <w:sz w:val="20"/>
          <w:szCs w:val="20"/>
          <w:u w:val="single"/>
          <w:vertAlign w:val="subscript"/>
          <w:lang w:eastAsia="ko-KR"/>
        </w:rPr>
        <w:t>e</w:t>
      </w:r>
    </w:p>
    <w:p w14:paraId="7F61A7CE" w14:textId="77777777" w:rsidR="00ED048A" w:rsidRPr="00ED048A" w:rsidRDefault="00ED048A" w:rsidP="00ED048A">
      <w:pPr>
        <w:spacing w:after="60"/>
        <w:rPr>
          <w:rFonts w:eastAsiaTheme="minorEastAsia"/>
          <w:iCs/>
          <w:sz w:val="20"/>
          <w:szCs w:val="20"/>
        </w:rPr>
      </w:pPr>
      <w:r w:rsidRPr="00ED048A">
        <w:rPr>
          <w:rFonts w:eastAsiaTheme="minorEastAsia" w:hint="eastAsia"/>
          <w:iCs/>
          <w:sz w:val="20"/>
          <w:szCs w:val="20"/>
        </w:rPr>
        <w:t>Agreement:</w:t>
      </w:r>
    </w:p>
    <w:p w14:paraId="606F9427" w14:textId="77777777" w:rsidR="00721F97" w:rsidRPr="00721F97" w:rsidRDefault="00721F97" w:rsidP="00721F97">
      <w:pPr>
        <w:pStyle w:val="ListParagraph"/>
        <w:numPr>
          <w:ilvl w:val="0"/>
          <w:numId w:val="25"/>
        </w:numPr>
        <w:spacing w:after="120"/>
        <w:ind w:firstLineChars="0"/>
        <w:rPr>
          <w:sz w:val="20"/>
          <w:szCs w:val="20"/>
        </w:rPr>
      </w:pPr>
      <w:r w:rsidRPr="00721F97">
        <w:rPr>
          <w:sz w:val="20"/>
          <w:szCs w:val="20"/>
        </w:rPr>
        <w:t xml:space="preserve">For ATG network, it is suggested that the ideal UE-specific TA is based on the indicated BS location and the actual UE location, where the UE pre-compensation timing error does not consider the timing error due to the misalignment between the indicated BS location and the actual BS location. </w:t>
      </w:r>
    </w:p>
    <w:tbl>
      <w:tblPr>
        <w:tblW w:w="31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8"/>
        <w:gridCol w:w="1441"/>
        <w:gridCol w:w="1442"/>
        <w:gridCol w:w="1712"/>
      </w:tblGrid>
      <w:tr w:rsidR="00721F97" w:rsidRPr="00721F97" w14:paraId="25F90F5F" w14:textId="77777777" w:rsidTr="00E96D16">
        <w:trPr>
          <w:cantSplit/>
          <w:jc w:val="center"/>
        </w:trPr>
        <w:tc>
          <w:tcPr>
            <w:tcW w:w="1033" w:type="pct"/>
            <w:vAlign w:val="center"/>
          </w:tcPr>
          <w:p w14:paraId="339381FF" w14:textId="77777777" w:rsidR="00721F97" w:rsidRPr="00721F97" w:rsidRDefault="00721F97" w:rsidP="00E96D16">
            <w:pPr>
              <w:pStyle w:val="TAH"/>
              <w:keepNext w:val="0"/>
              <w:keepLines w:val="0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21F97">
              <w:rPr>
                <w:rFonts w:ascii="Times New Roman" w:hAnsi="Times New Roman"/>
                <w:sz w:val="20"/>
                <w:szCs w:val="20"/>
              </w:rPr>
              <w:t>Frequency Range</w:t>
            </w:r>
          </w:p>
        </w:tc>
        <w:tc>
          <w:tcPr>
            <w:tcW w:w="1244" w:type="pct"/>
            <w:vAlign w:val="center"/>
          </w:tcPr>
          <w:p w14:paraId="3CEEE7B5" w14:textId="77777777" w:rsidR="00721F97" w:rsidRPr="00721F97" w:rsidRDefault="00721F97" w:rsidP="00E96D16">
            <w:pPr>
              <w:pStyle w:val="TAH"/>
              <w:keepNext w:val="0"/>
              <w:keepLines w:val="0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21F97">
              <w:rPr>
                <w:rFonts w:ascii="Times New Roman" w:hAnsi="Times New Roman"/>
                <w:sz w:val="20"/>
                <w:szCs w:val="20"/>
              </w:rPr>
              <w:t>SCS of SSB signals (kHz)</w:t>
            </w:r>
          </w:p>
        </w:tc>
        <w:tc>
          <w:tcPr>
            <w:tcW w:w="1245" w:type="pct"/>
            <w:vAlign w:val="center"/>
          </w:tcPr>
          <w:p w14:paraId="343BDCF4" w14:textId="77777777" w:rsidR="00721F97" w:rsidRPr="00721F97" w:rsidRDefault="00721F97" w:rsidP="00E96D16">
            <w:pPr>
              <w:pStyle w:val="TAH"/>
              <w:keepNext w:val="0"/>
              <w:keepLines w:val="0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21F97">
              <w:rPr>
                <w:rFonts w:ascii="Times New Roman" w:hAnsi="Times New Roman"/>
                <w:sz w:val="20"/>
                <w:szCs w:val="20"/>
              </w:rPr>
              <w:t>SCS of uplink signals (kHz)</w:t>
            </w:r>
          </w:p>
        </w:tc>
        <w:tc>
          <w:tcPr>
            <w:tcW w:w="1478" w:type="pct"/>
            <w:vAlign w:val="center"/>
          </w:tcPr>
          <w:p w14:paraId="77983A14" w14:textId="77777777" w:rsidR="00721F97" w:rsidRPr="00721F97" w:rsidRDefault="00721F97" w:rsidP="00E96D16">
            <w:pPr>
              <w:pStyle w:val="TAH"/>
              <w:keepNext w:val="0"/>
              <w:keepLines w:val="0"/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1F97">
              <w:rPr>
                <w:rFonts w:ascii="Times New Roman" w:hAnsi="Times New Roman"/>
                <w:sz w:val="20"/>
                <w:szCs w:val="20"/>
              </w:rPr>
              <w:t>T</w:t>
            </w:r>
            <w:r w:rsidRPr="00721F97">
              <w:rPr>
                <w:rFonts w:ascii="Times New Roman" w:hAnsi="Times New Roman"/>
                <w:sz w:val="20"/>
                <w:szCs w:val="20"/>
                <w:vertAlign w:val="subscript"/>
              </w:rPr>
              <w:t>e_ATG</w:t>
            </w:r>
            <w:proofErr w:type="spellEnd"/>
          </w:p>
        </w:tc>
      </w:tr>
      <w:tr w:rsidR="00721F97" w:rsidRPr="00721F97" w14:paraId="60C6C716" w14:textId="77777777" w:rsidTr="00E96D16">
        <w:trPr>
          <w:cantSplit/>
          <w:jc w:val="center"/>
        </w:trPr>
        <w:tc>
          <w:tcPr>
            <w:tcW w:w="1033" w:type="pct"/>
            <w:tcBorders>
              <w:bottom w:val="nil"/>
            </w:tcBorders>
            <w:vAlign w:val="center"/>
          </w:tcPr>
          <w:p w14:paraId="5ECF7DF6" w14:textId="77777777" w:rsidR="00721F97" w:rsidRPr="00721F97" w:rsidRDefault="00721F97" w:rsidP="00E96D16">
            <w:pPr>
              <w:pStyle w:val="TAC"/>
              <w:keepNext w:val="0"/>
              <w:keepLines w:val="0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21F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4" w:type="pct"/>
            <w:tcBorders>
              <w:bottom w:val="nil"/>
            </w:tcBorders>
            <w:vAlign w:val="center"/>
          </w:tcPr>
          <w:p w14:paraId="59202706" w14:textId="77777777" w:rsidR="00721F97" w:rsidRPr="00721F97" w:rsidRDefault="00721F97" w:rsidP="00E96D16">
            <w:pPr>
              <w:pStyle w:val="TAC"/>
              <w:keepNext w:val="0"/>
              <w:keepLines w:val="0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21F9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45" w:type="pct"/>
          </w:tcPr>
          <w:p w14:paraId="4185F728" w14:textId="77777777" w:rsidR="00721F97" w:rsidRPr="00721F97" w:rsidRDefault="00721F97" w:rsidP="00E96D16">
            <w:pPr>
              <w:pStyle w:val="TAC"/>
              <w:keepNext w:val="0"/>
              <w:keepLines w:val="0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21F9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78" w:type="pct"/>
          </w:tcPr>
          <w:p w14:paraId="4B679B89" w14:textId="77777777" w:rsidR="00721F97" w:rsidRPr="00721F97" w:rsidRDefault="00721F97" w:rsidP="00E96D16">
            <w:pPr>
              <w:pStyle w:val="TAC"/>
              <w:keepNext w:val="0"/>
              <w:keepLines w:val="0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21F97">
              <w:rPr>
                <w:rFonts w:ascii="Times New Roman" w:hAnsi="Times New Roman"/>
                <w:sz w:val="20"/>
                <w:szCs w:val="20"/>
              </w:rPr>
              <w:t>20*64*T</w:t>
            </w:r>
            <w:r w:rsidRPr="00721F97">
              <w:rPr>
                <w:rFonts w:ascii="Times New Roman" w:hAnsi="Times New Roman"/>
                <w:sz w:val="20"/>
                <w:szCs w:val="20"/>
                <w:vertAlign w:val="subscript"/>
              </w:rPr>
              <w:t>c</w:t>
            </w:r>
          </w:p>
        </w:tc>
      </w:tr>
      <w:tr w:rsidR="00721F97" w:rsidRPr="00721F97" w14:paraId="5CDE6D5B" w14:textId="77777777" w:rsidTr="00E96D16">
        <w:trPr>
          <w:cantSplit/>
          <w:jc w:val="center"/>
        </w:trPr>
        <w:tc>
          <w:tcPr>
            <w:tcW w:w="1033" w:type="pct"/>
            <w:tcBorders>
              <w:top w:val="nil"/>
              <w:bottom w:val="nil"/>
            </w:tcBorders>
            <w:vAlign w:val="center"/>
          </w:tcPr>
          <w:p w14:paraId="44D07B8C" w14:textId="77777777" w:rsidR="00721F97" w:rsidRPr="00721F97" w:rsidRDefault="00721F97" w:rsidP="00E96D16">
            <w:pPr>
              <w:pStyle w:val="TAC"/>
              <w:keepNext w:val="0"/>
              <w:keepLines w:val="0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pct"/>
            <w:tcBorders>
              <w:top w:val="nil"/>
              <w:bottom w:val="nil"/>
            </w:tcBorders>
            <w:vAlign w:val="center"/>
          </w:tcPr>
          <w:p w14:paraId="0D207A90" w14:textId="77777777" w:rsidR="00721F97" w:rsidRPr="00721F97" w:rsidRDefault="00721F97" w:rsidP="00E96D16">
            <w:pPr>
              <w:pStyle w:val="TAC"/>
              <w:keepNext w:val="0"/>
              <w:keepLines w:val="0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5" w:type="pct"/>
          </w:tcPr>
          <w:p w14:paraId="320A8B7A" w14:textId="77777777" w:rsidR="00721F97" w:rsidRPr="00721F97" w:rsidRDefault="00721F97" w:rsidP="00E96D16">
            <w:pPr>
              <w:pStyle w:val="TAC"/>
              <w:keepNext w:val="0"/>
              <w:keepLines w:val="0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21F9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78" w:type="pct"/>
          </w:tcPr>
          <w:p w14:paraId="5995A4C1" w14:textId="77777777" w:rsidR="00721F97" w:rsidRPr="00721F97" w:rsidRDefault="00721F97" w:rsidP="00E96D16">
            <w:pPr>
              <w:pStyle w:val="TAC"/>
              <w:keepNext w:val="0"/>
              <w:keepLines w:val="0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21F97">
              <w:rPr>
                <w:rFonts w:ascii="Times New Roman" w:hAnsi="Times New Roman"/>
                <w:sz w:val="20"/>
                <w:szCs w:val="20"/>
              </w:rPr>
              <w:t>18*64*T</w:t>
            </w:r>
            <w:r w:rsidRPr="00721F97">
              <w:rPr>
                <w:rFonts w:ascii="Times New Roman" w:hAnsi="Times New Roman"/>
                <w:sz w:val="20"/>
                <w:szCs w:val="20"/>
                <w:vertAlign w:val="subscript"/>
              </w:rPr>
              <w:t>c</w:t>
            </w:r>
          </w:p>
        </w:tc>
      </w:tr>
      <w:tr w:rsidR="00721F97" w:rsidRPr="00721F97" w14:paraId="78921CA9" w14:textId="77777777" w:rsidTr="00E96D16">
        <w:trPr>
          <w:cantSplit/>
          <w:jc w:val="center"/>
        </w:trPr>
        <w:tc>
          <w:tcPr>
            <w:tcW w:w="1033" w:type="pct"/>
            <w:tcBorders>
              <w:top w:val="nil"/>
              <w:bottom w:val="nil"/>
            </w:tcBorders>
            <w:vAlign w:val="center"/>
          </w:tcPr>
          <w:p w14:paraId="5C1635D1" w14:textId="77777777" w:rsidR="00721F97" w:rsidRPr="00721F97" w:rsidRDefault="00721F97" w:rsidP="00E96D16">
            <w:pPr>
              <w:pStyle w:val="TAC"/>
              <w:keepNext w:val="0"/>
              <w:keepLines w:val="0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pct"/>
            <w:tcBorders>
              <w:top w:val="nil"/>
            </w:tcBorders>
            <w:vAlign w:val="center"/>
          </w:tcPr>
          <w:p w14:paraId="5B1B7322" w14:textId="77777777" w:rsidR="00721F97" w:rsidRPr="00721F97" w:rsidRDefault="00721F97" w:rsidP="00E96D16">
            <w:pPr>
              <w:pStyle w:val="TAC"/>
              <w:keepNext w:val="0"/>
              <w:keepLines w:val="0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5" w:type="pct"/>
          </w:tcPr>
          <w:p w14:paraId="471CC1E2" w14:textId="77777777" w:rsidR="00721F97" w:rsidRPr="00721F97" w:rsidRDefault="00721F97" w:rsidP="00E96D16">
            <w:pPr>
              <w:pStyle w:val="TAC"/>
              <w:keepNext w:val="0"/>
              <w:keepLines w:val="0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21F97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478" w:type="pct"/>
          </w:tcPr>
          <w:p w14:paraId="3546CF79" w14:textId="77777777" w:rsidR="00721F97" w:rsidRPr="00721F97" w:rsidRDefault="00721F97" w:rsidP="00E96D16">
            <w:pPr>
              <w:pStyle w:val="TAC"/>
              <w:keepNext w:val="0"/>
              <w:keepLines w:val="0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21F97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</w:tr>
      <w:tr w:rsidR="00721F97" w:rsidRPr="00721F97" w14:paraId="010BD882" w14:textId="77777777" w:rsidTr="00E96D16">
        <w:trPr>
          <w:cantSplit/>
          <w:jc w:val="center"/>
        </w:trPr>
        <w:tc>
          <w:tcPr>
            <w:tcW w:w="1033" w:type="pct"/>
            <w:tcBorders>
              <w:top w:val="nil"/>
              <w:bottom w:val="nil"/>
            </w:tcBorders>
            <w:vAlign w:val="center"/>
          </w:tcPr>
          <w:p w14:paraId="18627915" w14:textId="77777777" w:rsidR="00721F97" w:rsidRPr="00721F97" w:rsidRDefault="00721F97" w:rsidP="00E96D16">
            <w:pPr>
              <w:pStyle w:val="TAC"/>
              <w:keepNext w:val="0"/>
              <w:keepLines w:val="0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pct"/>
            <w:tcBorders>
              <w:bottom w:val="nil"/>
            </w:tcBorders>
            <w:vAlign w:val="center"/>
          </w:tcPr>
          <w:p w14:paraId="14CBCD82" w14:textId="77777777" w:rsidR="00721F97" w:rsidRPr="00721F97" w:rsidRDefault="00721F97" w:rsidP="00E96D16">
            <w:pPr>
              <w:pStyle w:val="TAC"/>
              <w:keepNext w:val="0"/>
              <w:keepLines w:val="0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21F9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45" w:type="pct"/>
          </w:tcPr>
          <w:p w14:paraId="6997B483" w14:textId="77777777" w:rsidR="00721F97" w:rsidRPr="00721F97" w:rsidRDefault="00721F97" w:rsidP="00E96D16">
            <w:pPr>
              <w:pStyle w:val="TAC"/>
              <w:keepNext w:val="0"/>
              <w:keepLines w:val="0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21F9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78" w:type="pct"/>
          </w:tcPr>
          <w:p w14:paraId="7BF4FFF2" w14:textId="77777777" w:rsidR="00721F97" w:rsidRPr="00721F97" w:rsidRDefault="00721F97" w:rsidP="00E96D16">
            <w:pPr>
              <w:pStyle w:val="TAC"/>
              <w:keepNext w:val="0"/>
              <w:keepLines w:val="0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21F97">
              <w:rPr>
                <w:rFonts w:ascii="Times New Roman" w:hAnsi="Times New Roman"/>
                <w:sz w:val="20"/>
                <w:szCs w:val="20"/>
              </w:rPr>
              <w:t>16*64*T</w:t>
            </w:r>
            <w:r w:rsidRPr="00721F97">
              <w:rPr>
                <w:rFonts w:ascii="Times New Roman" w:hAnsi="Times New Roman"/>
                <w:sz w:val="20"/>
                <w:szCs w:val="20"/>
                <w:vertAlign w:val="subscript"/>
              </w:rPr>
              <w:t>c</w:t>
            </w:r>
          </w:p>
        </w:tc>
      </w:tr>
      <w:tr w:rsidR="00721F97" w:rsidRPr="00721F97" w14:paraId="09B5060A" w14:textId="77777777" w:rsidTr="00E96D16">
        <w:trPr>
          <w:cantSplit/>
          <w:jc w:val="center"/>
        </w:trPr>
        <w:tc>
          <w:tcPr>
            <w:tcW w:w="1033" w:type="pct"/>
            <w:tcBorders>
              <w:top w:val="nil"/>
              <w:bottom w:val="nil"/>
            </w:tcBorders>
            <w:vAlign w:val="center"/>
          </w:tcPr>
          <w:p w14:paraId="3E7DB4CA" w14:textId="77777777" w:rsidR="00721F97" w:rsidRPr="00721F97" w:rsidRDefault="00721F97" w:rsidP="00E96D16">
            <w:pPr>
              <w:pStyle w:val="TAC"/>
              <w:keepNext w:val="0"/>
              <w:keepLines w:val="0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pct"/>
            <w:tcBorders>
              <w:top w:val="nil"/>
              <w:bottom w:val="nil"/>
            </w:tcBorders>
            <w:vAlign w:val="center"/>
          </w:tcPr>
          <w:p w14:paraId="778D80BF" w14:textId="77777777" w:rsidR="00721F97" w:rsidRPr="00721F97" w:rsidRDefault="00721F97" w:rsidP="00E96D16">
            <w:pPr>
              <w:pStyle w:val="TAC"/>
              <w:keepNext w:val="0"/>
              <w:keepLines w:val="0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5" w:type="pct"/>
          </w:tcPr>
          <w:p w14:paraId="0A91231D" w14:textId="77777777" w:rsidR="00721F97" w:rsidRPr="00721F97" w:rsidRDefault="00721F97" w:rsidP="00E96D16">
            <w:pPr>
              <w:pStyle w:val="TAC"/>
              <w:keepNext w:val="0"/>
              <w:keepLines w:val="0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21F9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78" w:type="pct"/>
          </w:tcPr>
          <w:p w14:paraId="7CFCCF98" w14:textId="77777777" w:rsidR="00721F97" w:rsidRPr="00721F97" w:rsidRDefault="00721F97" w:rsidP="00E96D16">
            <w:pPr>
              <w:pStyle w:val="TAC"/>
              <w:keepNext w:val="0"/>
              <w:keepLines w:val="0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21F97">
              <w:rPr>
                <w:rFonts w:ascii="Times New Roman" w:hAnsi="Times New Roman"/>
                <w:sz w:val="20"/>
                <w:szCs w:val="20"/>
              </w:rPr>
              <w:t>16*64*T</w:t>
            </w:r>
            <w:r w:rsidRPr="00721F97">
              <w:rPr>
                <w:rFonts w:ascii="Times New Roman" w:hAnsi="Times New Roman"/>
                <w:sz w:val="20"/>
                <w:szCs w:val="20"/>
                <w:vertAlign w:val="subscript"/>
              </w:rPr>
              <w:t>c</w:t>
            </w:r>
          </w:p>
        </w:tc>
      </w:tr>
      <w:tr w:rsidR="00721F97" w:rsidRPr="00721F97" w14:paraId="481B1870" w14:textId="77777777" w:rsidTr="00E96D16">
        <w:trPr>
          <w:cantSplit/>
          <w:jc w:val="center"/>
        </w:trPr>
        <w:tc>
          <w:tcPr>
            <w:tcW w:w="1033" w:type="pct"/>
            <w:tcBorders>
              <w:top w:val="nil"/>
              <w:bottom w:val="single" w:sz="4" w:space="0" w:color="auto"/>
            </w:tcBorders>
            <w:vAlign w:val="center"/>
          </w:tcPr>
          <w:p w14:paraId="00B55F04" w14:textId="77777777" w:rsidR="00721F97" w:rsidRPr="00721F97" w:rsidRDefault="00721F97" w:rsidP="00E96D16">
            <w:pPr>
              <w:pStyle w:val="TAC"/>
              <w:keepNext w:val="0"/>
              <w:keepLines w:val="0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pct"/>
            <w:tcBorders>
              <w:top w:val="nil"/>
              <w:bottom w:val="single" w:sz="4" w:space="0" w:color="auto"/>
            </w:tcBorders>
            <w:vAlign w:val="center"/>
          </w:tcPr>
          <w:p w14:paraId="490AC477" w14:textId="77777777" w:rsidR="00721F97" w:rsidRPr="00721F97" w:rsidRDefault="00721F97" w:rsidP="00E96D16">
            <w:pPr>
              <w:pStyle w:val="TAC"/>
              <w:keepNext w:val="0"/>
              <w:keepLines w:val="0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5" w:type="pct"/>
          </w:tcPr>
          <w:p w14:paraId="3D1FE2EC" w14:textId="77777777" w:rsidR="00721F97" w:rsidRPr="00721F97" w:rsidRDefault="00721F97" w:rsidP="00E96D16">
            <w:pPr>
              <w:pStyle w:val="TAC"/>
              <w:keepNext w:val="0"/>
              <w:keepLines w:val="0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21F97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478" w:type="pct"/>
          </w:tcPr>
          <w:p w14:paraId="0B5146F0" w14:textId="77777777" w:rsidR="00721F97" w:rsidRPr="00721F97" w:rsidRDefault="00721F97" w:rsidP="00E96D16">
            <w:pPr>
              <w:pStyle w:val="TAC"/>
              <w:keepNext w:val="0"/>
              <w:keepLines w:val="0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21F97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</w:tr>
      <w:tr w:rsidR="00721F97" w:rsidRPr="00721F97" w14:paraId="62532EAD" w14:textId="77777777" w:rsidTr="00E96D16">
        <w:trPr>
          <w:cantSplit/>
          <w:jc w:val="center"/>
        </w:trPr>
        <w:tc>
          <w:tcPr>
            <w:tcW w:w="5000" w:type="pct"/>
            <w:gridSpan w:val="4"/>
          </w:tcPr>
          <w:p w14:paraId="528563D1" w14:textId="77777777" w:rsidR="00721F97" w:rsidRPr="00721F97" w:rsidRDefault="00721F97" w:rsidP="00E96D16">
            <w:pPr>
              <w:pStyle w:val="TAN"/>
              <w:keepNext w:val="0"/>
              <w:keepLines w:val="0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21F97">
              <w:rPr>
                <w:rFonts w:ascii="Times New Roman" w:hAnsi="Times New Roman"/>
                <w:sz w:val="20"/>
                <w:szCs w:val="20"/>
              </w:rPr>
              <w:t>Note 1:</w:t>
            </w:r>
            <w:r w:rsidRPr="00721F97">
              <w:rPr>
                <w:rFonts w:ascii="Times New Roman" w:hAnsi="Times New Roman"/>
                <w:sz w:val="20"/>
                <w:szCs w:val="20"/>
              </w:rPr>
              <w:tab/>
              <w:t>T</w:t>
            </w:r>
            <w:r w:rsidRPr="00721F97">
              <w:rPr>
                <w:rFonts w:ascii="Times New Roman" w:hAnsi="Times New Roman"/>
                <w:sz w:val="20"/>
                <w:szCs w:val="20"/>
                <w:vertAlign w:val="subscript"/>
              </w:rPr>
              <w:t>c</w:t>
            </w:r>
            <w:r w:rsidRPr="00721F97">
              <w:rPr>
                <w:rFonts w:ascii="Times New Roman" w:hAnsi="Times New Roman"/>
                <w:sz w:val="20"/>
                <w:szCs w:val="20"/>
              </w:rPr>
              <w:t xml:space="preserve"> is the basic timing unit defined in TS 38.211 [6]</w:t>
            </w:r>
          </w:p>
        </w:tc>
      </w:tr>
    </w:tbl>
    <w:p w14:paraId="2C329650" w14:textId="77777777" w:rsidR="00322B2B" w:rsidRDefault="00855842" w:rsidP="00E67D5A">
      <w:pPr>
        <w:rPr>
          <w:b/>
          <w:sz w:val="20"/>
          <w:szCs w:val="20"/>
          <w:u w:val="single"/>
          <w:vertAlign w:val="subscript"/>
          <w:lang w:eastAsia="ko-KR"/>
        </w:rPr>
      </w:pPr>
      <w:r w:rsidRPr="00855842">
        <w:rPr>
          <w:b/>
          <w:sz w:val="20"/>
          <w:szCs w:val="20"/>
          <w:u w:val="single"/>
          <w:lang w:eastAsia="ko-KR"/>
        </w:rPr>
        <w:t>Issue 3-1-2: Gradual timing adjustment</w:t>
      </w:r>
      <w:r w:rsidRPr="00855842">
        <w:t xml:space="preserve"> </w:t>
      </w:r>
    </w:p>
    <w:p w14:paraId="2BBD5162" w14:textId="77777777" w:rsidR="00294970" w:rsidRPr="00294970" w:rsidRDefault="00294970" w:rsidP="00294970">
      <w:pPr>
        <w:spacing w:after="60"/>
        <w:rPr>
          <w:rFonts w:eastAsiaTheme="minorEastAsia"/>
          <w:iCs/>
          <w:sz w:val="20"/>
          <w:szCs w:val="20"/>
        </w:rPr>
      </w:pPr>
      <w:r w:rsidRPr="00294970">
        <w:rPr>
          <w:rFonts w:eastAsiaTheme="minorEastAsia" w:hint="eastAsia"/>
          <w:iCs/>
          <w:sz w:val="20"/>
          <w:szCs w:val="20"/>
        </w:rPr>
        <w:t xml:space="preserve">Agreement: </w:t>
      </w:r>
    </w:p>
    <w:p w14:paraId="18E7D9AC" w14:textId="77777777" w:rsidR="00721F97" w:rsidRDefault="00721F97" w:rsidP="00721F97">
      <w:pPr>
        <w:pStyle w:val="ListParagraph"/>
        <w:numPr>
          <w:ilvl w:val="0"/>
          <w:numId w:val="25"/>
        </w:numPr>
        <w:ind w:firstLineChars="0"/>
        <w:rPr>
          <w:rFonts w:eastAsia="SimSun" w:cs="Times New Roman"/>
          <w:sz w:val="20"/>
          <w:szCs w:val="20"/>
        </w:rPr>
      </w:pPr>
      <w:r w:rsidRPr="00721F97">
        <w:rPr>
          <w:rFonts w:eastAsia="SimSun" w:cs="Times New Roman"/>
          <w:sz w:val="20"/>
          <w:szCs w:val="20"/>
        </w:rPr>
        <w:t>For ATG network, the maximum autonomous time adjustment step (</w:t>
      </w:r>
      <w:proofErr w:type="spellStart"/>
      <w:r w:rsidRPr="00721F97">
        <w:rPr>
          <w:rFonts w:eastAsia="SimSun" w:cs="Times New Roman"/>
          <w:sz w:val="20"/>
          <w:szCs w:val="20"/>
        </w:rPr>
        <w:t>T</w:t>
      </w:r>
      <w:r w:rsidRPr="00721F97">
        <w:rPr>
          <w:rFonts w:eastAsia="SimSun" w:cs="Times New Roman"/>
          <w:sz w:val="20"/>
          <w:szCs w:val="20"/>
          <w:vertAlign w:val="subscript"/>
        </w:rPr>
        <w:t>q_ATG</w:t>
      </w:r>
      <w:proofErr w:type="spellEnd"/>
      <w:r w:rsidRPr="00721F97">
        <w:rPr>
          <w:rFonts w:eastAsia="SimSun" w:cs="Times New Roman"/>
          <w:sz w:val="20"/>
          <w:szCs w:val="20"/>
        </w:rPr>
        <w:t>) and the minimum aggregate adjustment rate (</w:t>
      </w:r>
      <w:proofErr w:type="spellStart"/>
      <w:r w:rsidRPr="00721F97">
        <w:rPr>
          <w:rFonts w:eastAsia="SimSun" w:cs="Times New Roman"/>
          <w:sz w:val="20"/>
          <w:szCs w:val="20"/>
        </w:rPr>
        <w:t>T</w:t>
      </w:r>
      <w:r w:rsidRPr="00721F97">
        <w:rPr>
          <w:rFonts w:eastAsia="SimSun" w:cs="Times New Roman"/>
          <w:sz w:val="20"/>
          <w:szCs w:val="20"/>
          <w:vertAlign w:val="subscript"/>
        </w:rPr>
        <w:t>p_ATG</w:t>
      </w:r>
      <w:proofErr w:type="spellEnd"/>
      <w:r w:rsidRPr="00721F97">
        <w:rPr>
          <w:rFonts w:eastAsia="SimSun" w:cs="Times New Roman"/>
          <w:sz w:val="20"/>
          <w:szCs w:val="20"/>
        </w:rPr>
        <w:t xml:space="preserve">) for gradual timing adjustment </w:t>
      </w:r>
      <w:proofErr w:type="spellStart"/>
      <w:r w:rsidRPr="00721F97">
        <w:rPr>
          <w:rFonts w:eastAsia="SimSun" w:cs="Times New Roman"/>
          <w:sz w:val="20"/>
          <w:szCs w:val="20"/>
        </w:rPr>
        <w:t>requirments</w:t>
      </w:r>
      <w:proofErr w:type="spellEnd"/>
      <w:r w:rsidRPr="00721F97">
        <w:rPr>
          <w:rFonts w:eastAsia="SimSun" w:cs="Times New Roman"/>
          <w:sz w:val="20"/>
          <w:szCs w:val="20"/>
        </w:rPr>
        <w:t xml:space="preserve"> can be defined as follows:</w:t>
      </w:r>
    </w:p>
    <w:tbl>
      <w:tblPr>
        <w:tblW w:w="41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1922"/>
        <w:gridCol w:w="1887"/>
        <w:gridCol w:w="1889"/>
      </w:tblGrid>
      <w:tr w:rsidR="00721F97" w:rsidRPr="00721F97" w14:paraId="5D7FBB8B" w14:textId="77777777" w:rsidTr="00E96D16">
        <w:trPr>
          <w:cantSplit/>
          <w:jc w:val="center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5063" w14:textId="77777777" w:rsidR="00721F97" w:rsidRPr="00721F97" w:rsidRDefault="00721F97" w:rsidP="00E96D16">
            <w:pPr>
              <w:pStyle w:val="TAH"/>
              <w:rPr>
                <w:rFonts w:ascii="Times New Roman" w:hAnsi="Times New Roman"/>
                <w:sz w:val="20"/>
                <w:szCs w:val="20"/>
              </w:rPr>
            </w:pPr>
            <w:r w:rsidRPr="00721F97">
              <w:rPr>
                <w:rFonts w:ascii="Times New Roman" w:hAnsi="Times New Roman"/>
                <w:sz w:val="20"/>
                <w:szCs w:val="20"/>
              </w:rPr>
              <w:t>Frequency Range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6A295" w14:textId="77777777" w:rsidR="00721F97" w:rsidRPr="00721F97" w:rsidRDefault="00721F97" w:rsidP="00E96D16">
            <w:pPr>
              <w:pStyle w:val="TAH"/>
              <w:rPr>
                <w:rFonts w:ascii="Times New Roman" w:hAnsi="Times New Roman"/>
                <w:sz w:val="20"/>
                <w:szCs w:val="20"/>
              </w:rPr>
            </w:pPr>
            <w:r w:rsidRPr="00721F97">
              <w:rPr>
                <w:rFonts w:ascii="Times New Roman" w:hAnsi="Times New Roman"/>
                <w:sz w:val="20"/>
                <w:szCs w:val="20"/>
              </w:rPr>
              <w:t>SCS of uplink signals (kHz)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05F3" w14:textId="77777777" w:rsidR="00721F97" w:rsidRPr="00721F97" w:rsidRDefault="00721F97" w:rsidP="00E96D16">
            <w:pPr>
              <w:pStyle w:val="TA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1F97">
              <w:rPr>
                <w:rFonts w:ascii="Times New Roman" w:hAnsi="Times New Roman"/>
                <w:sz w:val="20"/>
                <w:szCs w:val="20"/>
              </w:rPr>
              <w:t>T</w:t>
            </w:r>
            <w:r w:rsidRPr="00721F97">
              <w:rPr>
                <w:rFonts w:ascii="Times New Roman" w:hAnsi="Times New Roman"/>
                <w:sz w:val="20"/>
                <w:szCs w:val="20"/>
                <w:vertAlign w:val="subscript"/>
              </w:rPr>
              <w:t>q_ATG</w:t>
            </w:r>
            <w:proofErr w:type="spellEnd"/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EA41" w14:textId="77777777" w:rsidR="00721F97" w:rsidRPr="00721F97" w:rsidRDefault="00721F97" w:rsidP="00E96D16">
            <w:pPr>
              <w:pStyle w:val="TA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1F97">
              <w:rPr>
                <w:rFonts w:ascii="Times New Roman" w:hAnsi="Times New Roman"/>
                <w:sz w:val="20"/>
                <w:szCs w:val="20"/>
              </w:rPr>
              <w:t>T</w:t>
            </w:r>
            <w:r w:rsidRPr="00721F97">
              <w:rPr>
                <w:rFonts w:ascii="Times New Roman" w:hAnsi="Times New Roman"/>
                <w:sz w:val="20"/>
                <w:szCs w:val="20"/>
                <w:vertAlign w:val="subscript"/>
              </w:rPr>
              <w:t>p_ATG</w:t>
            </w:r>
            <w:proofErr w:type="spellEnd"/>
          </w:p>
        </w:tc>
      </w:tr>
      <w:tr w:rsidR="00721F97" w:rsidRPr="00721F97" w14:paraId="1D08CE91" w14:textId="77777777" w:rsidTr="00E96D16">
        <w:trPr>
          <w:cantSplit/>
          <w:jc w:val="center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4AAE1F" w14:textId="77777777" w:rsidR="00721F97" w:rsidRPr="00721F97" w:rsidRDefault="00721F97" w:rsidP="00E96D16">
            <w:pPr>
              <w:pStyle w:val="TAC"/>
              <w:rPr>
                <w:rFonts w:ascii="Times New Roman" w:hAnsi="Times New Roman"/>
                <w:sz w:val="20"/>
                <w:szCs w:val="20"/>
              </w:rPr>
            </w:pPr>
            <w:r w:rsidRPr="00721F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6A0F2" w14:textId="77777777" w:rsidR="00721F97" w:rsidRPr="00721F97" w:rsidRDefault="00721F97" w:rsidP="00E96D16">
            <w:pPr>
              <w:pStyle w:val="TAC"/>
              <w:rPr>
                <w:rFonts w:ascii="Times New Roman" w:hAnsi="Times New Roman"/>
                <w:sz w:val="20"/>
                <w:szCs w:val="20"/>
              </w:rPr>
            </w:pPr>
            <w:r w:rsidRPr="00721F9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3AE7" w14:textId="77777777" w:rsidR="00721F97" w:rsidRPr="00721F97" w:rsidRDefault="00721F97" w:rsidP="00E96D16">
            <w:pPr>
              <w:pStyle w:val="TAC"/>
              <w:rPr>
                <w:rFonts w:ascii="Times New Roman" w:hAnsi="Times New Roman"/>
                <w:sz w:val="20"/>
                <w:szCs w:val="20"/>
              </w:rPr>
            </w:pPr>
            <w:r w:rsidRPr="00721F97">
              <w:rPr>
                <w:rFonts w:ascii="Times New Roman" w:hAnsi="Times New Roman"/>
                <w:sz w:val="20"/>
                <w:szCs w:val="20"/>
              </w:rPr>
              <w:t>9.5*64*T</w:t>
            </w:r>
            <w:r w:rsidRPr="00721F97">
              <w:rPr>
                <w:rFonts w:ascii="Times New Roman" w:hAnsi="Times New Roman"/>
                <w:sz w:val="20"/>
                <w:szCs w:val="20"/>
                <w:vertAlign w:val="subscript"/>
              </w:rPr>
              <w:t>c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ABB3" w14:textId="77777777" w:rsidR="00721F97" w:rsidRPr="00721F97" w:rsidRDefault="00721F97" w:rsidP="00E96D16">
            <w:pPr>
              <w:pStyle w:val="TAC"/>
              <w:rPr>
                <w:rFonts w:ascii="Times New Roman" w:hAnsi="Times New Roman"/>
                <w:sz w:val="20"/>
                <w:szCs w:val="20"/>
              </w:rPr>
            </w:pPr>
            <w:r w:rsidRPr="00721F97">
              <w:rPr>
                <w:rFonts w:ascii="Times New Roman" w:hAnsi="Times New Roman"/>
                <w:sz w:val="20"/>
                <w:szCs w:val="20"/>
              </w:rPr>
              <w:t>9.5*64*T</w:t>
            </w:r>
            <w:r w:rsidRPr="00721F97">
              <w:rPr>
                <w:rFonts w:ascii="Times New Roman" w:hAnsi="Times New Roman"/>
                <w:sz w:val="20"/>
                <w:szCs w:val="20"/>
                <w:vertAlign w:val="subscript"/>
              </w:rPr>
              <w:t>c</w:t>
            </w:r>
          </w:p>
        </w:tc>
      </w:tr>
      <w:tr w:rsidR="00721F97" w:rsidRPr="00721F97" w14:paraId="3FC38C0D" w14:textId="77777777" w:rsidTr="00E96D16">
        <w:trPr>
          <w:cantSplit/>
          <w:jc w:val="center"/>
        </w:trPr>
        <w:tc>
          <w:tcPr>
            <w:tcW w:w="12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E950A9" w14:textId="77777777" w:rsidR="00721F97" w:rsidRPr="00721F97" w:rsidRDefault="00721F97" w:rsidP="00E96D16">
            <w:pPr>
              <w:pStyle w:val="T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683F" w14:textId="77777777" w:rsidR="00721F97" w:rsidRPr="00721F97" w:rsidRDefault="00721F97" w:rsidP="00E96D16">
            <w:pPr>
              <w:pStyle w:val="TAC"/>
              <w:rPr>
                <w:rFonts w:ascii="Times New Roman" w:hAnsi="Times New Roman"/>
                <w:sz w:val="20"/>
                <w:szCs w:val="20"/>
              </w:rPr>
            </w:pPr>
            <w:r w:rsidRPr="00721F9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EE50" w14:textId="77777777" w:rsidR="00721F97" w:rsidRPr="00721F97" w:rsidRDefault="00721F97" w:rsidP="00E96D16">
            <w:pPr>
              <w:pStyle w:val="TAC"/>
              <w:rPr>
                <w:rFonts w:ascii="Times New Roman" w:hAnsi="Times New Roman"/>
                <w:sz w:val="20"/>
                <w:szCs w:val="20"/>
              </w:rPr>
            </w:pPr>
            <w:r w:rsidRPr="00721F97">
              <w:rPr>
                <w:rFonts w:ascii="Times New Roman" w:hAnsi="Times New Roman"/>
                <w:sz w:val="20"/>
                <w:szCs w:val="20"/>
              </w:rPr>
              <w:t>9.5*64*T</w:t>
            </w:r>
            <w:r w:rsidRPr="00721F97">
              <w:rPr>
                <w:rFonts w:ascii="Times New Roman" w:hAnsi="Times New Roman"/>
                <w:sz w:val="20"/>
                <w:szCs w:val="20"/>
                <w:vertAlign w:val="subscript"/>
              </w:rPr>
              <w:t>c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3A19" w14:textId="77777777" w:rsidR="00721F97" w:rsidRPr="00721F97" w:rsidRDefault="00721F97" w:rsidP="00E96D16">
            <w:pPr>
              <w:pStyle w:val="TAC"/>
              <w:rPr>
                <w:rFonts w:ascii="Times New Roman" w:hAnsi="Times New Roman"/>
                <w:sz w:val="20"/>
                <w:szCs w:val="20"/>
              </w:rPr>
            </w:pPr>
            <w:r w:rsidRPr="00721F97">
              <w:rPr>
                <w:rFonts w:ascii="Times New Roman" w:hAnsi="Times New Roman"/>
                <w:sz w:val="20"/>
                <w:szCs w:val="20"/>
              </w:rPr>
              <w:t>9.5*64*T</w:t>
            </w:r>
            <w:r w:rsidRPr="00721F97">
              <w:rPr>
                <w:rFonts w:ascii="Times New Roman" w:hAnsi="Times New Roman"/>
                <w:sz w:val="20"/>
                <w:szCs w:val="20"/>
                <w:vertAlign w:val="subscript"/>
              </w:rPr>
              <w:t>c</w:t>
            </w:r>
          </w:p>
        </w:tc>
      </w:tr>
      <w:tr w:rsidR="00721F97" w:rsidRPr="00721F97" w14:paraId="2ADAD409" w14:textId="77777777" w:rsidTr="00E96D16">
        <w:trPr>
          <w:cantSplit/>
          <w:jc w:val="center"/>
        </w:trPr>
        <w:tc>
          <w:tcPr>
            <w:tcW w:w="1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A6B0" w14:textId="77777777" w:rsidR="00721F97" w:rsidRPr="00721F97" w:rsidRDefault="00721F97" w:rsidP="00E96D16">
            <w:pPr>
              <w:pStyle w:val="T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9139" w14:textId="77777777" w:rsidR="00721F97" w:rsidRPr="00721F97" w:rsidRDefault="00721F97" w:rsidP="00E96D16">
            <w:pPr>
              <w:pStyle w:val="TAC"/>
              <w:rPr>
                <w:rFonts w:ascii="Times New Roman" w:hAnsi="Times New Roman"/>
                <w:sz w:val="20"/>
                <w:szCs w:val="20"/>
              </w:rPr>
            </w:pPr>
            <w:r w:rsidRPr="00721F97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DEAC" w14:textId="77777777" w:rsidR="00721F97" w:rsidRPr="00721F97" w:rsidRDefault="00721F97" w:rsidP="00E96D16">
            <w:pPr>
              <w:pStyle w:val="TAC"/>
              <w:rPr>
                <w:rFonts w:ascii="Times New Roman" w:hAnsi="Times New Roman"/>
                <w:sz w:val="20"/>
                <w:szCs w:val="20"/>
              </w:rPr>
            </w:pPr>
            <w:r w:rsidRPr="00721F97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3158" w14:textId="77777777" w:rsidR="00721F97" w:rsidRPr="00721F97" w:rsidRDefault="00721F97" w:rsidP="00E96D16">
            <w:pPr>
              <w:pStyle w:val="TAC"/>
              <w:rPr>
                <w:rFonts w:ascii="Times New Roman" w:hAnsi="Times New Roman"/>
                <w:sz w:val="20"/>
                <w:szCs w:val="20"/>
              </w:rPr>
            </w:pPr>
            <w:r w:rsidRPr="00721F97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</w:tr>
    </w:tbl>
    <w:p w14:paraId="280539A8" w14:textId="77777777" w:rsidR="00721F97" w:rsidRPr="00721F97" w:rsidRDefault="00721F97" w:rsidP="00721F97">
      <w:pPr>
        <w:rPr>
          <w:rFonts w:eastAsia="SimSun"/>
          <w:sz w:val="20"/>
          <w:szCs w:val="20"/>
        </w:rPr>
      </w:pPr>
    </w:p>
    <w:p w14:paraId="6B81BA72" w14:textId="77777777" w:rsidR="00E67D5A" w:rsidRDefault="00ED048A" w:rsidP="00D71FBC">
      <w:pPr>
        <w:pStyle w:val="Heading1"/>
        <w:numPr>
          <w:ilvl w:val="1"/>
          <w:numId w:val="2"/>
        </w:numPr>
        <w:spacing w:before="180" w:after="180" w:line="240" w:lineRule="auto"/>
        <w:rPr>
          <w:rFonts w:cs="Arial"/>
          <w:b w:val="0"/>
          <w:bCs w:val="0"/>
          <w:kern w:val="0"/>
          <w:sz w:val="24"/>
          <w:szCs w:val="24"/>
          <w:lang w:val="en-GB"/>
        </w:rPr>
      </w:pPr>
      <w:r w:rsidRPr="00ED048A">
        <w:rPr>
          <w:rFonts w:cs="Arial"/>
          <w:b w:val="0"/>
          <w:bCs w:val="0"/>
          <w:kern w:val="0"/>
          <w:sz w:val="24"/>
          <w:szCs w:val="24"/>
          <w:lang w:val="en-GB"/>
        </w:rPr>
        <w:t>Guard period as Large TDD cell impaction</w:t>
      </w:r>
    </w:p>
    <w:p w14:paraId="6ADA8E23" w14:textId="77777777" w:rsidR="00322B2B" w:rsidRDefault="00ED048A" w:rsidP="00322B2B">
      <w:pPr>
        <w:rPr>
          <w:rFonts w:eastAsiaTheme="minorEastAsia"/>
          <w:b/>
          <w:sz w:val="20"/>
          <w:szCs w:val="20"/>
          <w:u w:val="single"/>
        </w:rPr>
      </w:pPr>
      <w:r w:rsidRPr="004671B7">
        <w:rPr>
          <w:b/>
          <w:sz w:val="20"/>
          <w:szCs w:val="20"/>
          <w:highlight w:val="yellow"/>
          <w:u w:val="single"/>
          <w:lang w:eastAsia="ko-KR"/>
        </w:rPr>
        <w:t>Issue 3-2-1: Guard period issue due to large TDD cell and coexistence demand</w:t>
      </w:r>
    </w:p>
    <w:p w14:paraId="5D8BD61D" w14:textId="77777777" w:rsidR="004671B7" w:rsidRPr="004671B7" w:rsidRDefault="004671B7" w:rsidP="004671B7">
      <w:pPr>
        <w:spacing w:after="60"/>
        <w:rPr>
          <w:rFonts w:eastAsiaTheme="minorEastAsia"/>
          <w:iCs/>
          <w:sz w:val="20"/>
          <w:szCs w:val="20"/>
        </w:rPr>
      </w:pPr>
      <w:r w:rsidRPr="00294970">
        <w:rPr>
          <w:rFonts w:eastAsiaTheme="minorEastAsia" w:hint="eastAsia"/>
          <w:iCs/>
          <w:sz w:val="20"/>
          <w:szCs w:val="20"/>
        </w:rPr>
        <w:t xml:space="preserve">Agreement: </w:t>
      </w:r>
    </w:p>
    <w:p w14:paraId="58A20B0C" w14:textId="77777777" w:rsidR="001D637B" w:rsidRPr="001D637B" w:rsidRDefault="001D637B" w:rsidP="001D637B">
      <w:pPr>
        <w:pStyle w:val="ListParagraph"/>
        <w:numPr>
          <w:ilvl w:val="0"/>
          <w:numId w:val="25"/>
        </w:numPr>
        <w:ind w:firstLineChars="0"/>
        <w:rPr>
          <w:rFonts w:eastAsia="SimSun" w:cs="Times New Roman"/>
          <w:sz w:val="20"/>
          <w:szCs w:val="20"/>
        </w:rPr>
      </w:pPr>
      <w:r>
        <w:rPr>
          <w:rFonts w:eastAsiaTheme="minorEastAsia" w:hint="eastAsia"/>
          <w:iCs/>
          <w:sz w:val="20"/>
          <w:szCs w:val="20"/>
        </w:rPr>
        <w:lastRenderedPageBreak/>
        <w:t xml:space="preserve">Further </w:t>
      </w:r>
      <w:r w:rsidR="004671B7">
        <w:rPr>
          <w:rFonts w:eastAsiaTheme="minorEastAsia" w:hint="eastAsia"/>
          <w:iCs/>
          <w:sz w:val="20"/>
          <w:szCs w:val="20"/>
        </w:rPr>
        <w:t>discuss</w:t>
      </w:r>
      <w:r>
        <w:rPr>
          <w:rFonts w:eastAsiaTheme="minorEastAsia" w:hint="eastAsia"/>
          <w:iCs/>
          <w:sz w:val="20"/>
          <w:szCs w:val="20"/>
        </w:rPr>
        <w:t xml:space="preserve"> the following proposals in next meeting</w:t>
      </w:r>
    </w:p>
    <w:p w14:paraId="5B8EB681" w14:textId="77777777" w:rsidR="00452F9F" w:rsidRPr="00452F9F" w:rsidRDefault="00452F9F" w:rsidP="001D637B">
      <w:pPr>
        <w:pStyle w:val="ListParagraph"/>
        <w:numPr>
          <w:ilvl w:val="1"/>
          <w:numId w:val="25"/>
        </w:numPr>
        <w:ind w:firstLineChars="0"/>
        <w:rPr>
          <w:rFonts w:eastAsia="SimSun" w:cs="Times New Roman"/>
          <w:sz w:val="20"/>
          <w:szCs w:val="20"/>
        </w:rPr>
      </w:pPr>
      <w:r w:rsidRPr="00452F9F">
        <w:rPr>
          <w:rFonts w:eastAsia="SimSun" w:cs="Times New Roman" w:hint="eastAsia"/>
          <w:sz w:val="20"/>
          <w:szCs w:val="20"/>
        </w:rPr>
        <w:t xml:space="preserve">Introduce NTN TA reporting for ATG UE. </w:t>
      </w:r>
    </w:p>
    <w:p w14:paraId="0CFC6954" w14:textId="77777777" w:rsidR="00452F9F" w:rsidRPr="00452F9F" w:rsidRDefault="00452F9F" w:rsidP="001D637B">
      <w:pPr>
        <w:pStyle w:val="ListParagraph"/>
        <w:numPr>
          <w:ilvl w:val="1"/>
          <w:numId w:val="25"/>
        </w:numPr>
        <w:ind w:firstLineChars="0"/>
        <w:rPr>
          <w:rFonts w:eastAsia="SimSun" w:cs="Times New Roman"/>
          <w:sz w:val="20"/>
          <w:szCs w:val="20"/>
        </w:rPr>
      </w:pPr>
      <w:r w:rsidRPr="00452F9F">
        <w:rPr>
          <w:rFonts w:eastAsia="SimSun" w:cs="Times New Roman" w:hint="eastAsia"/>
          <w:sz w:val="20"/>
          <w:szCs w:val="20"/>
        </w:rPr>
        <w:t xml:space="preserve">Whether and how to use the reported TA to avoid UL and DL </w:t>
      </w:r>
      <w:r w:rsidRPr="00452F9F">
        <w:rPr>
          <w:rFonts w:eastAsia="SimSun" w:cs="Times New Roman"/>
          <w:sz w:val="20"/>
          <w:szCs w:val="20"/>
        </w:rPr>
        <w:t>collision</w:t>
      </w:r>
      <w:r w:rsidRPr="00452F9F">
        <w:rPr>
          <w:rFonts w:eastAsia="SimSun" w:cs="Times New Roman" w:hint="eastAsia"/>
          <w:sz w:val="20"/>
          <w:szCs w:val="20"/>
        </w:rPr>
        <w:t xml:space="preserve"> is FFS.</w:t>
      </w:r>
    </w:p>
    <w:p w14:paraId="4A6175A9" w14:textId="77777777" w:rsidR="00CE158D" w:rsidRDefault="0036407F" w:rsidP="0036407F">
      <w:pPr>
        <w:pStyle w:val="Heading1"/>
        <w:numPr>
          <w:ilvl w:val="0"/>
          <w:numId w:val="2"/>
        </w:numPr>
        <w:pBdr>
          <w:top w:val="single" w:sz="12" w:space="3" w:color="auto"/>
        </w:pBdr>
        <w:spacing w:before="240" w:after="180" w:line="240" w:lineRule="auto"/>
        <w:rPr>
          <w:rFonts w:cs="Arial"/>
          <w:b w:val="0"/>
          <w:bCs w:val="0"/>
          <w:kern w:val="0"/>
          <w:sz w:val="28"/>
          <w:szCs w:val="28"/>
          <w:lang w:val="en-GB"/>
        </w:rPr>
      </w:pPr>
      <w:r>
        <w:rPr>
          <w:rFonts w:cs="Arial"/>
          <w:b w:val="0"/>
          <w:bCs w:val="0"/>
          <w:kern w:val="0"/>
          <w:sz w:val="28"/>
          <w:szCs w:val="28"/>
          <w:lang w:val="en-GB"/>
        </w:rPr>
        <w:t>Measurement</w:t>
      </w:r>
    </w:p>
    <w:p w14:paraId="17EBAC70" w14:textId="77777777" w:rsidR="0012556D" w:rsidRDefault="00B74B02" w:rsidP="0036407F">
      <w:pPr>
        <w:rPr>
          <w:rFonts w:eastAsiaTheme="minorEastAsia"/>
          <w:b/>
          <w:sz w:val="20"/>
          <w:szCs w:val="20"/>
          <w:u w:val="single"/>
        </w:rPr>
      </w:pPr>
      <w:r w:rsidRPr="00B74B02">
        <w:rPr>
          <w:b/>
          <w:sz w:val="20"/>
          <w:szCs w:val="20"/>
          <w:u w:val="single"/>
          <w:lang w:eastAsia="ko-KR"/>
        </w:rPr>
        <w:t>Issue 4-1: Measurement mechanism</w:t>
      </w:r>
    </w:p>
    <w:p w14:paraId="47430893" w14:textId="77777777" w:rsidR="004671B7" w:rsidRPr="004671B7" w:rsidRDefault="004671B7" w:rsidP="004671B7">
      <w:pPr>
        <w:spacing w:after="60"/>
        <w:rPr>
          <w:rFonts w:eastAsiaTheme="minorEastAsia"/>
          <w:iCs/>
          <w:sz w:val="20"/>
          <w:szCs w:val="20"/>
        </w:rPr>
      </w:pPr>
      <w:r w:rsidRPr="00294970">
        <w:rPr>
          <w:rFonts w:eastAsiaTheme="minorEastAsia" w:hint="eastAsia"/>
          <w:iCs/>
          <w:sz w:val="20"/>
          <w:szCs w:val="20"/>
        </w:rPr>
        <w:t xml:space="preserve">Agreement: </w:t>
      </w:r>
    </w:p>
    <w:p w14:paraId="71ACB89B" w14:textId="77777777" w:rsidR="00B74B02" w:rsidRPr="002B7C98" w:rsidRDefault="00B74B02" w:rsidP="00B74B02">
      <w:pPr>
        <w:pStyle w:val="ListParagraph"/>
        <w:numPr>
          <w:ilvl w:val="0"/>
          <w:numId w:val="25"/>
        </w:numPr>
        <w:spacing w:after="120"/>
        <w:ind w:firstLineChars="0"/>
        <w:rPr>
          <w:rFonts w:eastAsia="SimSun" w:cs="Times New Roman"/>
          <w:sz w:val="20"/>
          <w:szCs w:val="20"/>
        </w:rPr>
      </w:pPr>
      <w:r w:rsidRPr="002B7C98">
        <w:rPr>
          <w:rFonts w:eastAsia="SimSun" w:cs="Times New Roman" w:hint="eastAsia"/>
          <w:sz w:val="20"/>
          <w:szCs w:val="20"/>
        </w:rPr>
        <w:t>Altitude-based solution</w:t>
      </w:r>
    </w:p>
    <w:p w14:paraId="0A32FDE9" w14:textId="77777777" w:rsidR="00B74B02" w:rsidRPr="00251229" w:rsidRDefault="00B74B02" w:rsidP="00B74B02">
      <w:pPr>
        <w:pStyle w:val="ListParagraph"/>
        <w:numPr>
          <w:ilvl w:val="1"/>
          <w:numId w:val="25"/>
        </w:numPr>
        <w:spacing w:after="120"/>
        <w:ind w:firstLineChars="0"/>
        <w:rPr>
          <w:rFonts w:eastAsia="SimSun" w:cs="Times New Roman"/>
          <w:sz w:val="20"/>
          <w:szCs w:val="20"/>
        </w:rPr>
      </w:pPr>
      <w:r w:rsidRPr="00251229">
        <w:rPr>
          <w:rFonts w:eastAsia="SimSun" w:cs="Times New Roman" w:hint="eastAsia"/>
          <w:sz w:val="20"/>
          <w:szCs w:val="20"/>
        </w:rPr>
        <w:t xml:space="preserve">Common understanding is that ATG UE is turned off lower 3km altitude. </w:t>
      </w:r>
    </w:p>
    <w:p w14:paraId="614380D3" w14:textId="77777777" w:rsidR="00B74B02" w:rsidRPr="00251229" w:rsidRDefault="00B74B02" w:rsidP="00B74B02">
      <w:pPr>
        <w:pStyle w:val="ListParagraph"/>
        <w:numPr>
          <w:ilvl w:val="1"/>
          <w:numId w:val="25"/>
        </w:numPr>
        <w:spacing w:after="120"/>
        <w:ind w:firstLineChars="0"/>
        <w:rPr>
          <w:rFonts w:eastAsia="SimSun" w:cs="Times New Roman"/>
          <w:sz w:val="20"/>
          <w:szCs w:val="20"/>
        </w:rPr>
      </w:pPr>
      <w:r w:rsidRPr="00251229">
        <w:rPr>
          <w:rFonts w:eastAsia="SimSun" w:cs="Times New Roman" w:hint="eastAsia"/>
          <w:sz w:val="20"/>
          <w:szCs w:val="20"/>
        </w:rPr>
        <w:t>The ATG RRM requirements apply for ATG UE operating higher than 3km altitude.</w:t>
      </w:r>
    </w:p>
    <w:p w14:paraId="75B20CCB" w14:textId="77777777" w:rsidR="0012556D" w:rsidRDefault="00B74B02" w:rsidP="0012556D">
      <w:pPr>
        <w:rPr>
          <w:rFonts w:eastAsiaTheme="minorEastAsia"/>
          <w:b/>
          <w:sz w:val="20"/>
          <w:szCs w:val="20"/>
          <w:u w:val="single"/>
        </w:rPr>
      </w:pPr>
      <w:r w:rsidRPr="004671B7">
        <w:rPr>
          <w:b/>
          <w:sz w:val="20"/>
          <w:szCs w:val="20"/>
          <w:highlight w:val="yellow"/>
          <w:u w:val="single"/>
          <w:lang w:eastAsia="ko-KR"/>
        </w:rPr>
        <w:t>Issue 4-2: Directional antenna impaction</w:t>
      </w:r>
    </w:p>
    <w:p w14:paraId="4AA1C866" w14:textId="77777777" w:rsidR="004671B7" w:rsidRPr="004671B7" w:rsidRDefault="004671B7" w:rsidP="004671B7">
      <w:pPr>
        <w:spacing w:after="60"/>
        <w:rPr>
          <w:rFonts w:eastAsiaTheme="minorEastAsia"/>
          <w:iCs/>
          <w:sz w:val="20"/>
          <w:szCs w:val="20"/>
        </w:rPr>
      </w:pPr>
      <w:r w:rsidRPr="00294970">
        <w:rPr>
          <w:rFonts w:eastAsiaTheme="minorEastAsia" w:hint="eastAsia"/>
          <w:iCs/>
          <w:sz w:val="20"/>
          <w:szCs w:val="20"/>
        </w:rPr>
        <w:t xml:space="preserve">Agreement: </w:t>
      </w:r>
    </w:p>
    <w:p w14:paraId="3B91C640" w14:textId="77777777" w:rsidR="004671B7" w:rsidRPr="004671B7" w:rsidRDefault="004671B7" w:rsidP="004671B7">
      <w:pPr>
        <w:pStyle w:val="ListParagraph"/>
        <w:numPr>
          <w:ilvl w:val="0"/>
          <w:numId w:val="25"/>
        </w:numPr>
        <w:ind w:firstLineChars="0"/>
        <w:rPr>
          <w:rFonts w:eastAsia="SimSun" w:cs="Times New Roman"/>
          <w:sz w:val="20"/>
          <w:szCs w:val="20"/>
        </w:rPr>
      </w:pPr>
      <w:r>
        <w:rPr>
          <w:rFonts w:eastAsiaTheme="minorEastAsia" w:hint="eastAsia"/>
          <w:iCs/>
          <w:sz w:val="20"/>
          <w:szCs w:val="20"/>
        </w:rPr>
        <w:t>Further discuss the scaling factor in next meeting</w:t>
      </w:r>
    </w:p>
    <w:p w14:paraId="626F4CE1" w14:textId="77777777" w:rsidR="004671B7" w:rsidRPr="004671B7" w:rsidRDefault="00C65050" w:rsidP="004671B7">
      <w:pPr>
        <w:numPr>
          <w:ilvl w:val="1"/>
          <w:numId w:val="25"/>
        </w:numPr>
        <w:spacing w:after="120"/>
        <w:rPr>
          <w:rFonts w:eastAsia="SimSun"/>
          <w:sz w:val="20"/>
          <w:highlight w:val="yellow"/>
          <w:lang w:val="en-GB"/>
        </w:rPr>
      </w:pPr>
      <w:r>
        <w:rPr>
          <w:rFonts w:eastAsia="SimSun" w:hint="eastAsia"/>
          <w:sz w:val="20"/>
          <w:highlight w:val="yellow"/>
          <w:lang w:val="en-GB"/>
        </w:rPr>
        <w:t>O</w:t>
      </w:r>
      <w:r>
        <w:rPr>
          <w:rFonts w:eastAsia="SimSun"/>
          <w:sz w:val="20"/>
          <w:highlight w:val="yellow"/>
          <w:lang w:val="en-GB"/>
        </w:rPr>
        <w:t>p</w:t>
      </w:r>
      <w:r>
        <w:rPr>
          <w:rFonts w:eastAsia="SimSun" w:hint="eastAsia"/>
          <w:sz w:val="20"/>
          <w:highlight w:val="yellow"/>
          <w:lang w:val="en-GB"/>
        </w:rPr>
        <w:t xml:space="preserve">tion 1: </w:t>
      </w:r>
      <w:r w:rsidR="004671B7" w:rsidRPr="004671B7">
        <w:rPr>
          <w:rFonts w:eastAsia="SimSun" w:hint="eastAsia"/>
          <w:sz w:val="20"/>
          <w:highlight w:val="yellow"/>
          <w:lang w:val="en-GB"/>
        </w:rPr>
        <w:t>Do not introduce scaling factor N</w:t>
      </w:r>
    </w:p>
    <w:p w14:paraId="62E54674" w14:textId="77777777" w:rsidR="004671B7" w:rsidRPr="004671B7" w:rsidRDefault="004671B7" w:rsidP="004671B7">
      <w:pPr>
        <w:numPr>
          <w:ilvl w:val="2"/>
          <w:numId w:val="25"/>
        </w:numPr>
        <w:spacing w:after="120"/>
        <w:rPr>
          <w:rFonts w:eastAsia="SimSun"/>
          <w:sz w:val="20"/>
          <w:highlight w:val="yellow"/>
          <w:lang w:val="en-GB"/>
        </w:rPr>
      </w:pPr>
      <w:r w:rsidRPr="004671B7">
        <w:rPr>
          <w:rFonts w:eastAsia="DengXian" w:hint="eastAsia"/>
          <w:sz w:val="20"/>
          <w:szCs w:val="20"/>
          <w:highlight w:val="yellow"/>
          <w:lang w:val="en-GB"/>
        </w:rPr>
        <w:t>E</w:t>
      </w:r>
      <w:proofErr w:type="spellStart"/>
      <w:r w:rsidRPr="004671B7">
        <w:rPr>
          <w:rFonts w:eastAsia="MS Mincho"/>
          <w:sz w:val="20"/>
          <w:szCs w:val="20"/>
          <w:highlight w:val="yellow"/>
          <w:lang w:eastAsia="ko-KR"/>
        </w:rPr>
        <w:t>xisting</w:t>
      </w:r>
      <w:proofErr w:type="spellEnd"/>
      <w:r w:rsidRPr="004671B7">
        <w:rPr>
          <w:rFonts w:eastAsia="MS Mincho"/>
          <w:sz w:val="20"/>
          <w:szCs w:val="20"/>
          <w:highlight w:val="yellow"/>
          <w:lang w:eastAsia="ko-KR"/>
        </w:rPr>
        <w:t xml:space="preserve"> measurement requirements can be reused, provided that beam steering based on the positioning is capable for the ATG UE.</w:t>
      </w:r>
    </w:p>
    <w:p w14:paraId="10CCAD81" w14:textId="77777777" w:rsidR="004671B7" w:rsidRPr="00C65050" w:rsidRDefault="004671B7" w:rsidP="00C65050">
      <w:pPr>
        <w:numPr>
          <w:ilvl w:val="2"/>
          <w:numId w:val="25"/>
        </w:numPr>
        <w:spacing w:after="120"/>
        <w:rPr>
          <w:rFonts w:eastAsia="SimSun"/>
          <w:sz w:val="20"/>
          <w:highlight w:val="yellow"/>
          <w:lang w:val="en-GB"/>
        </w:rPr>
      </w:pPr>
      <w:r w:rsidRPr="004671B7">
        <w:rPr>
          <w:rFonts w:eastAsia="SimSun" w:hint="eastAsia"/>
          <w:sz w:val="20"/>
          <w:highlight w:val="yellow"/>
          <w:lang w:val="en-GB"/>
        </w:rPr>
        <w:t xml:space="preserve">Introduce scheduling restriction </w:t>
      </w:r>
      <w:r w:rsidRPr="004671B7">
        <w:rPr>
          <w:rFonts w:eastAsia="DengXian"/>
          <w:bCs/>
          <w:sz w:val="20"/>
          <w:szCs w:val="20"/>
          <w:highlight w:val="yellow"/>
          <w:lang w:val="en-GB"/>
        </w:rPr>
        <w:t>due to different Rx beam applies in FR1</w:t>
      </w:r>
    </w:p>
    <w:p w14:paraId="1728EDC8" w14:textId="77777777" w:rsidR="00B00B00" w:rsidRPr="00B00B00" w:rsidRDefault="00C65050" w:rsidP="00B00B00">
      <w:pPr>
        <w:numPr>
          <w:ilvl w:val="1"/>
          <w:numId w:val="25"/>
        </w:numPr>
        <w:spacing w:after="120"/>
        <w:rPr>
          <w:rFonts w:eastAsia="DengXian"/>
          <w:bCs/>
          <w:sz w:val="20"/>
          <w:szCs w:val="20"/>
          <w:lang w:val="en-GB"/>
        </w:rPr>
      </w:pPr>
      <w:r>
        <w:rPr>
          <w:rFonts w:eastAsia="DengXian" w:hint="eastAsia"/>
          <w:bCs/>
          <w:sz w:val="20"/>
          <w:szCs w:val="20"/>
          <w:highlight w:val="yellow"/>
          <w:lang w:val="en-GB"/>
        </w:rPr>
        <w:t xml:space="preserve">Option 2: </w:t>
      </w:r>
      <w:r w:rsidR="00B00B00" w:rsidRPr="00B00B00">
        <w:rPr>
          <w:rFonts w:eastAsia="DengXian"/>
          <w:bCs/>
          <w:sz w:val="20"/>
          <w:szCs w:val="20"/>
          <w:lang w:val="en-GB"/>
        </w:rPr>
        <w:t>For UEs with directional antennas operating in 4 GHz, use a scaling N for A</w:t>
      </w:r>
      <w:r w:rsidR="00B00B00">
        <w:rPr>
          <w:rFonts w:eastAsia="DengXian"/>
          <w:bCs/>
          <w:sz w:val="20"/>
          <w:szCs w:val="20"/>
          <w:lang w:val="en-GB"/>
        </w:rPr>
        <w:t>TG UEs measurement requirements</w:t>
      </w:r>
      <w:r w:rsidR="00B00B00">
        <w:rPr>
          <w:rFonts w:eastAsia="DengXian" w:hint="eastAsia"/>
          <w:bCs/>
          <w:sz w:val="20"/>
          <w:szCs w:val="20"/>
          <w:lang w:val="en-GB"/>
        </w:rPr>
        <w:t xml:space="preserve">. FFS on the value of </w:t>
      </w:r>
      <w:r w:rsidR="00B00B00">
        <w:rPr>
          <w:rFonts w:eastAsia="DengXian"/>
          <w:bCs/>
          <w:sz w:val="20"/>
          <w:szCs w:val="20"/>
          <w:lang w:val="en-GB"/>
        </w:rPr>
        <w:t>‘</w:t>
      </w:r>
      <w:r w:rsidR="00B00B00">
        <w:rPr>
          <w:rFonts w:eastAsia="DengXian" w:hint="eastAsia"/>
          <w:bCs/>
          <w:sz w:val="20"/>
          <w:szCs w:val="20"/>
          <w:lang w:val="en-GB"/>
        </w:rPr>
        <w:t>N</w:t>
      </w:r>
      <w:r w:rsidR="00B00B00">
        <w:rPr>
          <w:rFonts w:eastAsia="DengXian"/>
          <w:bCs/>
          <w:sz w:val="20"/>
          <w:szCs w:val="20"/>
          <w:lang w:val="en-GB"/>
        </w:rPr>
        <w:t>’</w:t>
      </w:r>
      <w:r w:rsidR="00B00B00">
        <w:rPr>
          <w:rFonts w:eastAsia="DengXian" w:hint="eastAsia"/>
          <w:bCs/>
          <w:sz w:val="20"/>
          <w:szCs w:val="20"/>
          <w:lang w:val="en-GB"/>
        </w:rPr>
        <w:t>.</w:t>
      </w:r>
    </w:p>
    <w:p w14:paraId="1836C2D0" w14:textId="77777777" w:rsidR="004671B7" w:rsidRPr="001D637B" w:rsidRDefault="004671B7" w:rsidP="004671B7"/>
    <w:p w14:paraId="07DC5F09" w14:textId="77777777" w:rsidR="00ED048A" w:rsidRDefault="00B74B02" w:rsidP="0012556D">
      <w:pPr>
        <w:rPr>
          <w:rFonts w:eastAsia="Malgun Gothic"/>
          <w:b/>
          <w:sz w:val="20"/>
          <w:szCs w:val="20"/>
          <w:u w:val="single"/>
          <w:lang w:eastAsia="ko-KR"/>
        </w:rPr>
      </w:pPr>
      <w:r w:rsidRPr="00B74B02">
        <w:rPr>
          <w:rFonts w:eastAsia="Malgun Gothic"/>
          <w:b/>
          <w:sz w:val="20"/>
          <w:szCs w:val="20"/>
          <w:u w:val="single"/>
          <w:lang w:eastAsia="ko-KR"/>
        </w:rPr>
        <w:t>Issue 4-3: Scheduling restriction-for intra-frequency</w:t>
      </w:r>
    </w:p>
    <w:p w14:paraId="2C369BF6" w14:textId="77777777" w:rsidR="00B74B02" w:rsidRPr="00B74B02" w:rsidRDefault="00B00B00" w:rsidP="0012556D">
      <w:pPr>
        <w:rPr>
          <w:rFonts w:eastAsiaTheme="minorEastAsia"/>
          <w:b/>
          <w:sz w:val="20"/>
          <w:szCs w:val="20"/>
          <w:u w:val="single"/>
        </w:rPr>
      </w:pPr>
      <w:r>
        <w:rPr>
          <w:rFonts w:eastAsiaTheme="minorEastAsia" w:hint="eastAsia"/>
          <w:b/>
          <w:sz w:val="20"/>
          <w:szCs w:val="20"/>
          <w:highlight w:val="yellow"/>
          <w:u w:val="single"/>
        </w:rPr>
        <w:t xml:space="preserve">Tentative </w:t>
      </w:r>
      <w:r w:rsidR="004671B7">
        <w:rPr>
          <w:rFonts w:eastAsiaTheme="minorEastAsia" w:hint="eastAsia"/>
          <w:b/>
          <w:sz w:val="20"/>
          <w:szCs w:val="20"/>
          <w:highlight w:val="yellow"/>
          <w:u w:val="single"/>
        </w:rPr>
        <w:t>A</w:t>
      </w:r>
      <w:r w:rsidR="00B74B02" w:rsidRPr="00B74B02">
        <w:rPr>
          <w:rFonts w:eastAsiaTheme="minorEastAsia"/>
          <w:b/>
          <w:sz w:val="20"/>
          <w:szCs w:val="20"/>
          <w:highlight w:val="yellow"/>
          <w:u w:val="single"/>
        </w:rPr>
        <w:t>greement:</w:t>
      </w:r>
    </w:p>
    <w:p w14:paraId="4609EEFA" w14:textId="77777777" w:rsidR="00B74B02" w:rsidRPr="00B74B02" w:rsidRDefault="00B74B02" w:rsidP="00B74B02">
      <w:pPr>
        <w:pStyle w:val="ListParagraph"/>
        <w:numPr>
          <w:ilvl w:val="0"/>
          <w:numId w:val="25"/>
        </w:numPr>
        <w:spacing w:after="120"/>
        <w:ind w:firstLineChars="0" w:hanging="357"/>
        <w:rPr>
          <w:rFonts w:eastAsia="SimSun"/>
          <w:sz w:val="20"/>
          <w:szCs w:val="20"/>
        </w:rPr>
      </w:pPr>
      <w:r w:rsidRPr="00B74B02">
        <w:rPr>
          <w:rFonts w:eastAsia="SimSun"/>
          <w:sz w:val="20"/>
          <w:szCs w:val="20"/>
        </w:rPr>
        <w:t xml:space="preserve">The legacy scheduling restriction requirement can be reused for ATG. </w:t>
      </w:r>
    </w:p>
    <w:p w14:paraId="0621D905" w14:textId="77777777" w:rsidR="00B74B02" w:rsidRPr="00B74B02" w:rsidRDefault="00B74B02" w:rsidP="00B74B02">
      <w:pPr>
        <w:pStyle w:val="ListParagraph"/>
        <w:numPr>
          <w:ilvl w:val="1"/>
          <w:numId w:val="25"/>
        </w:numPr>
        <w:spacing w:after="120"/>
        <w:ind w:firstLineChars="0"/>
        <w:rPr>
          <w:rFonts w:eastAsia="SimSun"/>
          <w:sz w:val="20"/>
          <w:szCs w:val="20"/>
        </w:rPr>
      </w:pPr>
      <w:r w:rsidRPr="00B74B02">
        <w:rPr>
          <w:rFonts w:eastAsia="SimSun"/>
          <w:sz w:val="20"/>
          <w:szCs w:val="20"/>
        </w:rPr>
        <w:t>When it is enabled, the restriction is on SSB symbols and 1 data symbol before and after.</w:t>
      </w:r>
    </w:p>
    <w:p w14:paraId="5B8F5361" w14:textId="77777777" w:rsidR="00095CFB" w:rsidRDefault="00B74B02" w:rsidP="0012556D">
      <w:pPr>
        <w:pStyle w:val="ListParagraph"/>
        <w:numPr>
          <w:ilvl w:val="1"/>
          <w:numId w:val="25"/>
        </w:numPr>
        <w:spacing w:after="120"/>
        <w:ind w:firstLineChars="0"/>
        <w:rPr>
          <w:rFonts w:eastAsia="SimSun"/>
          <w:sz w:val="20"/>
          <w:szCs w:val="20"/>
        </w:rPr>
      </w:pPr>
      <w:r w:rsidRPr="00B74B02">
        <w:rPr>
          <w:rFonts w:eastAsia="SimSun"/>
          <w:sz w:val="20"/>
          <w:szCs w:val="20"/>
        </w:rPr>
        <w:t>When it is disabled, the restriction is on all symbols in SMTC.</w:t>
      </w:r>
    </w:p>
    <w:p w14:paraId="247EA3C8" w14:textId="77777777" w:rsidR="0012556D" w:rsidRDefault="00B74B02" w:rsidP="0012556D">
      <w:pPr>
        <w:rPr>
          <w:rFonts w:eastAsia="Malgun Gothic"/>
          <w:b/>
          <w:sz w:val="20"/>
          <w:szCs w:val="20"/>
          <w:u w:val="single"/>
          <w:lang w:eastAsia="ko-KR"/>
        </w:rPr>
      </w:pPr>
      <w:r w:rsidRPr="00B74B02">
        <w:rPr>
          <w:rFonts w:eastAsia="Malgun Gothic"/>
          <w:b/>
          <w:sz w:val="20"/>
          <w:szCs w:val="20"/>
          <w:u w:val="single"/>
          <w:lang w:eastAsia="ko-KR"/>
        </w:rPr>
        <w:t>Issue 4-4: Scheduling restriction-for inter-frequency</w:t>
      </w:r>
    </w:p>
    <w:p w14:paraId="295DE695" w14:textId="77777777" w:rsidR="00B74B02" w:rsidRPr="00B74B02" w:rsidRDefault="00B00B00" w:rsidP="00B74B02">
      <w:pPr>
        <w:rPr>
          <w:rFonts w:eastAsiaTheme="minorEastAsia"/>
          <w:b/>
          <w:sz w:val="20"/>
          <w:szCs w:val="20"/>
          <w:highlight w:val="yellow"/>
          <w:u w:val="single"/>
        </w:rPr>
      </w:pPr>
      <w:r>
        <w:rPr>
          <w:rFonts w:eastAsiaTheme="minorEastAsia" w:hint="eastAsia"/>
          <w:b/>
          <w:sz w:val="20"/>
          <w:szCs w:val="20"/>
          <w:highlight w:val="yellow"/>
          <w:u w:val="single"/>
        </w:rPr>
        <w:t xml:space="preserve">Tentative </w:t>
      </w:r>
      <w:r w:rsidR="004671B7">
        <w:rPr>
          <w:rFonts w:eastAsiaTheme="minorEastAsia" w:hint="eastAsia"/>
          <w:b/>
          <w:sz w:val="20"/>
          <w:szCs w:val="20"/>
          <w:highlight w:val="yellow"/>
          <w:u w:val="single"/>
        </w:rPr>
        <w:t>A</w:t>
      </w:r>
      <w:r w:rsidR="00B74B02" w:rsidRPr="00B74B02">
        <w:rPr>
          <w:rFonts w:eastAsiaTheme="minorEastAsia"/>
          <w:b/>
          <w:sz w:val="20"/>
          <w:szCs w:val="20"/>
          <w:highlight w:val="yellow"/>
          <w:u w:val="single"/>
        </w:rPr>
        <w:t>greement:</w:t>
      </w:r>
    </w:p>
    <w:p w14:paraId="12639B14" w14:textId="77777777" w:rsidR="00A23D19" w:rsidRPr="00A23D19" w:rsidRDefault="00B74B02" w:rsidP="00A23D19">
      <w:pPr>
        <w:pStyle w:val="ListParagraph"/>
        <w:numPr>
          <w:ilvl w:val="0"/>
          <w:numId w:val="25"/>
        </w:numPr>
        <w:ind w:firstLineChars="0"/>
        <w:rPr>
          <w:rFonts w:eastAsia="SimSun"/>
          <w:sz w:val="20"/>
          <w:szCs w:val="20"/>
        </w:rPr>
        <w:sectPr w:rsidR="00A23D19" w:rsidRPr="00A23D19" w:rsidSect="002475F5">
          <w:pgSz w:w="11900" w:h="16840"/>
          <w:pgMar w:top="1440" w:right="985" w:bottom="1440" w:left="1800" w:header="851" w:footer="992" w:gutter="0"/>
          <w:cols w:space="425"/>
          <w:docGrid w:type="lines" w:linePitch="312"/>
        </w:sectPr>
      </w:pPr>
      <w:r w:rsidRPr="00B74B02">
        <w:rPr>
          <w:rFonts w:eastAsia="SimSun"/>
          <w:sz w:val="20"/>
          <w:szCs w:val="20"/>
        </w:rPr>
        <w:t>For ATG inter-frequency measurement without gap, the legacy scheduling restriction can be reused.</w:t>
      </w:r>
      <w:del w:id="8" w:author="cmcc" w:date="2023-05-24T16:55:00Z">
        <w:r w:rsidR="0064343D" w:rsidRPr="00B74B02" w:rsidDel="004671B7">
          <w:rPr>
            <w:rFonts w:eastAsia="SimSun"/>
            <w:sz w:val="20"/>
            <w:szCs w:val="20"/>
          </w:rPr>
          <w:delText xml:space="preserve"> </w:delText>
        </w:r>
      </w:del>
    </w:p>
    <w:p w14:paraId="1241038B" w14:textId="77777777" w:rsidR="00A23D19" w:rsidRPr="00A23D19" w:rsidRDefault="00A23D19" w:rsidP="00A23D19">
      <w:pPr>
        <w:rPr>
          <w:rFonts w:eastAsia="SimSun"/>
          <w:sz w:val="20"/>
          <w:szCs w:val="20"/>
        </w:rPr>
      </w:pPr>
    </w:p>
    <w:p w14:paraId="6331A497" w14:textId="77777777" w:rsidR="00170933" w:rsidRDefault="00170933" w:rsidP="00170933">
      <w:pPr>
        <w:pStyle w:val="Heading1"/>
        <w:numPr>
          <w:ilvl w:val="0"/>
          <w:numId w:val="2"/>
        </w:numPr>
        <w:pBdr>
          <w:top w:val="single" w:sz="12" w:space="3" w:color="auto"/>
        </w:pBdr>
        <w:spacing w:before="240" w:after="180" w:line="240" w:lineRule="auto"/>
        <w:rPr>
          <w:rFonts w:cs="Arial"/>
          <w:b w:val="0"/>
          <w:bCs w:val="0"/>
          <w:kern w:val="0"/>
          <w:sz w:val="28"/>
          <w:szCs w:val="28"/>
          <w:lang w:val="en-GB"/>
        </w:rPr>
      </w:pPr>
      <w:r>
        <w:rPr>
          <w:rFonts w:cs="Arial"/>
          <w:b w:val="0"/>
          <w:bCs w:val="0"/>
          <w:kern w:val="0"/>
          <w:sz w:val="28"/>
          <w:szCs w:val="28"/>
          <w:lang w:val="en-GB"/>
        </w:rPr>
        <w:t>CR split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4439"/>
        <w:gridCol w:w="1559"/>
      </w:tblGrid>
      <w:tr w:rsidR="00E920D6" w14:paraId="378C76A9" w14:textId="77777777" w:rsidTr="00E920D6">
        <w:tc>
          <w:tcPr>
            <w:tcW w:w="2332" w:type="dxa"/>
            <w:vAlign w:val="center"/>
          </w:tcPr>
          <w:p w14:paraId="02841E6F" w14:textId="77777777" w:rsidR="00E920D6" w:rsidRPr="00D02007" w:rsidRDefault="00E920D6" w:rsidP="0077640D">
            <w:pPr>
              <w:jc w:val="both"/>
              <w:rPr>
                <w:rFonts w:eastAsia="SimSun"/>
                <w:b/>
                <w:bCs/>
                <w:sz w:val="20"/>
                <w:szCs w:val="20"/>
              </w:rPr>
            </w:pPr>
            <w:r w:rsidRPr="00D02007">
              <w:rPr>
                <w:rFonts w:eastAsia="SimSun" w:hint="eastAsia"/>
                <w:b/>
                <w:bCs/>
                <w:sz w:val="20"/>
                <w:szCs w:val="20"/>
              </w:rPr>
              <w:t>S</w:t>
            </w:r>
            <w:r w:rsidRPr="00D02007">
              <w:rPr>
                <w:rFonts w:eastAsia="SimSun"/>
                <w:b/>
                <w:bCs/>
                <w:sz w:val="20"/>
                <w:szCs w:val="20"/>
              </w:rPr>
              <w:t>ection</w:t>
            </w:r>
          </w:p>
        </w:tc>
        <w:tc>
          <w:tcPr>
            <w:tcW w:w="4439" w:type="dxa"/>
            <w:vAlign w:val="center"/>
          </w:tcPr>
          <w:p w14:paraId="2190392E" w14:textId="77777777" w:rsidR="00E920D6" w:rsidRPr="00D02007" w:rsidRDefault="00E920D6" w:rsidP="0077640D">
            <w:pPr>
              <w:jc w:val="both"/>
              <w:rPr>
                <w:rFonts w:eastAsia="SimSun"/>
                <w:b/>
                <w:bCs/>
                <w:sz w:val="20"/>
                <w:szCs w:val="20"/>
              </w:rPr>
            </w:pPr>
            <w:r w:rsidRPr="00D02007">
              <w:rPr>
                <w:rFonts w:eastAsia="SimSun" w:hint="eastAsia"/>
                <w:b/>
                <w:bCs/>
                <w:sz w:val="20"/>
                <w:szCs w:val="20"/>
              </w:rPr>
              <w:t>S</w:t>
            </w:r>
            <w:r w:rsidRPr="00D02007">
              <w:rPr>
                <w:rFonts w:eastAsia="SimSun"/>
                <w:b/>
                <w:bCs/>
                <w:sz w:val="20"/>
                <w:szCs w:val="20"/>
              </w:rPr>
              <w:t>ub-section</w:t>
            </w:r>
          </w:p>
        </w:tc>
        <w:tc>
          <w:tcPr>
            <w:tcW w:w="1559" w:type="dxa"/>
            <w:vAlign w:val="center"/>
          </w:tcPr>
          <w:p w14:paraId="34EE5DAD" w14:textId="77777777" w:rsidR="00E920D6" w:rsidRPr="00D02007" w:rsidRDefault="00E920D6" w:rsidP="0077640D">
            <w:pPr>
              <w:jc w:val="both"/>
              <w:rPr>
                <w:rFonts w:eastAsia="SimSun"/>
                <w:b/>
                <w:bCs/>
                <w:sz w:val="20"/>
                <w:szCs w:val="20"/>
              </w:rPr>
            </w:pPr>
            <w:r w:rsidRPr="00D02007">
              <w:rPr>
                <w:rFonts w:eastAsia="SimSun" w:hint="eastAsia"/>
                <w:b/>
                <w:bCs/>
                <w:sz w:val="20"/>
                <w:szCs w:val="20"/>
              </w:rPr>
              <w:t>C</w:t>
            </w:r>
            <w:r w:rsidRPr="00D02007">
              <w:rPr>
                <w:rFonts w:eastAsia="SimSun"/>
                <w:b/>
                <w:bCs/>
                <w:sz w:val="20"/>
                <w:szCs w:val="20"/>
              </w:rPr>
              <w:t>ompany</w:t>
            </w:r>
          </w:p>
        </w:tc>
      </w:tr>
      <w:tr w:rsidR="00E920D6" w14:paraId="300C704B" w14:textId="77777777" w:rsidTr="00E920D6">
        <w:tc>
          <w:tcPr>
            <w:tcW w:w="2332" w:type="dxa"/>
            <w:vMerge w:val="restart"/>
            <w:vAlign w:val="center"/>
          </w:tcPr>
          <w:p w14:paraId="22B10FCE" w14:textId="77777777" w:rsidR="00E920D6" w:rsidRPr="00E920D6" w:rsidRDefault="00E920D6" w:rsidP="0077640D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>3</w:t>
            </w:r>
            <w:r w:rsidRPr="00E920D6">
              <w:rPr>
                <w:rFonts w:eastAsia="SimSun"/>
                <w:sz w:val="20"/>
                <w:szCs w:val="20"/>
              </w:rPr>
              <w:t xml:space="preserve"> </w:t>
            </w:r>
            <w:r w:rsidRPr="0077640D">
              <w:rPr>
                <w:rFonts w:eastAsia="SimSun"/>
                <w:sz w:val="20"/>
                <w:szCs w:val="20"/>
              </w:rPr>
              <w:t>Definitions, symbols and abbreviations</w:t>
            </w:r>
          </w:p>
        </w:tc>
        <w:tc>
          <w:tcPr>
            <w:tcW w:w="4439" w:type="dxa"/>
            <w:vAlign w:val="center"/>
          </w:tcPr>
          <w:p w14:paraId="7DB82694" w14:textId="77777777" w:rsidR="00E920D6" w:rsidRDefault="00E920D6" w:rsidP="0077640D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>3</w:t>
            </w:r>
            <w:r>
              <w:rPr>
                <w:rFonts w:eastAsia="SimSun"/>
                <w:sz w:val="20"/>
                <w:szCs w:val="20"/>
              </w:rPr>
              <w:t xml:space="preserve">.3 </w:t>
            </w:r>
            <w:r w:rsidRPr="0077640D">
              <w:rPr>
                <w:rFonts w:eastAsia="SimSun"/>
                <w:sz w:val="20"/>
                <w:szCs w:val="20"/>
              </w:rPr>
              <w:t>Abbreviations</w:t>
            </w:r>
          </w:p>
        </w:tc>
        <w:tc>
          <w:tcPr>
            <w:tcW w:w="1559" w:type="dxa"/>
            <w:vMerge w:val="restart"/>
            <w:vAlign w:val="center"/>
          </w:tcPr>
          <w:p w14:paraId="1CACE651" w14:textId="77777777" w:rsidR="00E920D6" w:rsidRDefault="00E920D6" w:rsidP="0077640D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E920D6" w14:paraId="7EEB805F" w14:textId="77777777" w:rsidTr="00E920D6">
        <w:tc>
          <w:tcPr>
            <w:tcW w:w="2332" w:type="dxa"/>
            <w:vMerge/>
            <w:vAlign w:val="center"/>
          </w:tcPr>
          <w:p w14:paraId="683CAFEE" w14:textId="77777777" w:rsidR="00E920D6" w:rsidRDefault="00E920D6" w:rsidP="0077640D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439" w:type="dxa"/>
            <w:vAlign w:val="center"/>
          </w:tcPr>
          <w:p w14:paraId="7B36309F" w14:textId="77777777" w:rsidR="00E920D6" w:rsidRDefault="00E920D6" w:rsidP="0077640D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>3</w:t>
            </w:r>
            <w:r>
              <w:rPr>
                <w:rFonts w:eastAsia="SimSun"/>
                <w:sz w:val="20"/>
                <w:szCs w:val="20"/>
              </w:rPr>
              <w:t xml:space="preserve">.6.x </w:t>
            </w:r>
            <w:r w:rsidRPr="0077640D">
              <w:rPr>
                <w:rFonts w:eastAsia="SimSun"/>
                <w:sz w:val="20"/>
                <w:szCs w:val="20"/>
              </w:rPr>
              <w:t xml:space="preserve">Applicability of requirements for </w:t>
            </w:r>
            <w:r>
              <w:rPr>
                <w:rFonts w:eastAsia="SimSun"/>
                <w:sz w:val="20"/>
                <w:szCs w:val="20"/>
              </w:rPr>
              <w:t>ATG</w:t>
            </w:r>
          </w:p>
        </w:tc>
        <w:tc>
          <w:tcPr>
            <w:tcW w:w="1559" w:type="dxa"/>
            <w:vMerge/>
            <w:vAlign w:val="center"/>
          </w:tcPr>
          <w:p w14:paraId="68F44AEE" w14:textId="77777777" w:rsidR="00E920D6" w:rsidRDefault="00E920D6" w:rsidP="0077640D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E920D6" w14:paraId="7BFD66C0" w14:textId="77777777" w:rsidTr="00E920D6">
        <w:tc>
          <w:tcPr>
            <w:tcW w:w="2332" w:type="dxa"/>
            <w:vMerge w:val="restart"/>
            <w:vAlign w:val="center"/>
          </w:tcPr>
          <w:p w14:paraId="2BA8BCA4" w14:textId="77777777" w:rsidR="00E920D6" w:rsidRDefault="00E920D6" w:rsidP="0077640D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>4</w:t>
            </w:r>
            <w:r>
              <w:rPr>
                <w:rFonts w:eastAsia="SimSun"/>
                <w:sz w:val="20"/>
                <w:szCs w:val="20"/>
              </w:rPr>
              <w:t xml:space="preserve"> RRC_IDLE state mobility</w:t>
            </w:r>
          </w:p>
        </w:tc>
        <w:tc>
          <w:tcPr>
            <w:tcW w:w="4439" w:type="dxa"/>
            <w:vAlign w:val="center"/>
          </w:tcPr>
          <w:p w14:paraId="0359AA6F" w14:textId="77777777" w:rsidR="00E920D6" w:rsidRDefault="00E920D6" w:rsidP="0077640D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>4</w:t>
            </w:r>
            <w:r>
              <w:rPr>
                <w:rFonts w:eastAsia="SimSun"/>
                <w:sz w:val="20"/>
                <w:szCs w:val="20"/>
              </w:rPr>
              <w:t>.2D Cell Re-selection for ATG</w:t>
            </w:r>
          </w:p>
        </w:tc>
        <w:tc>
          <w:tcPr>
            <w:tcW w:w="1559" w:type="dxa"/>
            <w:vMerge w:val="restart"/>
            <w:vAlign w:val="center"/>
          </w:tcPr>
          <w:p w14:paraId="21EC2969" w14:textId="77777777" w:rsidR="00E920D6" w:rsidRDefault="00E920D6" w:rsidP="0077640D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E920D6" w14:paraId="569DF4CD" w14:textId="77777777" w:rsidTr="00E920D6">
        <w:tc>
          <w:tcPr>
            <w:tcW w:w="2332" w:type="dxa"/>
            <w:vMerge/>
            <w:vAlign w:val="center"/>
          </w:tcPr>
          <w:p w14:paraId="435BCA23" w14:textId="77777777" w:rsidR="00E920D6" w:rsidRDefault="00E920D6" w:rsidP="0077640D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439" w:type="dxa"/>
            <w:vAlign w:val="center"/>
          </w:tcPr>
          <w:p w14:paraId="33667A41" w14:textId="77777777" w:rsidR="00E920D6" w:rsidRDefault="00E920D6" w:rsidP="0077640D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>4</w:t>
            </w:r>
            <w:r>
              <w:rPr>
                <w:rFonts w:eastAsia="SimSun"/>
                <w:sz w:val="20"/>
                <w:szCs w:val="20"/>
              </w:rPr>
              <w:t xml:space="preserve">.3D Minimization of Drive Tests </w:t>
            </w:r>
            <w:r>
              <w:rPr>
                <w:rFonts w:eastAsia="SimSun" w:hint="eastAsia"/>
                <w:sz w:val="20"/>
                <w:szCs w:val="20"/>
              </w:rPr>
              <w:t>(</w:t>
            </w:r>
            <w:r>
              <w:rPr>
                <w:rFonts w:eastAsia="SimSun"/>
                <w:sz w:val="20"/>
                <w:szCs w:val="20"/>
              </w:rPr>
              <w:t>MDT)</w:t>
            </w:r>
          </w:p>
        </w:tc>
        <w:tc>
          <w:tcPr>
            <w:tcW w:w="1559" w:type="dxa"/>
            <w:vMerge/>
            <w:vAlign w:val="center"/>
          </w:tcPr>
          <w:p w14:paraId="7D6CEBC6" w14:textId="77777777" w:rsidR="00E920D6" w:rsidRDefault="00E920D6" w:rsidP="0077640D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E920D6" w14:paraId="5F27AFB2" w14:textId="77777777" w:rsidTr="00E920D6">
        <w:tc>
          <w:tcPr>
            <w:tcW w:w="2332" w:type="dxa"/>
            <w:vMerge w:val="restart"/>
            <w:vAlign w:val="center"/>
          </w:tcPr>
          <w:p w14:paraId="04C54FA4" w14:textId="77777777" w:rsidR="00E920D6" w:rsidRDefault="00E920D6" w:rsidP="0077640D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 xml:space="preserve">5 </w:t>
            </w:r>
            <w:r w:rsidRPr="00A23D19">
              <w:rPr>
                <w:rFonts w:eastAsia="SimSun"/>
                <w:sz w:val="20"/>
                <w:szCs w:val="20"/>
              </w:rPr>
              <w:t>RRC_INACTIVE state mobility</w:t>
            </w:r>
          </w:p>
        </w:tc>
        <w:tc>
          <w:tcPr>
            <w:tcW w:w="4439" w:type="dxa"/>
            <w:vAlign w:val="center"/>
          </w:tcPr>
          <w:p w14:paraId="208D0106" w14:textId="77777777" w:rsidR="00E920D6" w:rsidRDefault="00E920D6" w:rsidP="0077640D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>5</w:t>
            </w:r>
            <w:r>
              <w:rPr>
                <w:rFonts w:eastAsia="SimSun"/>
                <w:sz w:val="20"/>
                <w:szCs w:val="20"/>
              </w:rPr>
              <w:t>.1.D Cell Re-selection for ATG</w:t>
            </w:r>
          </w:p>
        </w:tc>
        <w:tc>
          <w:tcPr>
            <w:tcW w:w="1559" w:type="dxa"/>
            <w:vMerge w:val="restart"/>
            <w:vAlign w:val="center"/>
          </w:tcPr>
          <w:p w14:paraId="5C6D10BB" w14:textId="77777777" w:rsidR="00E920D6" w:rsidRDefault="00E920D6" w:rsidP="0077640D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E920D6" w14:paraId="2C92A20E" w14:textId="77777777" w:rsidTr="00E920D6">
        <w:tc>
          <w:tcPr>
            <w:tcW w:w="2332" w:type="dxa"/>
            <w:vMerge/>
            <w:vAlign w:val="center"/>
          </w:tcPr>
          <w:p w14:paraId="108C30BC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439" w:type="dxa"/>
            <w:vAlign w:val="center"/>
          </w:tcPr>
          <w:p w14:paraId="6D365371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 xml:space="preserve">5.3D Minimization of Drive Tests </w:t>
            </w:r>
            <w:r>
              <w:rPr>
                <w:rFonts w:eastAsia="SimSun" w:hint="eastAsia"/>
                <w:sz w:val="20"/>
                <w:szCs w:val="20"/>
              </w:rPr>
              <w:t>(</w:t>
            </w:r>
            <w:r>
              <w:rPr>
                <w:rFonts w:eastAsia="SimSun"/>
                <w:sz w:val="20"/>
                <w:szCs w:val="20"/>
              </w:rPr>
              <w:t>MDT)</w:t>
            </w:r>
          </w:p>
        </w:tc>
        <w:tc>
          <w:tcPr>
            <w:tcW w:w="1559" w:type="dxa"/>
            <w:vMerge/>
            <w:vAlign w:val="center"/>
          </w:tcPr>
          <w:p w14:paraId="582C0A43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E920D6" w14:paraId="46695185" w14:textId="77777777" w:rsidTr="00E920D6">
        <w:tc>
          <w:tcPr>
            <w:tcW w:w="2332" w:type="dxa"/>
            <w:vMerge/>
            <w:vAlign w:val="center"/>
          </w:tcPr>
          <w:p w14:paraId="105FB447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439" w:type="dxa"/>
            <w:vAlign w:val="center"/>
          </w:tcPr>
          <w:p w14:paraId="4293BC51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>5</w:t>
            </w:r>
            <w:r>
              <w:rPr>
                <w:rFonts w:eastAsia="SimSun"/>
                <w:sz w:val="20"/>
                <w:szCs w:val="20"/>
              </w:rPr>
              <w:t xml:space="preserve">.5D </w:t>
            </w:r>
            <w:r w:rsidRPr="00841A9C">
              <w:rPr>
                <w:rFonts w:eastAsia="SimSun"/>
                <w:sz w:val="20"/>
                <w:szCs w:val="20"/>
              </w:rPr>
              <w:t>Configured Grant based Small Data Transmissions (CG-SDT)</w:t>
            </w:r>
            <w:r>
              <w:rPr>
                <w:rFonts w:eastAsia="SimSun"/>
                <w:sz w:val="20"/>
                <w:szCs w:val="20"/>
              </w:rPr>
              <w:t xml:space="preserve"> for ATG</w:t>
            </w:r>
          </w:p>
        </w:tc>
        <w:tc>
          <w:tcPr>
            <w:tcW w:w="1559" w:type="dxa"/>
            <w:vMerge/>
            <w:vAlign w:val="center"/>
          </w:tcPr>
          <w:p w14:paraId="38AC55EE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E920D6" w14:paraId="3663E426" w14:textId="77777777" w:rsidTr="00E920D6">
        <w:tc>
          <w:tcPr>
            <w:tcW w:w="2332" w:type="dxa"/>
            <w:vMerge/>
            <w:vAlign w:val="center"/>
          </w:tcPr>
          <w:p w14:paraId="51692EC9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439" w:type="dxa"/>
            <w:vAlign w:val="center"/>
          </w:tcPr>
          <w:p w14:paraId="4B34BC32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>5</w:t>
            </w:r>
            <w:r>
              <w:rPr>
                <w:rFonts w:eastAsia="SimSun"/>
                <w:sz w:val="20"/>
                <w:szCs w:val="20"/>
              </w:rPr>
              <w:t xml:space="preserve">.7D </w:t>
            </w:r>
            <w:r w:rsidRPr="002C589A">
              <w:rPr>
                <w:rFonts w:eastAsia="SimSun"/>
                <w:sz w:val="20"/>
                <w:szCs w:val="20"/>
              </w:rPr>
              <w:t>Random access based Small Data Transmissions (RA-SDT)</w:t>
            </w:r>
            <w:r>
              <w:rPr>
                <w:rFonts w:eastAsia="SimSun"/>
                <w:sz w:val="20"/>
                <w:szCs w:val="20"/>
              </w:rPr>
              <w:t xml:space="preserve"> for ATG</w:t>
            </w:r>
          </w:p>
        </w:tc>
        <w:tc>
          <w:tcPr>
            <w:tcW w:w="1559" w:type="dxa"/>
            <w:vMerge/>
            <w:vAlign w:val="center"/>
          </w:tcPr>
          <w:p w14:paraId="4124A893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E920D6" w14:paraId="0EC4773A" w14:textId="77777777" w:rsidTr="00E920D6">
        <w:tc>
          <w:tcPr>
            <w:tcW w:w="2332" w:type="dxa"/>
            <w:vMerge w:val="restart"/>
            <w:vAlign w:val="center"/>
          </w:tcPr>
          <w:p w14:paraId="313449FE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>6</w:t>
            </w:r>
            <w:r>
              <w:rPr>
                <w:rFonts w:eastAsia="SimSun"/>
                <w:sz w:val="20"/>
                <w:szCs w:val="20"/>
              </w:rPr>
              <w:t xml:space="preserve"> RRC_CONNECTED state mobility</w:t>
            </w:r>
          </w:p>
        </w:tc>
        <w:tc>
          <w:tcPr>
            <w:tcW w:w="4439" w:type="dxa"/>
            <w:vAlign w:val="center"/>
          </w:tcPr>
          <w:p w14:paraId="3E0753FD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>6</w:t>
            </w:r>
            <w:r>
              <w:rPr>
                <w:rFonts w:eastAsia="SimSun"/>
                <w:sz w:val="20"/>
                <w:szCs w:val="20"/>
              </w:rPr>
              <w:t>.1D Handover for ATG</w:t>
            </w:r>
          </w:p>
        </w:tc>
        <w:tc>
          <w:tcPr>
            <w:tcW w:w="1559" w:type="dxa"/>
            <w:vMerge w:val="restart"/>
            <w:vAlign w:val="center"/>
          </w:tcPr>
          <w:p w14:paraId="3A2DEC06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E920D6" w14:paraId="0F8DBA2B" w14:textId="77777777" w:rsidTr="00E920D6">
        <w:tc>
          <w:tcPr>
            <w:tcW w:w="2332" w:type="dxa"/>
            <w:vMerge/>
            <w:vAlign w:val="center"/>
          </w:tcPr>
          <w:p w14:paraId="221EA5C4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439" w:type="dxa"/>
            <w:vAlign w:val="center"/>
          </w:tcPr>
          <w:p w14:paraId="0CCA24CD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>6</w:t>
            </w:r>
            <w:r>
              <w:rPr>
                <w:rFonts w:eastAsia="SimSun"/>
                <w:sz w:val="20"/>
                <w:szCs w:val="20"/>
              </w:rPr>
              <w:t>.2D RRC Connection Mobility Control for ATG</w:t>
            </w:r>
          </w:p>
        </w:tc>
        <w:tc>
          <w:tcPr>
            <w:tcW w:w="1559" w:type="dxa"/>
            <w:vMerge/>
            <w:vAlign w:val="center"/>
          </w:tcPr>
          <w:p w14:paraId="41F282B9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E920D6" w14:paraId="21C48883" w14:textId="77777777" w:rsidTr="00E920D6">
        <w:tc>
          <w:tcPr>
            <w:tcW w:w="2332" w:type="dxa"/>
            <w:vMerge w:val="restart"/>
            <w:vAlign w:val="center"/>
          </w:tcPr>
          <w:p w14:paraId="4B2BB79F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>7</w:t>
            </w:r>
            <w:r>
              <w:rPr>
                <w:rFonts w:eastAsia="SimSun"/>
                <w:sz w:val="20"/>
                <w:szCs w:val="20"/>
              </w:rPr>
              <w:t xml:space="preserve"> Timing</w:t>
            </w:r>
          </w:p>
        </w:tc>
        <w:tc>
          <w:tcPr>
            <w:tcW w:w="4439" w:type="dxa"/>
            <w:vAlign w:val="center"/>
          </w:tcPr>
          <w:p w14:paraId="67302AD9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>7</w:t>
            </w:r>
            <w:r>
              <w:rPr>
                <w:rFonts w:eastAsia="SimSun"/>
                <w:sz w:val="20"/>
                <w:szCs w:val="20"/>
              </w:rPr>
              <w:t>.1D UE transmit timing for ATG</w:t>
            </w:r>
          </w:p>
        </w:tc>
        <w:tc>
          <w:tcPr>
            <w:tcW w:w="1559" w:type="dxa"/>
            <w:vMerge w:val="restart"/>
            <w:vAlign w:val="center"/>
          </w:tcPr>
          <w:p w14:paraId="3DE8A9BD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E920D6" w14:paraId="1CF4A3EC" w14:textId="77777777" w:rsidTr="00E920D6">
        <w:tc>
          <w:tcPr>
            <w:tcW w:w="2332" w:type="dxa"/>
            <w:vMerge/>
            <w:vAlign w:val="center"/>
          </w:tcPr>
          <w:p w14:paraId="0BB5BCB2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439" w:type="dxa"/>
            <w:vAlign w:val="center"/>
          </w:tcPr>
          <w:p w14:paraId="5614A77E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>7</w:t>
            </w:r>
            <w:r>
              <w:rPr>
                <w:rFonts w:eastAsia="SimSun"/>
                <w:sz w:val="20"/>
                <w:szCs w:val="20"/>
              </w:rPr>
              <w:t>.2D UE timer accuracy for ATG</w:t>
            </w:r>
          </w:p>
        </w:tc>
        <w:tc>
          <w:tcPr>
            <w:tcW w:w="1559" w:type="dxa"/>
            <w:vMerge/>
            <w:vAlign w:val="center"/>
          </w:tcPr>
          <w:p w14:paraId="716A7AC4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E920D6" w14:paraId="32B49E21" w14:textId="77777777" w:rsidTr="00E920D6">
        <w:tc>
          <w:tcPr>
            <w:tcW w:w="2332" w:type="dxa"/>
            <w:vMerge/>
            <w:vAlign w:val="center"/>
          </w:tcPr>
          <w:p w14:paraId="70414BCE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439" w:type="dxa"/>
            <w:vAlign w:val="center"/>
          </w:tcPr>
          <w:p w14:paraId="14060B16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>7</w:t>
            </w:r>
            <w:r>
              <w:rPr>
                <w:rFonts w:eastAsia="SimSun"/>
                <w:sz w:val="20"/>
                <w:szCs w:val="20"/>
              </w:rPr>
              <w:t>.3D Timing advance for ATG</w:t>
            </w:r>
          </w:p>
        </w:tc>
        <w:tc>
          <w:tcPr>
            <w:tcW w:w="1559" w:type="dxa"/>
            <w:vMerge/>
            <w:vAlign w:val="center"/>
          </w:tcPr>
          <w:p w14:paraId="46E3F82D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E920D6" w14:paraId="1950B5F6" w14:textId="77777777" w:rsidTr="00E920D6">
        <w:tc>
          <w:tcPr>
            <w:tcW w:w="2332" w:type="dxa"/>
            <w:vMerge/>
            <w:vAlign w:val="center"/>
          </w:tcPr>
          <w:p w14:paraId="56233247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439" w:type="dxa"/>
            <w:vAlign w:val="center"/>
          </w:tcPr>
          <w:p w14:paraId="1F4CA2EA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>7</w:t>
            </w:r>
            <w:r>
              <w:rPr>
                <w:rFonts w:eastAsia="SimSun"/>
                <w:sz w:val="20"/>
                <w:szCs w:val="20"/>
              </w:rPr>
              <w:t>.4D Cell phase synchronization accuracy for ATG</w:t>
            </w:r>
          </w:p>
        </w:tc>
        <w:tc>
          <w:tcPr>
            <w:tcW w:w="1559" w:type="dxa"/>
            <w:vMerge/>
            <w:vAlign w:val="center"/>
          </w:tcPr>
          <w:p w14:paraId="5A12ABAB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E920D6" w14:paraId="6791BD55" w14:textId="77777777" w:rsidTr="00E920D6">
        <w:tc>
          <w:tcPr>
            <w:tcW w:w="2332" w:type="dxa"/>
            <w:vMerge/>
            <w:vAlign w:val="center"/>
          </w:tcPr>
          <w:p w14:paraId="486154FD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439" w:type="dxa"/>
            <w:vAlign w:val="center"/>
          </w:tcPr>
          <w:p w14:paraId="590657B5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>7</w:t>
            </w:r>
            <w:r>
              <w:rPr>
                <w:rFonts w:eastAsia="SimSun"/>
                <w:sz w:val="20"/>
                <w:szCs w:val="20"/>
              </w:rPr>
              <w:t xml:space="preserve">.7D </w:t>
            </w:r>
            <w:proofErr w:type="spellStart"/>
            <w:r>
              <w:rPr>
                <w:rFonts w:eastAsia="SimSun"/>
                <w:sz w:val="20"/>
                <w:szCs w:val="20"/>
              </w:rPr>
              <w:t>deriveSSB-IndexFromCell</w:t>
            </w:r>
            <w:proofErr w:type="spellEnd"/>
            <w:r>
              <w:rPr>
                <w:rFonts w:eastAsia="SimSun"/>
                <w:sz w:val="20"/>
                <w:szCs w:val="20"/>
              </w:rPr>
              <w:t xml:space="preserve"> tolerance for ATG</w:t>
            </w:r>
          </w:p>
        </w:tc>
        <w:tc>
          <w:tcPr>
            <w:tcW w:w="1559" w:type="dxa"/>
            <w:vMerge/>
            <w:vAlign w:val="center"/>
          </w:tcPr>
          <w:p w14:paraId="635FA6E0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E920D6" w14:paraId="2BA330C7" w14:textId="77777777" w:rsidTr="00E920D6">
        <w:tc>
          <w:tcPr>
            <w:tcW w:w="2332" w:type="dxa"/>
            <w:vMerge/>
            <w:vAlign w:val="center"/>
          </w:tcPr>
          <w:p w14:paraId="5D195D8A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439" w:type="dxa"/>
            <w:vAlign w:val="center"/>
          </w:tcPr>
          <w:p w14:paraId="3126540C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>7</w:t>
            </w:r>
            <w:r>
              <w:rPr>
                <w:rFonts w:eastAsia="SimSun"/>
                <w:sz w:val="20"/>
                <w:szCs w:val="20"/>
              </w:rPr>
              <w:t>.9D</w:t>
            </w:r>
          </w:p>
          <w:p w14:paraId="26730CD4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  <w:proofErr w:type="spellStart"/>
            <w:r>
              <w:rPr>
                <w:rFonts w:eastAsia="SimSun" w:hint="eastAsia"/>
                <w:sz w:val="20"/>
                <w:szCs w:val="20"/>
              </w:rPr>
              <w:t>d</w:t>
            </w:r>
            <w:r>
              <w:rPr>
                <w:rFonts w:eastAsia="SimSun"/>
                <w:sz w:val="20"/>
                <w:szCs w:val="20"/>
              </w:rPr>
              <w:t>eriveSSB-IndexFromcell</w:t>
            </w:r>
            <w:proofErr w:type="spellEnd"/>
            <w:r>
              <w:rPr>
                <w:rFonts w:eastAsia="SimSun"/>
                <w:sz w:val="20"/>
                <w:szCs w:val="20"/>
              </w:rPr>
              <w:t xml:space="preserve"> tolerance for ATG</w:t>
            </w:r>
          </w:p>
        </w:tc>
        <w:tc>
          <w:tcPr>
            <w:tcW w:w="1559" w:type="dxa"/>
            <w:vMerge/>
            <w:vAlign w:val="center"/>
          </w:tcPr>
          <w:p w14:paraId="26BFEAE6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E920D6" w14:paraId="18145AAE" w14:textId="77777777" w:rsidTr="00E920D6">
        <w:tc>
          <w:tcPr>
            <w:tcW w:w="2332" w:type="dxa"/>
            <w:vMerge w:val="restart"/>
            <w:vAlign w:val="center"/>
          </w:tcPr>
          <w:p w14:paraId="2E93171D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>8</w:t>
            </w:r>
            <w:r>
              <w:rPr>
                <w:rFonts w:eastAsia="SimSun"/>
                <w:sz w:val="20"/>
                <w:szCs w:val="20"/>
              </w:rPr>
              <w:t xml:space="preserve"> Signaling characteristics</w:t>
            </w:r>
          </w:p>
        </w:tc>
        <w:tc>
          <w:tcPr>
            <w:tcW w:w="4439" w:type="dxa"/>
            <w:vAlign w:val="center"/>
          </w:tcPr>
          <w:p w14:paraId="5BEA7EB0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>8</w:t>
            </w:r>
            <w:r>
              <w:rPr>
                <w:rFonts w:eastAsia="SimSun"/>
                <w:sz w:val="20"/>
                <w:szCs w:val="20"/>
              </w:rPr>
              <w:t>.1D Radio Link monitoring for ATG</w:t>
            </w:r>
          </w:p>
        </w:tc>
        <w:tc>
          <w:tcPr>
            <w:tcW w:w="1559" w:type="dxa"/>
            <w:vMerge w:val="restart"/>
            <w:vAlign w:val="center"/>
          </w:tcPr>
          <w:p w14:paraId="4E0B06E5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E920D6" w14:paraId="6F95B858" w14:textId="77777777" w:rsidTr="00E920D6">
        <w:tc>
          <w:tcPr>
            <w:tcW w:w="2332" w:type="dxa"/>
            <w:vMerge/>
            <w:vAlign w:val="center"/>
          </w:tcPr>
          <w:p w14:paraId="5FE796BB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439" w:type="dxa"/>
            <w:vAlign w:val="center"/>
          </w:tcPr>
          <w:p w14:paraId="528E75C0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>8</w:t>
            </w:r>
            <w:r>
              <w:rPr>
                <w:rFonts w:eastAsia="SimSun"/>
                <w:sz w:val="20"/>
                <w:szCs w:val="20"/>
              </w:rPr>
              <w:t xml:space="preserve">.4D </w:t>
            </w:r>
            <w:r w:rsidRPr="00E920D6">
              <w:rPr>
                <w:rFonts w:eastAsia="SimSun"/>
                <w:sz w:val="20"/>
                <w:szCs w:val="20"/>
              </w:rPr>
              <w:t>UE UL carrier RRC reconfiguration delay for ATG</w:t>
            </w:r>
          </w:p>
        </w:tc>
        <w:tc>
          <w:tcPr>
            <w:tcW w:w="1559" w:type="dxa"/>
            <w:vMerge/>
            <w:vAlign w:val="center"/>
          </w:tcPr>
          <w:p w14:paraId="3E481D38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E920D6" w14:paraId="41B94202" w14:textId="77777777" w:rsidTr="00E920D6">
        <w:tc>
          <w:tcPr>
            <w:tcW w:w="2332" w:type="dxa"/>
            <w:vMerge/>
            <w:vAlign w:val="center"/>
          </w:tcPr>
          <w:p w14:paraId="5DCE015A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439" w:type="dxa"/>
            <w:vAlign w:val="center"/>
          </w:tcPr>
          <w:p w14:paraId="4316BD6D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>8</w:t>
            </w:r>
            <w:r>
              <w:rPr>
                <w:rFonts w:eastAsia="SimSun"/>
                <w:sz w:val="20"/>
                <w:szCs w:val="20"/>
              </w:rPr>
              <w:t xml:space="preserve">.5D </w:t>
            </w:r>
            <w:r w:rsidRPr="00AC38C3">
              <w:rPr>
                <w:rFonts w:eastAsia="SimSun"/>
                <w:sz w:val="20"/>
                <w:szCs w:val="20"/>
              </w:rPr>
              <w:t>Link Recovery Procedures</w:t>
            </w:r>
            <w:r>
              <w:rPr>
                <w:rFonts w:eastAsia="SimSun"/>
                <w:sz w:val="20"/>
                <w:szCs w:val="20"/>
              </w:rPr>
              <w:t xml:space="preserve"> for ATG</w:t>
            </w:r>
          </w:p>
        </w:tc>
        <w:tc>
          <w:tcPr>
            <w:tcW w:w="1559" w:type="dxa"/>
            <w:vMerge/>
            <w:vAlign w:val="center"/>
          </w:tcPr>
          <w:p w14:paraId="5A6DCF5E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E920D6" w14:paraId="13CCD4E3" w14:textId="77777777" w:rsidTr="00E920D6">
        <w:tc>
          <w:tcPr>
            <w:tcW w:w="2332" w:type="dxa"/>
            <w:vMerge/>
            <w:vAlign w:val="center"/>
          </w:tcPr>
          <w:p w14:paraId="7B26200A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439" w:type="dxa"/>
            <w:vAlign w:val="center"/>
          </w:tcPr>
          <w:p w14:paraId="00A80D42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>8</w:t>
            </w:r>
            <w:r>
              <w:rPr>
                <w:rFonts w:eastAsia="SimSun"/>
                <w:sz w:val="20"/>
                <w:szCs w:val="20"/>
              </w:rPr>
              <w:t xml:space="preserve">.6D </w:t>
            </w:r>
            <w:r w:rsidRPr="00875958">
              <w:rPr>
                <w:rFonts w:eastAsia="SimSun"/>
                <w:sz w:val="20"/>
                <w:szCs w:val="20"/>
              </w:rPr>
              <w:t>Active BWP switch delay</w:t>
            </w:r>
            <w:r>
              <w:rPr>
                <w:rFonts w:eastAsia="SimSun"/>
                <w:sz w:val="20"/>
                <w:szCs w:val="20"/>
              </w:rPr>
              <w:t xml:space="preserve"> for ATG</w:t>
            </w:r>
          </w:p>
        </w:tc>
        <w:tc>
          <w:tcPr>
            <w:tcW w:w="1559" w:type="dxa"/>
            <w:vMerge/>
            <w:vAlign w:val="center"/>
          </w:tcPr>
          <w:p w14:paraId="4A114690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E920D6" w14:paraId="6D320FC4" w14:textId="77777777" w:rsidTr="00E920D6">
        <w:tc>
          <w:tcPr>
            <w:tcW w:w="2332" w:type="dxa"/>
            <w:vMerge/>
            <w:vAlign w:val="center"/>
          </w:tcPr>
          <w:p w14:paraId="340FCDD9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439" w:type="dxa"/>
            <w:vAlign w:val="center"/>
          </w:tcPr>
          <w:p w14:paraId="5D58DF50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>8</w:t>
            </w:r>
            <w:r>
              <w:rPr>
                <w:rFonts w:eastAsia="SimSun"/>
                <w:sz w:val="20"/>
                <w:szCs w:val="20"/>
              </w:rPr>
              <w:t xml:space="preserve">.13D </w:t>
            </w:r>
            <w:r w:rsidRPr="00E8136E">
              <w:rPr>
                <w:rFonts w:eastAsia="SimSun"/>
                <w:sz w:val="20"/>
                <w:szCs w:val="20"/>
              </w:rPr>
              <w:t>UE-specific CBW change</w:t>
            </w:r>
            <w:r>
              <w:rPr>
                <w:rFonts w:eastAsia="SimSun"/>
                <w:sz w:val="20"/>
                <w:szCs w:val="20"/>
              </w:rPr>
              <w:t xml:space="preserve"> for ATG</w:t>
            </w:r>
          </w:p>
        </w:tc>
        <w:tc>
          <w:tcPr>
            <w:tcW w:w="1559" w:type="dxa"/>
            <w:vMerge w:val="restart"/>
            <w:vAlign w:val="center"/>
          </w:tcPr>
          <w:p w14:paraId="357BE5F7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E920D6" w14:paraId="7BE93B93" w14:textId="77777777" w:rsidTr="00E920D6">
        <w:tc>
          <w:tcPr>
            <w:tcW w:w="2332" w:type="dxa"/>
            <w:vMerge/>
            <w:vAlign w:val="center"/>
          </w:tcPr>
          <w:p w14:paraId="3493C6A5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439" w:type="dxa"/>
            <w:vAlign w:val="center"/>
          </w:tcPr>
          <w:p w14:paraId="243865E9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 xml:space="preserve">8.15D </w:t>
            </w:r>
            <w:r w:rsidRPr="00572F4B">
              <w:rPr>
                <w:rFonts w:eastAsia="SimSun"/>
                <w:sz w:val="20"/>
                <w:szCs w:val="20"/>
              </w:rPr>
              <w:t>Active downlink TCI state switching delay for unified TCI</w:t>
            </w:r>
            <w:r>
              <w:rPr>
                <w:rFonts w:eastAsia="SimSun"/>
                <w:sz w:val="20"/>
                <w:szCs w:val="20"/>
              </w:rPr>
              <w:t xml:space="preserve"> for ATG</w:t>
            </w:r>
          </w:p>
        </w:tc>
        <w:tc>
          <w:tcPr>
            <w:tcW w:w="1559" w:type="dxa"/>
            <w:vMerge/>
            <w:vAlign w:val="center"/>
          </w:tcPr>
          <w:p w14:paraId="22AA5770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E920D6" w14:paraId="118AFB52" w14:textId="77777777" w:rsidTr="00E920D6">
        <w:tc>
          <w:tcPr>
            <w:tcW w:w="2332" w:type="dxa"/>
            <w:vMerge/>
            <w:vAlign w:val="center"/>
          </w:tcPr>
          <w:p w14:paraId="3D9F7914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439" w:type="dxa"/>
            <w:vAlign w:val="center"/>
          </w:tcPr>
          <w:p w14:paraId="29F4C5B7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 xml:space="preserve">8.16D </w:t>
            </w:r>
            <w:r w:rsidRPr="00572F4B">
              <w:rPr>
                <w:rFonts w:eastAsia="SimSun"/>
                <w:sz w:val="20"/>
                <w:szCs w:val="20"/>
              </w:rPr>
              <w:t>Active uplink TCI state switching delay for unified TCI</w:t>
            </w:r>
            <w:r>
              <w:rPr>
                <w:rFonts w:eastAsia="SimSun"/>
                <w:sz w:val="20"/>
                <w:szCs w:val="20"/>
              </w:rPr>
              <w:t xml:space="preserve"> for ATG</w:t>
            </w:r>
          </w:p>
        </w:tc>
        <w:tc>
          <w:tcPr>
            <w:tcW w:w="1559" w:type="dxa"/>
            <w:vMerge/>
            <w:vAlign w:val="center"/>
          </w:tcPr>
          <w:p w14:paraId="2E51C1F7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E920D6" w14:paraId="6B240795" w14:textId="77777777" w:rsidTr="00E920D6">
        <w:tc>
          <w:tcPr>
            <w:tcW w:w="2332" w:type="dxa"/>
            <w:vMerge/>
            <w:vAlign w:val="center"/>
          </w:tcPr>
          <w:p w14:paraId="1BD8436C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439" w:type="dxa"/>
            <w:vAlign w:val="center"/>
          </w:tcPr>
          <w:p w14:paraId="529F366A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>8</w:t>
            </w:r>
            <w:r>
              <w:rPr>
                <w:rFonts w:eastAsia="SimSun"/>
                <w:sz w:val="20"/>
                <w:szCs w:val="20"/>
              </w:rPr>
              <w:t xml:space="preserve">.19D </w:t>
            </w:r>
            <w:r w:rsidRPr="00217A5E">
              <w:rPr>
                <w:rFonts w:eastAsia="SimSun"/>
                <w:sz w:val="20"/>
                <w:szCs w:val="20"/>
              </w:rPr>
              <w:t>Pre-configured measurement gap activation/deactivation delay</w:t>
            </w:r>
            <w:r>
              <w:rPr>
                <w:rFonts w:eastAsia="SimSun"/>
                <w:sz w:val="20"/>
                <w:szCs w:val="20"/>
              </w:rPr>
              <w:t xml:space="preserve"> for ATG</w:t>
            </w:r>
          </w:p>
        </w:tc>
        <w:tc>
          <w:tcPr>
            <w:tcW w:w="1559" w:type="dxa"/>
            <w:vMerge/>
            <w:vAlign w:val="center"/>
          </w:tcPr>
          <w:p w14:paraId="40F7527B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E920D6" w14:paraId="78408438" w14:textId="77777777" w:rsidTr="00E920D6">
        <w:tc>
          <w:tcPr>
            <w:tcW w:w="2332" w:type="dxa"/>
            <w:vMerge w:val="restart"/>
            <w:vAlign w:val="center"/>
          </w:tcPr>
          <w:p w14:paraId="6043C33B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>9</w:t>
            </w:r>
            <w:r>
              <w:rPr>
                <w:rFonts w:eastAsia="SimSun"/>
                <w:sz w:val="20"/>
                <w:szCs w:val="20"/>
              </w:rPr>
              <w:t xml:space="preserve"> Measurement Procedure</w:t>
            </w:r>
          </w:p>
        </w:tc>
        <w:tc>
          <w:tcPr>
            <w:tcW w:w="4439" w:type="dxa"/>
            <w:vAlign w:val="center"/>
          </w:tcPr>
          <w:p w14:paraId="22A5A20D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>9</w:t>
            </w:r>
            <w:r>
              <w:rPr>
                <w:rFonts w:eastAsia="SimSun"/>
                <w:sz w:val="20"/>
                <w:szCs w:val="20"/>
              </w:rPr>
              <w:t>.1D General measurement requirement for ATG</w:t>
            </w:r>
          </w:p>
        </w:tc>
        <w:tc>
          <w:tcPr>
            <w:tcW w:w="1559" w:type="dxa"/>
            <w:vMerge w:val="restart"/>
            <w:vAlign w:val="center"/>
          </w:tcPr>
          <w:p w14:paraId="47468A9D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E920D6" w14:paraId="04F66C38" w14:textId="77777777" w:rsidTr="00E920D6">
        <w:tc>
          <w:tcPr>
            <w:tcW w:w="2332" w:type="dxa"/>
            <w:vMerge/>
            <w:vAlign w:val="center"/>
          </w:tcPr>
          <w:p w14:paraId="5E1D5AB8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439" w:type="dxa"/>
            <w:vAlign w:val="center"/>
          </w:tcPr>
          <w:p w14:paraId="272E20C8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>9</w:t>
            </w:r>
            <w:r>
              <w:rPr>
                <w:rFonts w:eastAsia="SimSun"/>
                <w:sz w:val="20"/>
                <w:szCs w:val="20"/>
              </w:rPr>
              <w:t xml:space="preserve">.2D </w:t>
            </w:r>
            <w:r w:rsidRPr="007823B2">
              <w:rPr>
                <w:rFonts w:eastAsia="SimSun"/>
                <w:sz w:val="20"/>
                <w:szCs w:val="20"/>
              </w:rPr>
              <w:t>NR intra-frequency measurements</w:t>
            </w:r>
            <w:r>
              <w:rPr>
                <w:rFonts w:eastAsia="SimSun"/>
                <w:sz w:val="20"/>
                <w:szCs w:val="20"/>
              </w:rPr>
              <w:t xml:space="preserve"> for ATG</w:t>
            </w:r>
          </w:p>
        </w:tc>
        <w:tc>
          <w:tcPr>
            <w:tcW w:w="1559" w:type="dxa"/>
            <w:vMerge/>
            <w:vAlign w:val="center"/>
          </w:tcPr>
          <w:p w14:paraId="2FAC6DA0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E920D6" w14:paraId="53751B9B" w14:textId="77777777" w:rsidTr="00E920D6">
        <w:tc>
          <w:tcPr>
            <w:tcW w:w="2332" w:type="dxa"/>
            <w:vMerge/>
            <w:vAlign w:val="center"/>
          </w:tcPr>
          <w:p w14:paraId="7CA252B1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439" w:type="dxa"/>
            <w:vAlign w:val="center"/>
          </w:tcPr>
          <w:p w14:paraId="7A4B52E6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>9</w:t>
            </w:r>
            <w:r>
              <w:rPr>
                <w:rFonts w:eastAsia="SimSun"/>
                <w:sz w:val="20"/>
                <w:szCs w:val="20"/>
              </w:rPr>
              <w:t xml:space="preserve">.3D </w:t>
            </w:r>
            <w:r w:rsidRPr="007823B2">
              <w:rPr>
                <w:rFonts w:eastAsia="SimSun"/>
                <w:sz w:val="20"/>
                <w:szCs w:val="20"/>
              </w:rPr>
              <w:t>NR inter-frequency measurements</w:t>
            </w:r>
            <w:r>
              <w:rPr>
                <w:rFonts w:eastAsia="SimSun"/>
                <w:sz w:val="20"/>
                <w:szCs w:val="20"/>
              </w:rPr>
              <w:t xml:space="preserve"> for ATG</w:t>
            </w:r>
          </w:p>
        </w:tc>
        <w:tc>
          <w:tcPr>
            <w:tcW w:w="1559" w:type="dxa"/>
            <w:vMerge/>
            <w:vAlign w:val="center"/>
          </w:tcPr>
          <w:p w14:paraId="36B83279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E920D6" w14:paraId="1F3AD410" w14:textId="77777777" w:rsidTr="00E920D6">
        <w:tc>
          <w:tcPr>
            <w:tcW w:w="2332" w:type="dxa"/>
            <w:vMerge/>
            <w:vAlign w:val="center"/>
          </w:tcPr>
          <w:p w14:paraId="4EB0E65E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439" w:type="dxa"/>
            <w:vAlign w:val="center"/>
          </w:tcPr>
          <w:p w14:paraId="738294EA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>9</w:t>
            </w:r>
            <w:r>
              <w:rPr>
                <w:rFonts w:eastAsia="SimSun"/>
                <w:sz w:val="20"/>
                <w:szCs w:val="20"/>
              </w:rPr>
              <w:t>.5D L1-RSRP measurements for Reporting</w:t>
            </w:r>
          </w:p>
        </w:tc>
        <w:tc>
          <w:tcPr>
            <w:tcW w:w="1559" w:type="dxa"/>
            <w:vMerge w:val="restart"/>
            <w:vAlign w:val="center"/>
          </w:tcPr>
          <w:p w14:paraId="7397BD01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E920D6" w14:paraId="2C79E56C" w14:textId="77777777" w:rsidTr="00E920D6">
        <w:tc>
          <w:tcPr>
            <w:tcW w:w="2332" w:type="dxa"/>
            <w:vMerge/>
            <w:vAlign w:val="center"/>
          </w:tcPr>
          <w:p w14:paraId="2EE637AA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439" w:type="dxa"/>
            <w:vAlign w:val="center"/>
          </w:tcPr>
          <w:p w14:paraId="50F24408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>9</w:t>
            </w:r>
            <w:r>
              <w:rPr>
                <w:rFonts w:eastAsia="SimSun"/>
                <w:sz w:val="20"/>
                <w:szCs w:val="20"/>
              </w:rPr>
              <w:t xml:space="preserve">.8D </w:t>
            </w:r>
            <w:r w:rsidRPr="00C14D7E">
              <w:rPr>
                <w:rFonts w:eastAsia="SimSun"/>
                <w:sz w:val="20"/>
                <w:szCs w:val="20"/>
              </w:rPr>
              <w:t>L1-SINR measurements for Reporting</w:t>
            </w:r>
          </w:p>
        </w:tc>
        <w:tc>
          <w:tcPr>
            <w:tcW w:w="1559" w:type="dxa"/>
            <w:vMerge/>
            <w:vAlign w:val="center"/>
          </w:tcPr>
          <w:p w14:paraId="7928C77C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E920D6" w14:paraId="6A682F68" w14:textId="77777777" w:rsidTr="00E920D6">
        <w:tc>
          <w:tcPr>
            <w:tcW w:w="2332" w:type="dxa"/>
            <w:vMerge/>
            <w:vAlign w:val="center"/>
          </w:tcPr>
          <w:p w14:paraId="5B631FFF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439" w:type="dxa"/>
            <w:vAlign w:val="center"/>
          </w:tcPr>
          <w:p w14:paraId="04CF6995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>9</w:t>
            </w:r>
            <w:r>
              <w:rPr>
                <w:rFonts w:eastAsia="SimSun"/>
                <w:sz w:val="20"/>
                <w:szCs w:val="20"/>
              </w:rPr>
              <w:t xml:space="preserve">.10D </w:t>
            </w:r>
            <w:r w:rsidRPr="00C14D7E">
              <w:rPr>
                <w:rFonts w:eastAsia="SimSun"/>
                <w:sz w:val="20"/>
                <w:szCs w:val="20"/>
              </w:rPr>
              <w:t>CSI-RS based L3 measurements</w:t>
            </w:r>
          </w:p>
        </w:tc>
        <w:tc>
          <w:tcPr>
            <w:tcW w:w="1559" w:type="dxa"/>
            <w:vMerge/>
            <w:vAlign w:val="center"/>
          </w:tcPr>
          <w:p w14:paraId="24123AD8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E920D6" w14:paraId="0330BCBA" w14:textId="77777777" w:rsidTr="00E920D6">
        <w:tc>
          <w:tcPr>
            <w:tcW w:w="2332" w:type="dxa"/>
            <w:vMerge/>
            <w:vAlign w:val="center"/>
          </w:tcPr>
          <w:p w14:paraId="39EF98CD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439" w:type="dxa"/>
            <w:vAlign w:val="center"/>
          </w:tcPr>
          <w:p w14:paraId="37C5B927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</w:rPr>
              <w:t>9</w:t>
            </w:r>
            <w:r>
              <w:rPr>
                <w:rFonts w:eastAsia="SimSun"/>
                <w:sz w:val="20"/>
                <w:szCs w:val="20"/>
              </w:rPr>
              <w:t xml:space="preserve">.11D </w:t>
            </w:r>
            <w:r w:rsidRPr="00C14D7E">
              <w:rPr>
                <w:rFonts w:eastAsia="SimSun"/>
                <w:sz w:val="20"/>
                <w:szCs w:val="20"/>
              </w:rPr>
              <w:t>NR measurements with autonomous gaps</w:t>
            </w:r>
          </w:p>
        </w:tc>
        <w:tc>
          <w:tcPr>
            <w:tcW w:w="1559" w:type="dxa"/>
            <w:vMerge/>
            <w:vAlign w:val="center"/>
          </w:tcPr>
          <w:p w14:paraId="375CEE5A" w14:textId="77777777" w:rsidR="00E920D6" w:rsidRDefault="00E920D6" w:rsidP="00C152E4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</w:tbl>
    <w:p w14:paraId="7FC4F0BA" w14:textId="77777777" w:rsidR="00170933" w:rsidRPr="00170933" w:rsidRDefault="00170933" w:rsidP="00170933">
      <w:pPr>
        <w:rPr>
          <w:rFonts w:eastAsia="SimSun"/>
          <w:sz w:val="20"/>
          <w:szCs w:val="20"/>
        </w:rPr>
      </w:pPr>
    </w:p>
    <w:sectPr w:rsidR="00170933" w:rsidRPr="00170933" w:rsidSect="00E920D6">
      <w:pgSz w:w="11900" w:h="16840"/>
      <w:pgMar w:top="1440" w:right="987" w:bottom="1440" w:left="1797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96F7D" w14:textId="77777777" w:rsidR="00915287" w:rsidRDefault="00915287" w:rsidP="007854C6">
      <w:r>
        <w:separator/>
      </w:r>
    </w:p>
  </w:endnote>
  <w:endnote w:type="continuationSeparator" w:id="0">
    <w:p w14:paraId="556CD62B" w14:textId="77777777" w:rsidR="00915287" w:rsidRDefault="00915287" w:rsidP="0078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Yu Mincho Light">
    <w:altName w:val="Yu Mincho Light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40283" w14:textId="77777777" w:rsidR="00915287" w:rsidRDefault="00915287" w:rsidP="007854C6">
      <w:r>
        <w:separator/>
      </w:r>
    </w:p>
  </w:footnote>
  <w:footnote w:type="continuationSeparator" w:id="0">
    <w:p w14:paraId="17FA3EDC" w14:textId="77777777" w:rsidR="00915287" w:rsidRDefault="00915287" w:rsidP="00785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4B46"/>
    <w:multiLevelType w:val="multilevel"/>
    <w:tmpl w:val="1EB2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6007EF"/>
    <w:multiLevelType w:val="hybridMultilevel"/>
    <w:tmpl w:val="F3860482"/>
    <w:lvl w:ilvl="0" w:tplc="07C8D802">
      <w:start w:val="1"/>
      <w:numFmt w:val="bullet"/>
      <w:lvlText w:val="•"/>
      <w:lvlJc w:val="center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6B3947"/>
    <w:multiLevelType w:val="hybridMultilevel"/>
    <w:tmpl w:val="5468A920"/>
    <w:lvl w:ilvl="0" w:tplc="07C8D802">
      <w:start w:val="1"/>
      <w:numFmt w:val="bullet"/>
      <w:lvlText w:val="•"/>
      <w:lvlJc w:val="center"/>
      <w:pPr>
        <w:ind w:left="420" w:hanging="420"/>
      </w:pPr>
      <w:rPr>
        <w:rFonts w:ascii="Arial" w:hAnsi="Arial" w:hint="default"/>
      </w:rPr>
    </w:lvl>
    <w:lvl w:ilvl="1" w:tplc="FFFFFFFF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0D7AB5"/>
    <w:multiLevelType w:val="hybridMultilevel"/>
    <w:tmpl w:val="960CC50A"/>
    <w:lvl w:ilvl="0" w:tplc="C69C0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68A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4AD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580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2B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EC4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E22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461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FC44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544151"/>
    <w:multiLevelType w:val="hybridMultilevel"/>
    <w:tmpl w:val="0E566FE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524500"/>
    <w:multiLevelType w:val="hybridMultilevel"/>
    <w:tmpl w:val="62B64E94"/>
    <w:lvl w:ilvl="0" w:tplc="E9ECA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EF00A1A"/>
    <w:multiLevelType w:val="hybridMultilevel"/>
    <w:tmpl w:val="5D9A6FB0"/>
    <w:lvl w:ilvl="0" w:tplc="2D965D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602E1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34B8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E0C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F412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B86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6E57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ACF8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D23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FD02F99"/>
    <w:multiLevelType w:val="hybridMultilevel"/>
    <w:tmpl w:val="02167522"/>
    <w:lvl w:ilvl="0" w:tplc="11368168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color w:val="auto"/>
      </w:rPr>
    </w:lvl>
    <w:lvl w:ilvl="1" w:tplc="46A474B4">
      <w:start w:val="8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10E5EFC"/>
    <w:multiLevelType w:val="hybridMultilevel"/>
    <w:tmpl w:val="3C96B2CE"/>
    <w:lvl w:ilvl="0" w:tplc="F9C81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E5508"/>
    <w:multiLevelType w:val="multilevel"/>
    <w:tmpl w:val="21D42F3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  <w:sz w:val="24"/>
        <w:szCs w:val="22"/>
        <w:lang w:val="en-US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  <w:lang w:val="en-US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0" w15:restartNumberingAfterBreak="0">
    <w:nsid w:val="28DD50D2"/>
    <w:multiLevelType w:val="hybridMultilevel"/>
    <w:tmpl w:val="62B64E9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F6308"/>
    <w:multiLevelType w:val="hybridMultilevel"/>
    <w:tmpl w:val="D4FA32A6"/>
    <w:lvl w:ilvl="0" w:tplc="AC56EED4">
      <w:numFmt w:val="bullet"/>
      <w:lvlText w:val=""/>
      <w:lvlJc w:val="left"/>
      <w:pPr>
        <w:ind w:left="420" w:hanging="42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A22252"/>
    <w:multiLevelType w:val="hybridMultilevel"/>
    <w:tmpl w:val="FFCCFDF0"/>
    <w:lvl w:ilvl="0" w:tplc="07C8D802">
      <w:start w:val="1"/>
      <w:numFmt w:val="bullet"/>
      <w:lvlText w:val="•"/>
      <w:lvlJc w:val="center"/>
      <w:pPr>
        <w:ind w:left="420" w:hanging="420"/>
      </w:pPr>
      <w:rPr>
        <w:rFonts w:ascii="Arial" w:hAnsi="Arial" w:cs="Times New Roman" w:hint="default"/>
      </w:rPr>
    </w:lvl>
    <w:lvl w:ilvl="1" w:tplc="FFFFFFFF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DCA40B1"/>
    <w:multiLevelType w:val="hybridMultilevel"/>
    <w:tmpl w:val="9B1894B2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</w:rPr>
    </w:lvl>
    <w:lvl w:ilvl="2" w:tplc="BD502C82">
      <w:start w:val="1"/>
      <w:numFmt w:val="bullet"/>
      <w:lvlText w:val="–"/>
      <w:lvlJc w:val="left"/>
      <w:pPr>
        <w:ind w:left="1680" w:hanging="420"/>
      </w:pPr>
      <w:rPr>
        <w:rFonts w:ascii="Arial" w:hAnsi="Arial" w:hint="default"/>
      </w:rPr>
    </w:lvl>
    <w:lvl w:ilvl="3" w:tplc="A162DF58">
      <w:start w:val="1"/>
      <w:numFmt w:val="bullet"/>
      <w:lvlText w:val="-"/>
      <w:lvlJc w:val="left"/>
      <w:pPr>
        <w:ind w:left="2100" w:hanging="420"/>
      </w:pPr>
      <w:rPr>
        <w:rFonts w:ascii="Times New Roman" w:eastAsia="SimSun" w:hAnsi="Times New Roman" w:cs="Times New Roman" w:hint="default"/>
      </w:rPr>
    </w:lvl>
    <w:lvl w:ilvl="4" w:tplc="08090003">
      <w:start w:val="1"/>
      <w:numFmt w:val="bullet"/>
      <w:lvlText w:val="o"/>
      <w:lvlJc w:val="left"/>
      <w:pPr>
        <w:ind w:left="2520" w:hanging="42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D86FC1"/>
    <w:multiLevelType w:val="hybridMultilevel"/>
    <w:tmpl w:val="07E0705A"/>
    <w:lvl w:ilvl="0" w:tplc="947025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6E6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DAA3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70CF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3ACF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8216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8A0A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D891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5ECB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98821D2"/>
    <w:multiLevelType w:val="hybridMultilevel"/>
    <w:tmpl w:val="7F520B6C"/>
    <w:lvl w:ilvl="0" w:tplc="C80621B8">
      <w:start w:val="1"/>
      <w:numFmt w:val="bullet"/>
      <w:lvlText w:val="•"/>
      <w:lvlJc w:val="left"/>
      <w:pPr>
        <w:ind w:left="36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C26B14"/>
    <w:multiLevelType w:val="hybridMultilevel"/>
    <w:tmpl w:val="83028928"/>
    <w:lvl w:ilvl="0" w:tplc="07C8D802">
      <w:start w:val="1"/>
      <w:numFmt w:val="bullet"/>
      <w:lvlText w:val="•"/>
      <w:lvlJc w:val="center"/>
      <w:pPr>
        <w:ind w:left="420" w:hanging="420"/>
      </w:pPr>
      <w:rPr>
        <w:rFonts w:ascii="Arial" w:hAnsi="Arial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4020F0"/>
    <w:multiLevelType w:val="hybridMultilevel"/>
    <w:tmpl w:val="A54251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3143D7"/>
    <w:multiLevelType w:val="multilevel"/>
    <w:tmpl w:val="533143D7"/>
    <w:lvl w:ilvl="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4197EF9"/>
    <w:multiLevelType w:val="hybridMultilevel"/>
    <w:tmpl w:val="7CC88FD0"/>
    <w:lvl w:ilvl="0" w:tplc="07C8D802">
      <w:start w:val="1"/>
      <w:numFmt w:val="bullet"/>
      <w:lvlText w:val="•"/>
      <w:lvlJc w:val="center"/>
      <w:pPr>
        <w:ind w:left="420" w:hanging="420"/>
      </w:pPr>
      <w:rPr>
        <w:rFonts w:ascii="Arial" w:hAnsi="Arial" w:cs="Times New Roman" w:hint="default"/>
      </w:rPr>
    </w:lvl>
    <w:lvl w:ilvl="1" w:tplc="FFFFFFFF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7A655CF"/>
    <w:multiLevelType w:val="hybridMultilevel"/>
    <w:tmpl w:val="62B64E94"/>
    <w:lvl w:ilvl="0" w:tplc="FFFFFFF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680" w:hanging="420"/>
      </w:pPr>
    </w:lvl>
    <w:lvl w:ilvl="2" w:tplc="FFFFFFFF" w:tentative="1">
      <w:start w:val="1"/>
      <w:numFmt w:val="lowerRoman"/>
      <w:lvlText w:val="%3."/>
      <w:lvlJc w:val="righ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lowerLetter"/>
      <w:lvlText w:val="%5)"/>
      <w:lvlJc w:val="left"/>
      <w:pPr>
        <w:ind w:left="2940" w:hanging="420"/>
      </w:pPr>
    </w:lvl>
    <w:lvl w:ilvl="5" w:tplc="FFFFFFFF" w:tentative="1">
      <w:start w:val="1"/>
      <w:numFmt w:val="lowerRoman"/>
      <w:lvlText w:val="%6."/>
      <w:lvlJc w:val="righ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lowerLetter"/>
      <w:lvlText w:val="%8)"/>
      <w:lvlJc w:val="left"/>
      <w:pPr>
        <w:ind w:left="4200" w:hanging="420"/>
      </w:pPr>
    </w:lvl>
    <w:lvl w:ilvl="8" w:tplc="FFFFFFFF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2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numFmt w:val="bullet"/>
      <w:lvlText w:val="-"/>
      <w:lvlJc w:val="left"/>
      <w:pPr>
        <w:ind w:left="4536" w:hanging="360"/>
      </w:pPr>
      <w:rPr>
        <w:rFonts w:ascii="Times New Roman" w:eastAsia="Yu Mincho" w:hAnsi="Times New Roman" w:cs="Times New Roman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611D5186"/>
    <w:multiLevelType w:val="hybridMultilevel"/>
    <w:tmpl w:val="883E485E"/>
    <w:lvl w:ilvl="0" w:tplc="07C8D802">
      <w:start w:val="1"/>
      <w:numFmt w:val="bullet"/>
      <w:lvlText w:val="•"/>
      <w:lvlJc w:val="center"/>
      <w:pPr>
        <w:ind w:left="840" w:hanging="420"/>
      </w:pPr>
      <w:rPr>
        <w:rFonts w:ascii="Arial" w:hAnsi="Arial" w:hint="default"/>
      </w:rPr>
    </w:lvl>
    <w:lvl w:ilvl="1" w:tplc="FFFFFFF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3312620"/>
    <w:multiLevelType w:val="hybridMultilevel"/>
    <w:tmpl w:val="069CF008"/>
    <w:lvl w:ilvl="0" w:tplc="07C8D802">
      <w:start w:val="1"/>
      <w:numFmt w:val="bullet"/>
      <w:lvlText w:val="•"/>
      <w:lvlJc w:val="center"/>
      <w:pPr>
        <w:ind w:left="420" w:hanging="420"/>
      </w:pPr>
      <w:rPr>
        <w:rFonts w:ascii="Arial" w:hAnsi="Arial" w:hint="default"/>
      </w:rPr>
    </w:lvl>
    <w:lvl w:ilvl="1" w:tplc="FFFFFFFF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49C7EC7"/>
    <w:multiLevelType w:val="multilevel"/>
    <w:tmpl w:val="58B73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E40AED"/>
    <w:multiLevelType w:val="hybridMultilevel"/>
    <w:tmpl w:val="A408538A"/>
    <w:lvl w:ilvl="0" w:tplc="07C8D802">
      <w:start w:val="1"/>
      <w:numFmt w:val="bullet"/>
      <w:lvlText w:val="•"/>
      <w:lvlJc w:val="center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7267C66"/>
    <w:multiLevelType w:val="hybridMultilevel"/>
    <w:tmpl w:val="C7F247F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DDAEEADC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strike w:val="0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CDA2FB2"/>
    <w:multiLevelType w:val="hybridMultilevel"/>
    <w:tmpl w:val="CB8AE432"/>
    <w:lvl w:ilvl="0" w:tplc="C38A0B2A">
      <w:start w:val="1"/>
      <w:numFmt w:val="decimal"/>
      <w:pStyle w:val="-51"/>
      <w:lvlText w:val="[%1]"/>
      <w:lvlJc w:val="left"/>
      <w:pPr>
        <w:ind w:left="360" w:hanging="360"/>
      </w:pPr>
      <w:rPr>
        <w:rFonts w:ascii="Yu Mincho Light" w:hAnsi="Yu Mincho Light" w:cs="Yu Mincho Light" w:hint="default"/>
      </w:rPr>
    </w:lvl>
    <w:lvl w:ilvl="1" w:tplc="8A101CC4">
      <w:start w:val="1"/>
      <w:numFmt w:val="lowerLetter"/>
      <w:lvlText w:val="%2."/>
      <w:lvlJc w:val="left"/>
      <w:pPr>
        <w:ind w:left="1080" w:hanging="360"/>
      </w:pPr>
      <w:rPr>
        <w:rFonts w:cs="Yu Mincho Light"/>
      </w:rPr>
    </w:lvl>
    <w:lvl w:ilvl="2" w:tplc="07B89E54" w:tentative="1">
      <w:start w:val="1"/>
      <w:numFmt w:val="lowerRoman"/>
      <w:lvlText w:val="%3."/>
      <w:lvlJc w:val="right"/>
      <w:pPr>
        <w:ind w:left="1800" w:hanging="180"/>
      </w:pPr>
      <w:rPr>
        <w:rFonts w:cs="Yu Mincho Light"/>
      </w:rPr>
    </w:lvl>
    <w:lvl w:ilvl="3" w:tplc="9F74A520" w:tentative="1">
      <w:start w:val="1"/>
      <w:numFmt w:val="decimal"/>
      <w:lvlText w:val="%4."/>
      <w:lvlJc w:val="left"/>
      <w:pPr>
        <w:ind w:left="2520" w:hanging="360"/>
      </w:pPr>
      <w:rPr>
        <w:rFonts w:cs="Yu Mincho Light"/>
      </w:rPr>
    </w:lvl>
    <w:lvl w:ilvl="4" w:tplc="2B1E6F5A" w:tentative="1">
      <w:start w:val="1"/>
      <w:numFmt w:val="lowerLetter"/>
      <w:lvlText w:val="%5."/>
      <w:lvlJc w:val="left"/>
      <w:pPr>
        <w:ind w:left="3240" w:hanging="360"/>
      </w:pPr>
      <w:rPr>
        <w:rFonts w:cs="Yu Mincho Light"/>
      </w:rPr>
    </w:lvl>
    <w:lvl w:ilvl="5" w:tplc="5D20EC60" w:tentative="1">
      <w:start w:val="1"/>
      <w:numFmt w:val="lowerRoman"/>
      <w:lvlText w:val="%6."/>
      <w:lvlJc w:val="right"/>
      <w:pPr>
        <w:ind w:left="3960" w:hanging="180"/>
      </w:pPr>
      <w:rPr>
        <w:rFonts w:cs="Yu Mincho Light"/>
      </w:rPr>
    </w:lvl>
    <w:lvl w:ilvl="6" w:tplc="DF762BEA" w:tentative="1">
      <w:start w:val="1"/>
      <w:numFmt w:val="decimal"/>
      <w:lvlText w:val="%7."/>
      <w:lvlJc w:val="left"/>
      <w:pPr>
        <w:ind w:left="4680" w:hanging="360"/>
      </w:pPr>
      <w:rPr>
        <w:rFonts w:cs="Yu Mincho Light"/>
      </w:rPr>
    </w:lvl>
    <w:lvl w:ilvl="7" w:tplc="303E3A98" w:tentative="1">
      <w:start w:val="1"/>
      <w:numFmt w:val="lowerLetter"/>
      <w:lvlText w:val="%8."/>
      <w:lvlJc w:val="left"/>
      <w:pPr>
        <w:ind w:left="5400" w:hanging="360"/>
      </w:pPr>
      <w:rPr>
        <w:rFonts w:cs="Yu Mincho Light"/>
      </w:rPr>
    </w:lvl>
    <w:lvl w:ilvl="8" w:tplc="3416C128" w:tentative="1">
      <w:start w:val="1"/>
      <w:numFmt w:val="lowerRoman"/>
      <w:lvlText w:val="%9."/>
      <w:lvlJc w:val="right"/>
      <w:pPr>
        <w:ind w:left="6120" w:hanging="180"/>
      </w:pPr>
      <w:rPr>
        <w:rFonts w:cs="Yu Mincho Light"/>
      </w:rPr>
    </w:lvl>
  </w:abstractNum>
  <w:abstractNum w:abstractNumId="29" w15:restartNumberingAfterBreak="0">
    <w:nsid w:val="72656F95"/>
    <w:multiLevelType w:val="hybridMultilevel"/>
    <w:tmpl w:val="EEC0E656"/>
    <w:lvl w:ilvl="0" w:tplc="07C8D802">
      <w:start w:val="1"/>
      <w:numFmt w:val="bullet"/>
      <w:lvlText w:val="•"/>
      <w:lvlJc w:val="center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2C7193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52602F2"/>
    <w:multiLevelType w:val="hybridMultilevel"/>
    <w:tmpl w:val="1A84AE54"/>
    <w:lvl w:ilvl="0" w:tplc="FFFFFFFF">
      <w:start w:val="1"/>
      <w:numFmt w:val="bullet"/>
      <w:lvlText w:val="•"/>
      <w:lvlJc w:val="center"/>
      <w:pPr>
        <w:ind w:left="420" w:hanging="420"/>
      </w:pPr>
      <w:rPr>
        <w:rFonts w:ascii="Arial" w:hAnsi="Arial" w:hint="default"/>
      </w:rPr>
    </w:lvl>
    <w:lvl w:ilvl="1" w:tplc="11368168">
      <w:start w:val="1"/>
      <w:numFmt w:val="bullet"/>
      <w:lvlText w:val="-"/>
      <w:lvlJc w:val="left"/>
      <w:pPr>
        <w:ind w:left="704" w:hanging="420"/>
      </w:pPr>
      <w:rPr>
        <w:rFonts w:ascii="Times New Roman" w:eastAsia="SimSun" w:hAnsi="Times New Roman" w:cs="Times New Roman" w:hint="default"/>
        <w:color w:val="auto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52B3F71"/>
    <w:multiLevelType w:val="hybridMultilevel"/>
    <w:tmpl w:val="5F0CC58E"/>
    <w:lvl w:ilvl="0" w:tplc="331E8A7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82859E1"/>
    <w:multiLevelType w:val="hybridMultilevel"/>
    <w:tmpl w:val="9208BF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6524722">
    <w:abstractNumId w:val="30"/>
  </w:num>
  <w:num w:numId="2" w16cid:durableId="182478615">
    <w:abstractNumId w:val="9"/>
  </w:num>
  <w:num w:numId="3" w16cid:durableId="1866477116">
    <w:abstractNumId w:val="28"/>
  </w:num>
  <w:num w:numId="4" w16cid:durableId="733351719">
    <w:abstractNumId w:val="6"/>
  </w:num>
  <w:num w:numId="5" w16cid:durableId="1494488952">
    <w:abstractNumId w:val="2"/>
  </w:num>
  <w:num w:numId="6" w16cid:durableId="1943683314">
    <w:abstractNumId w:val="23"/>
  </w:num>
  <w:num w:numId="7" w16cid:durableId="832796762">
    <w:abstractNumId w:val="5"/>
  </w:num>
  <w:num w:numId="8" w16cid:durableId="759182066">
    <w:abstractNumId w:val="10"/>
  </w:num>
  <w:num w:numId="9" w16cid:durableId="1083919373">
    <w:abstractNumId w:val="16"/>
  </w:num>
  <w:num w:numId="10" w16cid:durableId="860170215">
    <w:abstractNumId w:val="21"/>
  </w:num>
  <w:num w:numId="11" w16cid:durableId="1266771808">
    <w:abstractNumId w:val="27"/>
  </w:num>
  <w:num w:numId="12" w16cid:durableId="1324973556">
    <w:abstractNumId w:val="7"/>
  </w:num>
  <w:num w:numId="13" w16cid:durableId="515658547">
    <w:abstractNumId w:val="32"/>
  </w:num>
  <w:num w:numId="14" w16cid:durableId="1421368233">
    <w:abstractNumId w:val="7"/>
  </w:num>
  <w:num w:numId="15" w16cid:durableId="967659851">
    <w:abstractNumId w:val="18"/>
  </w:num>
  <w:num w:numId="16" w16cid:durableId="910312766">
    <w:abstractNumId w:val="24"/>
  </w:num>
  <w:num w:numId="17" w16cid:durableId="2086031304">
    <w:abstractNumId w:val="31"/>
  </w:num>
  <w:num w:numId="18" w16cid:durableId="966085814">
    <w:abstractNumId w:val="0"/>
  </w:num>
  <w:num w:numId="19" w16cid:durableId="1940287326">
    <w:abstractNumId w:val="3"/>
  </w:num>
  <w:num w:numId="20" w16cid:durableId="742532359">
    <w:abstractNumId w:val="14"/>
  </w:num>
  <w:num w:numId="21" w16cid:durableId="1271426445">
    <w:abstractNumId w:val="33"/>
  </w:num>
  <w:num w:numId="22" w16cid:durableId="580992706">
    <w:abstractNumId w:val="17"/>
  </w:num>
  <w:num w:numId="23" w16cid:durableId="246497574">
    <w:abstractNumId w:val="15"/>
  </w:num>
  <w:num w:numId="24" w16cid:durableId="1488286448">
    <w:abstractNumId w:val="11"/>
  </w:num>
  <w:num w:numId="25" w16cid:durableId="764155763">
    <w:abstractNumId w:val="22"/>
  </w:num>
  <w:num w:numId="26" w16cid:durableId="275720673">
    <w:abstractNumId w:val="22"/>
  </w:num>
  <w:num w:numId="27" w16cid:durableId="1651060806">
    <w:abstractNumId w:val="19"/>
  </w:num>
  <w:num w:numId="28" w16cid:durableId="1278416824">
    <w:abstractNumId w:val="22"/>
  </w:num>
  <w:num w:numId="29" w16cid:durableId="1946645137">
    <w:abstractNumId w:val="20"/>
  </w:num>
  <w:num w:numId="30" w16cid:durableId="405148610">
    <w:abstractNumId w:val="13"/>
  </w:num>
  <w:num w:numId="31" w16cid:durableId="726489077">
    <w:abstractNumId w:val="30"/>
  </w:num>
  <w:num w:numId="32" w16cid:durableId="402796490">
    <w:abstractNumId w:val="29"/>
  </w:num>
  <w:num w:numId="33" w16cid:durableId="1099789612">
    <w:abstractNumId w:val="13"/>
  </w:num>
  <w:num w:numId="34" w16cid:durableId="1778057369">
    <w:abstractNumId w:val="4"/>
  </w:num>
  <w:num w:numId="35" w16cid:durableId="1174304275">
    <w:abstractNumId w:val="22"/>
  </w:num>
  <w:num w:numId="36" w16cid:durableId="281965677">
    <w:abstractNumId w:val="25"/>
  </w:num>
  <w:num w:numId="37" w16cid:durableId="222644854">
    <w:abstractNumId w:val="12"/>
  </w:num>
  <w:num w:numId="38" w16cid:durableId="2006787690">
    <w:abstractNumId w:val="8"/>
  </w:num>
  <w:num w:numId="39" w16cid:durableId="743986867">
    <w:abstractNumId w:val="1"/>
  </w:num>
  <w:num w:numId="40" w16cid:durableId="284120441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hyphenationZone w:val="425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17"/>
    <w:rsid w:val="000003CC"/>
    <w:rsid w:val="00000EB7"/>
    <w:rsid w:val="00000F9D"/>
    <w:rsid w:val="000018EF"/>
    <w:rsid w:val="0000196A"/>
    <w:rsid w:val="00001BE6"/>
    <w:rsid w:val="00001C0F"/>
    <w:rsid w:val="00002B5C"/>
    <w:rsid w:val="00002F95"/>
    <w:rsid w:val="00003702"/>
    <w:rsid w:val="00003AC8"/>
    <w:rsid w:val="00004280"/>
    <w:rsid w:val="00004AF8"/>
    <w:rsid w:val="00005011"/>
    <w:rsid w:val="000053A1"/>
    <w:rsid w:val="000054AD"/>
    <w:rsid w:val="000055CB"/>
    <w:rsid w:val="00005D08"/>
    <w:rsid w:val="00005FCF"/>
    <w:rsid w:val="0000704F"/>
    <w:rsid w:val="0000726E"/>
    <w:rsid w:val="000075BD"/>
    <w:rsid w:val="00010014"/>
    <w:rsid w:val="000104CB"/>
    <w:rsid w:val="0001092D"/>
    <w:rsid w:val="00010D14"/>
    <w:rsid w:val="00010F3D"/>
    <w:rsid w:val="00010F59"/>
    <w:rsid w:val="000110A1"/>
    <w:rsid w:val="000114F6"/>
    <w:rsid w:val="000118D5"/>
    <w:rsid w:val="00011D87"/>
    <w:rsid w:val="00011EB7"/>
    <w:rsid w:val="00012498"/>
    <w:rsid w:val="00012645"/>
    <w:rsid w:val="00012901"/>
    <w:rsid w:val="00012F68"/>
    <w:rsid w:val="000131DD"/>
    <w:rsid w:val="00013CA4"/>
    <w:rsid w:val="000142B7"/>
    <w:rsid w:val="0001452D"/>
    <w:rsid w:val="000146DA"/>
    <w:rsid w:val="00014D25"/>
    <w:rsid w:val="00015080"/>
    <w:rsid w:val="000153B6"/>
    <w:rsid w:val="00015495"/>
    <w:rsid w:val="00015716"/>
    <w:rsid w:val="00015779"/>
    <w:rsid w:val="0001577C"/>
    <w:rsid w:val="0001686D"/>
    <w:rsid w:val="00017051"/>
    <w:rsid w:val="00017D45"/>
    <w:rsid w:val="00020096"/>
    <w:rsid w:val="00020CD4"/>
    <w:rsid w:val="00021E70"/>
    <w:rsid w:val="00021FAA"/>
    <w:rsid w:val="00021FBB"/>
    <w:rsid w:val="00022E95"/>
    <w:rsid w:val="00022ECE"/>
    <w:rsid w:val="00023769"/>
    <w:rsid w:val="0002380B"/>
    <w:rsid w:val="00023AD3"/>
    <w:rsid w:val="0002424C"/>
    <w:rsid w:val="000243F4"/>
    <w:rsid w:val="00024787"/>
    <w:rsid w:val="00024D97"/>
    <w:rsid w:val="00024F7A"/>
    <w:rsid w:val="00025909"/>
    <w:rsid w:val="00025EF6"/>
    <w:rsid w:val="0002608D"/>
    <w:rsid w:val="0002649D"/>
    <w:rsid w:val="000267E9"/>
    <w:rsid w:val="00026B95"/>
    <w:rsid w:val="000272EA"/>
    <w:rsid w:val="0002730A"/>
    <w:rsid w:val="00030084"/>
    <w:rsid w:val="00030C32"/>
    <w:rsid w:val="00030EF0"/>
    <w:rsid w:val="00030FA4"/>
    <w:rsid w:val="000313A6"/>
    <w:rsid w:val="00031994"/>
    <w:rsid w:val="00031A05"/>
    <w:rsid w:val="000328C0"/>
    <w:rsid w:val="00032957"/>
    <w:rsid w:val="00032A49"/>
    <w:rsid w:val="00032A89"/>
    <w:rsid w:val="00033280"/>
    <w:rsid w:val="00033934"/>
    <w:rsid w:val="00033B78"/>
    <w:rsid w:val="000343FC"/>
    <w:rsid w:val="0003468E"/>
    <w:rsid w:val="0003496E"/>
    <w:rsid w:val="00035857"/>
    <w:rsid w:val="00035E6E"/>
    <w:rsid w:val="00035F39"/>
    <w:rsid w:val="00036B76"/>
    <w:rsid w:val="00037604"/>
    <w:rsid w:val="00037AE0"/>
    <w:rsid w:val="00040426"/>
    <w:rsid w:val="00040567"/>
    <w:rsid w:val="000405C5"/>
    <w:rsid w:val="00040928"/>
    <w:rsid w:val="00040FA1"/>
    <w:rsid w:val="000418AD"/>
    <w:rsid w:val="0004204F"/>
    <w:rsid w:val="000426B6"/>
    <w:rsid w:val="00043017"/>
    <w:rsid w:val="00043405"/>
    <w:rsid w:val="00043582"/>
    <w:rsid w:val="0004428E"/>
    <w:rsid w:val="000447AD"/>
    <w:rsid w:val="00044C54"/>
    <w:rsid w:val="0004504E"/>
    <w:rsid w:val="000455FD"/>
    <w:rsid w:val="000465E0"/>
    <w:rsid w:val="00046E25"/>
    <w:rsid w:val="00047200"/>
    <w:rsid w:val="00047886"/>
    <w:rsid w:val="00047AB0"/>
    <w:rsid w:val="00047D3F"/>
    <w:rsid w:val="0005009D"/>
    <w:rsid w:val="00050D7E"/>
    <w:rsid w:val="0005128E"/>
    <w:rsid w:val="000514DA"/>
    <w:rsid w:val="000525DB"/>
    <w:rsid w:val="00052BCF"/>
    <w:rsid w:val="00053AF7"/>
    <w:rsid w:val="00053FDE"/>
    <w:rsid w:val="000540F5"/>
    <w:rsid w:val="00054972"/>
    <w:rsid w:val="00054A63"/>
    <w:rsid w:val="00054D73"/>
    <w:rsid w:val="000550B3"/>
    <w:rsid w:val="000552E2"/>
    <w:rsid w:val="00055B18"/>
    <w:rsid w:val="00055B86"/>
    <w:rsid w:val="00055FFB"/>
    <w:rsid w:val="00056D3E"/>
    <w:rsid w:val="00057B41"/>
    <w:rsid w:val="00060004"/>
    <w:rsid w:val="0006017F"/>
    <w:rsid w:val="00060352"/>
    <w:rsid w:val="0006059B"/>
    <w:rsid w:val="000609CB"/>
    <w:rsid w:val="0006141F"/>
    <w:rsid w:val="000618D3"/>
    <w:rsid w:val="00062D76"/>
    <w:rsid w:val="00062DFE"/>
    <w:rsid w:val="00062F14"/>
    <w:rsid w:val="000631DB"/>
    <w:rsid w:val="000636E3"/>
    <w:rsid w:val="0006377F"/>
    <w:rsid w:val="00063B63"/>
    <w:rsid w:val="00063D1E"/>
    <w:rsid w:val="00063EB5"/>
    <w:rsid w:val="00064B6A"/>
    <w:rsid w:val="00064C34"/>
    <w:rsid w:val="00065346"/>
    <w:rsid w:val="000654FB"/>
    <w:rsid w:val="00065C5E"/>
    <w:rsid w:val="00065EEE"/>
    <w:rsid w:val="000667D0"/>
    <w:rsid w:val="000672C4"/>
    <w:rsid w:val="000672D3"/>
    <w:rsid w:val="000675B5"/>
    <w:rsid w:val="000677C0"/>
    <w:rsid w:val="00067CDB"/>
    <w:rsid w:val="00067CF1"/>
    <w:rsid w:val="00070063"/>
    <w:rsid w:val="000705E5"/>
    <w:rsid w:val="00070807"/>
    <w:rsid w:val="0007094F"/>
    <w:rsid w:val="00070BA2"/>
    <w:rsid w:val="000710E3"/>
    <w:rsid w:val="000716D7"/>
    <w:rsid w:val="00071BF4"/>
    <w:rsid w:val="00071C10"/>
    <w:rsid w:val="00071F8A"/>
    <w:rsid w:val="000720DF"/>
    <w:rsid w:val="00072B33"/>
    <w:rsid w:val="00072F07"/>
    <w:rsid w:val="0007369B"/>
    <w:rsid w:val="000738C7"/>
    <w:rsid w:val="0007423E"/>
    <w:rsid w:val="000749D0"/>
    <w:rsid w:val="00074F32"/>
    <w:rsid w:val="0007592F"/>
    <w:rsid w:val="00076783"/>
    <w:rsid w:val="000769F0"/>
    <w:rsid w:val="000772B6"/>
    <w:rsid w:val="000775E2"/>
    <w:rsid w:val="000810E8"/>
    <w:rsid w:val="000814B9"/>
    <w:rsid w:val="000816D9"/>
    <w:rsid w:val="0008210E"/>
    <w:rsid w:val="0008245A"/>
    <w:rsid w:val="00083028"/>
    <w:rsid w:val="00083086"/>
    <w:rsid w:val="0008418B"/>
    <w:rsid w:val="00084A5E"/>
    <w:rsid w:val="00084AE2"/>
    <w:rsid w:val="00084B4D"/>
    <w:rsid w:val="00084C43"/>
    <w:rsid w:val="00085E0F"/>
    <w:rsid w:val="00086392"/>
    <w:rsid w:val="00086AB0"/>
    <w:rsid w:val="00087358"/>
    <w:rsid w:val="00087508"/>
    <w:rsid w:val="00087EC3"/>
    <w:rsid w:val="00090365"/>
    <w:rsid w:val="00090AE7"/>
    <w:rsid w:val="00090FC4"/>
    <w:rsid w:val="00091072"/>
    <w:rsid w:val="000910F0"/>
    <w:rsid w:val="000915AC"/>
    <w:rsid w:val="000915D2"/>
    <w:rsid w:val="000917E5"/>
    <w:rsid w:val="00091872"/>
    <w:rsid w:val="00092B9F"/>
    <w:rsid w:val="00092C75"/>
    <w:rsid w:val="00092E87"/>
    <w:rsid w:val="00092F30"/>
    <w:rsid w:val="000931EA"/>
    <w:rsid w:val="00093D9D"/>
    <w:rsid w:val="00093FE3"/>
    <w:rsid w:val="00094804"/>
    <w:rsid w:val="00094B09"/>
    <w:rsid w:val="00094E1A"/>
    <w:rsid w:val="000951A8"/>
    <w:rsid w:val="000955A5"/>
    <w:rsid w:val="0009562E"/>
    <w:rsid w:val="000958F3"/>
    <w:rsid w:val="00095BAA"/>
    <w:rsid w:val="00095CFB"/>
    <w:rsid w:val="00095F56"/>
    <w:rsid w:val="00097384"/>
    <w:rsid w:val="0009746A"/>
    <w:rsid w:val="000979F7"/>
    <w:rsid w:val="00097CF3"/>
    <w:rsid w:val="000A00A4"/>
    <w:rsid w:val="000A0582"/>
    <w:rsid w:val="000A0E8E"/>
    <w:rsid w:val="000A1117"/>
    <w:rsid w:val="000A19E7"/>
    <w:rsid w:val="000A1F22"/>
    <w:rsid w:val="000A21AC"/>
    <w:rsid w:val="000A29BF"/>
    <w:rsid w:val="000A2B73"/>
    <w:rsid w:val="000A2CA8"/>
    <w:rsid w:val="000A358C"/>
    <w:rsid w:val="000A3786"/>
    <w:rsid w:val="000A394A"/>
    <w:rsid w:val="000A3B71"/>
    <w:rsid w:val="000A4254"/>
    <w:rsid w:val="000A4A55"/>
    <w:rsid w:val="000A5427"/>
    <w:rsid w:val="000A544B"/>
    <w:rsid w:val="000A5AEC"/>
    <w:rsid w:val="000A5CBB"/>
    <w:rsid w:val="000A6D47"/>
    <w:rsid w:val="000A7109"/>
    <w:rsid w:val="000A7CAC"/>
    <w:rsid w:val="000A7E2F"/>
    <w:rsid w:val="000B00F7"/>
    <w:rsid w:val="000B016F"/>
    <w:rsid w:val="000B103D"/>
    <w:rsid w:val="000B2448"/>
    <w:rsid w:val="000B2838"/>
    <w:rsid w:val="000B2C87"/>
    <w:rsid w:val="000B314F"/>
    <w:rsid w:val="000B31CC"/>
    <w:rsid w:val="000B31DC"/>
    <w:rsid w:val="000B397D"/>
    <w:rsid w:val="000B3B83"/>
    <w:rsid w:val="000B4172"/>
    <w:rsid w:val="000B49FC"/>
    <w:rsid w:val="000B5617"/>
    <w:rsid w:val="000B567F"/>
    <w:rsid w:val="000B576E"/>
    <w:rsid w:val="000B58DA"/>
    <w:rsid w:val="000B5CB2"/>
    <w:rsid w:val="000B64E3"/>
    <w:rsid w:val="000B6781"/>
    <w:rsid w:val="000B6E65"/>
    <w:rsid w:val="000B6E9A"/>
    <w:rsid w:val="000B7569"/>
    <w:rsid w:val="000B76E2"/>
    <w:rsid w:val="000B7729"/>
    <w:rsid w:val="000B7750"/>
    <w:rsid w:val="000B7B61"/>
    <w:rsid w:val="000B7F1E"/>
    <w:rsid w:val="000C06E0"/>
    <w:rsid w:val="000C07C0"/>
    <w:rsid w:val="000C085F"/>
    <w:rsid w:val="000C1615"/>
    <w:rsid w:val="000C161E"/>
    <w:rsid w:val="000C1697"/>
    <w:rsid w:val="000C23E4"/>
    <w:rsid w:val="000C2560"/>
    <w:rsid w:val="000C2601"/>
    <w:rsid w:val="000C262C"/>
    <w:rsid w:val="000C29B9"/>
    <w:rsid w:val="000C2E43"/>
    <w:rsid w:val="000C2F30"/>
    <w:rsid w:val="000C3A14"/>
    <w:rsid w:val="000C3D14"/>
    <w:rsid w:val="000C3E02"/>
    <w:rsid w:val="000C42DD"/>
    <w:rsid w:val="000C4CA3"/>
    <w:rsid w:val="000C51A3"/>
    <w:rsid w:val="000C529D"/>
    <w:rsid w:val="000C741A"/>
    <w:rsid w:val="000C7A61"/>
    <w:rsid w:val="000C7CF8"/>
    <w:rsid w:val="000C7E6C"/>
    <w:rsid w:val="000D021C"/>
    <w:rsid w:val="000D0340"/>
    <w:rsid w:val="000D07E8"/>
    <w:rsid w:val="000D0A26"/>
    <w:rsid w:val="000D0D89"/>
    <w:rsid w:val="000D13B6"/>
    <w:rsid w:val="000D2178"/>
    <w:rsid w:val="000D2430"/>
    <w:rsid w:val="000D32A2"/>
    <w:rsid w:val="000D3628"/>
    <w:rsid w:val="000D4037"/>
    <w:rsid w:val="000D4089"/>
    <w:rsid w:val="000D4634"/>
    <w:rsid w:val="000D4D0E"/>
    <w:rsid w:val="000D4D6D"/>
    <w:rsid w:val="000D566A"/>
    <w:rsid w:val="000D5B18"/>
    <w:rsid w:val="000D5D17"/>
    <w:rsid w:val="000D6010"/>
    <w:rsid w:val="000D60E7"/>
    <w:rsid w:val="000D62CA"/>
    <w:rsid w:val="000D77CE"/>
    <w:rsid w:val="000D7F8C"/>
    <w:rsid w:val="000E035E"/>
    <w:rsid w:val="000E0453"/>
    <w:rsid w:val="000E10E2"/>
    <w:rsid w:val="000E161C"/>
    <w:rsid w:val="000E1A72"/>
    <w:rsid w:val="000E1B68"/>
    <w:rsid w:val="000E1C0D"/>
    <w:rsid w:val="000E2611"/>
    <w:rsid w:val="000E2A45"/>
    <w:rsid w:val="000E30F5"/>
    <w:rsid w:val="000E37E4"/>
    <w:rsid w:val="000E4A59"/>
    <w:rsid w:val="000E4A88"/>
    <w:rsid w:val="000E4B40"/>
    <w:rsid w:val="000E4DBD"/>
    <w:rsid w:val="000E5269"/>
    <w:rsid w:val="000E5428"/>
    <w:rsid w:val="000E5772"/>
    <w:rsid w:val="000E58A1"/>
    <w:rsid w:val="000E72E5"/>
    <w:rsid w:val="000E7744"/>
    <w:rsid w:val="000E7BE4"/>
    <w:rsid w:val="000E7C25"/>
    <w:rsid w:val="000E7D09"/>
    <w:rsid w:val="000F1050"/>
    <w:rsid w:val="000F1C4B"/>
    <w:rsid w:val="000F1C61"/>
    <w:rsid w:val="000F23ED"/>
    <w:rsid w:val="000F290B"/>
    <w:rsid w:val="000F296A"/>
    <w:rsid w:val="000F3596"/>
    <w:rsid w:val="000F47D7"/>
    <w:rsid w:val="000F4D8E"/>
    <w:rsid w:val="000F5405"/>
    <w:rsid w:val="000F5485"/>
    <w:rsid w:val="000F5B75"/>
    <w:rsid w:val="000F5CE2"/>
    <w:rsid w:val="000F5D69"/>
    <w:rsid w:val="000F6163"/>
    <w:rsid w:val="000F6743"/>
    <w:rsid w:val="000F679B"/>
    <w:rsid w:val="000F6E82"/>
    <w:rsid w:val="000F6EC8"/>
    <w:rsid w:val="000F753E"/>
    <w:rsid w:val="000F7AAB"/>
    <w:rsid w:val="000F7C96"/>
    <w:rsid w:val="000F7CEE"/>
    <w:rsid w:val="000F7FA8"/>
    <w:rsid w:val="001003DA"/>
    <w:rsid w:val="00100DC7"/>
    <w:rsid w:val="00101852"/>
    <w:rsid w:val="00101941"/>
    <w:rsid w:val="00101971"/>
    <w:rsid w:val="00102417"/>
    <w:rsid w:val="00102476"/>
    <w:rsid w:val="0010398C"/>
    <w:rsid w:val="001041D9"/>
    <w:rsid w:val="0010420C"/>
    <w:rsid w:val="00104614"/>
    <w:rsid w:val="00104846"/>
    <w:rsid w:val="00104BA2"/>
    <w:rsid w:val="00104ECA"/>
    <w:rsid w:val="00105201"/>
    <w:rsid w:val="001058FA"/>
    <w:rsid w:val="00105A1D"/>
    <w:rsid w:val="00105D62"/>
    <w:rsid w:val="001066A1"/>
    <w:rsid w:val="00106B35"/>
    <w:rsid w:val="001070A2"/>
    <w:rsid w:val="001074E4"/>
    <w:rsid w:val="00107CC6"/>
    <w:rsid w:val="00107DD4"/>
    <w:rsid w:val="00110611"/>
    <w:rsid w:val="0011062A"/>
    <w:rsid w:val="00110AD7"/>
    <w:rsid w:val="00111067"/>
    <w:rsid w:val="001110E2"/>
    <w:rsid w:val="0011299C"/>
    <w:rsid w:val="00112A17"/>
    <w:rsid w:val="00112E49"/>
    <w:rsid w:val="001132EC"/>
    <w:rsid w:val="001134F3"/>
    <w:rsid w:val="00113BAD"/>
    <w:rsid w:val="00113C80"/>
    <w:rsid w:val="001142B9"/>
    <w:rsid w:val="0011471B"/>
    <w:rsid w:val="00114D73"/>
    <w:rsid w:val="00114E18"/>
    <w:rsid w:val="001154C6"/>
    <w:rsid w:val="00115AE4"/>
    <w:rsid w:val="00115BA5"/>
    <w:rsid w:val="00116240"/>
    <w:rsid w:val="001165B4"/>
    <w:rsid w:val="00116AD3"/>
    <w:rsid w:val="00116B94"/>
    <w:rsid w:val="00116F10"/>
    <w:rsid w:val="001177B8"/>
    <w:rsid w:val="0011791A"/>
    <w:rsid w:val="00117B58"/>
    <w:rsid w:val="001209D0"/>
    <w:rsid w:val="00120A7C"/>
    <w:rsid w:val="00120BBC"/>
    <w:rsid w:val="00120BBF"/>
    <w:rsid w:val="00120FE4"/>
    <w:rsid w:val="00121637"/>
    <w:rsid w:val="001217EB"/>
    <w:rsid w:val="00121EC3"/>
    <w:rsid w:val="00122114"/>
    <w:rsid w:val="00122326"/>
    <w:rsid w:val="0012262D"/>
    <w:rsid w:val="00122DAD"/>
    <w:rsid w:val="00122F17"/>
    <w:rsid w:val="001232FD"/>
    <w:rsid w:val="00123E15"/>
    <w:rsid w:val="00124246"/>
    <w:rsid w:val="0012452A"/>
    <w:rsid w:val="00125117"/>
    <w:rsid w:val="00125291"/>
    <w:rsid w:val="0012556D"/>
    <w:rsid w:val="00125C8E"/>
    <w:rsid w:val="00125F9A"/>
    <w:rsid w:val="00126513"/>
    <w:rsid w:val="001268A6"/>
    <w:rsid w:val="0012701D"/>
    <w:rsid w:val="00127131"/>
    <w:rsid w:val="001271AB"/>
    <w:rsid w:val="001272B8"/>
    <w:rsid w:val="00127534"/>
    <w:rsid w:val="001276BF"/>
    <w:rsid w:val="001277CC"/>
    <w:rsid w:val="00130076"/>
    <w:rsid w:val="0013080B"/>
    <w:rsid w:val="00130DF2"/>
    <w:rsid w:val="00131401"/>
    <w:rsid w:val="00131831"/>
    <w:rsid w:val="0013235D"/>
    <w:rsid w:val="00132468"/>
    <w:rsid w:val="00132691"/>
    <w:rsid w:val="00132965"/>
    <w:rsid w:val="00132A59"/>
    <w:rsid w:val="00132C14"/>
    <w:rsid w:val="001331CE"/>
    <w:rsid w:val="00133601"/>
    <w:rsid w:val="001341FD"/>
    <w:rsid w:val="00134EF1"/>
    <w:rsid w:val="001350A6"/>
    <w:rsid w:val="001351C4"/>
    <w:rsid w:val="001351F1"/>
    <w:rsid w:val="00135CA2"/>
    <w:rsid w:val="00136434"/>
    <w:rsid w:val="001365DB"/>
    <w:rsid w:val="00136B77"/>
    <w:rsid w:val="00136F19"/>
    <w:rsid w:val="00137107"/>
    <w:rsid w:val="0013763D"/>
    <w:rsid w:val="001377E5"/>
    <w:rsid w:val="0013790F"/>
    <w:rsid w:val="001379AE"/>
    <w:rsid w:val="00137D9A"/>
    <w:rsid w:val="001405BF"/>
    <w:rsid w:val="00140657"/>
    <w:rsid w:val="00140ACE"/>
    <w:rsid w:val="00141256"/>
    <w:rsid w:val="0014163F"/>
    <w:rsid w:val="001425E2"/>
    <w:rsid w:val="00142FC4"/>
    <w:rsid w:val="00143C13"/>
    <w:rsid w:val="00143D98"/>
    <w:rsid w:val="001447E8"/>
    <w:rsid w:val="0014491C"/>
    <w:rsid w:val="00144BC1"/>
    <w:rsid w:val="00144C15"/>
    <w:rsid w:val="00144ED2"/>
    <w:rsid w:val="001454CB"/>
    <w:rsid w:val="00145BE4"/>
    <w:rsid w:val="00145CCB"/>
    <w:rsid w:val="00145D7C"/>
    <w:rsid w:val="00146178"/>
    <w:rsid w:val="001463EE"/>
    <w:rsid w:val="0014643F"/>
    <w:rsid w:val="00146A28"/>
    <w:rsid w:val="00146CF0"/>
    <w:rsid w:val="00147024"/>
    <w:rsid w:val="00147722"/>
    <w:rsid w:val="001502F7"/>
    <w:rsid w:val="001503FD"/>
    <w:rsid w:val="00150A5C"/>
    <w:rsid w:val="00150B92"/>
    <w:rsid w:val="00150D89"/>
    <w:rsid w:val="00152691"/>
    <w:rsid w:val="00152F28"/>
    <w:rsid w:val="001537AC"/>
    <w:rsid w:val="001538FF"/>
    <w:rsid w:val="001540A5"/>
    <w:rsid w:val="00154BD3"/>
    <w:rsid w:val="00154C8D"/>
    <w:rsid w:val="00154F4C"/>
    <w:rsid w:val="00155A79"/>
    <w:rsid w:val="00155F45"/>
    <w:rsid w:val="001568A6"/>
    <w:rsid w:val="00156F80"/>
    <w:rsid w:val="00157515"/>
    <w:rsid w:val="001576E8"/>
    <w:rsid w:val="001602CC"/>
    <w:rsid w:val="00160BDE"/>
    <w:rsid w:val="001617A5"/>
    <w:rsid w:val="0016182B"/>
    <w:rsid w:val="00161846"/>
    <w:rsid w:val="001621F0"/>
    <w:rsid w:val="001624D3"/>
    <w:rsid w:val="00162C67"/>
    <w:rsid w:val="00163079"/>
    <w:rsid w:val="001636DB"/>
    <w:rsid w:val="00163A30"/>
    <w:rsid w:val="00163B30"/>
    <w:rsid w:val="00163C75"/>
    <w:rsid w:val="001648D5"/>
    <w:rsid w:val="0016498D"/>
    <w:rsid w:val="00164A8B"/>
    <w:rsid w:val="0016515E"/>
    <w:rsid w:val="001654BB"/>
    <w:rsid w:val="00165652"/>
    <w:rsid w:val="00165798"/>
    <w:rsid w:val="001659EE"/>
    <w:rsid w:val="00166149"/>
    <w:rsid w:val="001662A4"/>
    <w:rsid w:val="00166384"/>
    <w:rsid w:val="001665B8"/>
    <w:rsid w:val="00167C21"/>
    <w:rsid w:val="00167CAE"/>
    <w:rsid w:val="0017014A"/>
    <w:rsid w:val="0017043F"/>
    <w:rsid w:val="00170933"/>
    <w:rsid w:val="00170B13"/>
    <w:rsid w:val="001715DF"/>
    <w:rsid w:val="00171CC3"/>
    <w:rsid w:val="00172D09"/>
    <w:rsid w:val="00173314"/>
    <w:rsid w:val="00173C68"/>
    <w:rsid w:val="00174E9E"/>
    <w:rsid w:val="00174F4E"/>
    <w:rsid w:val="00174FDF"/>
    <w:rsid w:val="00175A55"/>
    <w:rsid w:val="0017617E"/>
    <w:rsid w:val="001763E3"/>
    <w:rsid w:val="001765AA"/>
    <w:rsid w:val="001766AC"/>
    <w:rsid w:val="00176EC3"/>
    <w:rsid w:val="001778D2"/>
    <w:rsid w:val="001802DD"/>
    <w:rsid w:val="00180907"/>
    <w:rsid w:val="00180AD6"/>
    <w:rsid w:val="00181321"/>
    <w:rsid w:val="001818D4"/>
    <w:rsid w:val="00181A3F"/>
    <w:rsid w:val="00181E4E"/>
    <w:rsid w:val="00181F3F"/>
    <w:rsid w:val="001825C3"/>
    <w:rsid w:val="00182AA8"/>
    <w:rsid w:val="00182DE3"/>
    <w:rsid w:val="00183308"/>
    <w:rsid w:val="00183698"/>
    <w:rsid w:val="00183B31"/>
    <w:rsid w:val="001845D5"/>
    <w:rsid w:val="00184ECA"/>
    <w:rsid w:val="00185304"/>
    <w:rsid w:val="001853E7"/>
    <w:rsid w:val="00185BF8"/>
    <w:rsid w:val="00186291"/>
    <w:rsid w:val="001863C2"/>
    <w:rsid w:val="001866F3"/>
    <w:rsid w:val="00186DE6"/>
    <w:rsid w:val="00187FE2"/>
    <w:rsid w:val="00190741"/>
    <w:rsid w:val="00190BC5"/>
    <w:rsid w:val="00190DC9"/>
    <w:rsid w:val="00190F1A"/>
    <w:rsid w:val="00191A94"/>
    <w:rsid w:val="00191BA0"/>
    <w:rsid w:val="00192242"/>
    <w:rsid w:val="001922B3"/>
    <w:rsid w:val="00192370"/>
    <w:rsid w:val="001928F8"/>
    <w:rsid w:val="00193188"/>
    <w:rsid w:val="001936E1"/>
    <w:rsid w:val="001937E0"/>
    <w:rsid w:val="00193979"/>
    <w:rsid w:val="0019442C"/>
    <w:rsid w:val="001945D3"/>
    <w:rsid w:val="00194603"/>
    <w:rsid w:val="00194675"/>
    <w:rsid w:val="00194E1E"/>
    <w:rsid w:val="0019546C"/>
    <w:rsid w:val="001958EA"/>
    <w:rsid w:val="00195BB3"/>
    <w:rsid w:val="00196013"/>
    <w:rsid w:val="001973B7"/>
    <w:rsid w:val="001978A7"/>
    <w:rsid w:val="00197FC5"/>
    <w:rsid w:val="001A0391"/>
    <w:rsid w:val="001A04DD"/>
    <w:rsid w:val="001A0B11"/>
    <w:rsid w:val="001A1062"/>
    <w:rsid w:val="001A12DB"/>
    <w:rsid w:val="001A195A"/>
    <w:rsid w:val="001A2412"/>
    <w:rsid w:val="001A29CE"/>
    <w:rsid w:val="001A335E"/>
    <w:rsid w:val="001A3566"/>
    <w:rsid w:val="001A3D1F"/>
    <w:rsid w:val="001A3E2F"/>
    <w:rsid w:val="001A3EA2"/>
    <w:rsid w:val="001A3EF5"/>
    <w:rsid w:val="001A57E9"/>
    <w:rsid w:val="001A5987"/>
    <w:rsid w:val="001A5E11"/>
    <w:rsid w:val="001A65D8"/>
    <w:rsid w:val="001A68C5"/>
    <w:rsid w:val="001A725B"/>
    <w:rsid w:val="001A7D53"/>
    <w:rsid w:val="001A7DF8"/>
    <w:rsid w:val="001B1331"/>
    <w:rsid w:val="001B1334"/>
    <w:rsid w:val="001B141B"/>
    <w:rsid w:val="001B1BBE"/>
    <w:rsid w:val="001B263A"/>
    <w:rsid w:val="001B28A5"/>
    <w:rsid w:val="001B3474"/>
    <w:rsid w:val="001B35D4"/>
    <w:rsid w:val="001B35EC"/>
    <w:rsid w:val="001B3A36"/>
    <w:rsid w:val="001B3AEC"/>
    <w:rsid w:val="001B43C4"/>
    <w:rsid w:val="001B4501"/>
    <w:rsid w:val="001B5AEC"/>
    <w:rsid w:val="001B5B34"/>
    <w:rsid w:val="001B61DE"/>
    <w:rsid w:val="001B644F"/>
    <w:rsid w:val="001B65FB"/>
    <w:rsid w:val="001B6BE1"/>
    <w:rsid w:val="001C0312"/>
    <w:rsid w:val="001C03A3"/>
    <w:rsid w:val="001C09C8"/>
    <w:rsid w:val="001C0AFD"/>
    <w:rsid w:val="001C0C36"/>
    <w:rsid w:val="001C0CE3"/>
    <w:rsid w:val="001C1067"/>
    <w:rsid w:val="001C11B8"/>
    <w:rsid w:val="001C1B05"/>
    <w:rsid w:val="001C1C19"/>
    <w:rsid w:val="001C1D78"/>
    <w:rsid w:val="001C209C"/>
    <w:rsid w:val="001C22DE"/>
    <w:rsid w:val="001C446E"/>
    <w:rsid w:val="001C459D"/>
    <w:rsid w:val="001C4CE9"/>
    <w:rsid w:val="001C4D64"/>
    <w:rsid w:val="001C5C89"/>
    <w:rsid w:val="001C6264"/>
    <w:rsid w:val="001C6525"/>
    <w:rsid w:val="001C6B5F"/>
    <w:rsid w:val="001C7AED"/>
    <w:rsid w:val="001D064D"/>
    <w:rsid w:val="001D0AE6"/>
    <w:rsid w:val="001D0E60"/>
    <w:rsid w:val="001D0F4A"/>
    <w:rsid w:val="001D104E"/>
    <w:rsid w:val="001D1294"/>
    <w:rsid w:val="001D1A63"/>
    <w:rsid w:val="001D1BA0"/>
    <w:rsid w:val="001D2734"/>
    <w:rsid w:val="001D2873"/>
    <w:rsid w:val="001D33CE"/>
    <w:rsid w:val="001D3C5F"/>
    <w:rsid w:val="001D3E07"/>
    <w:rsid w:val="001D3FA5"/>
    <w:rsid w:val="001D488F"/>
    <w:rsid w:val="001D5135"/>
    <w:rsid w:val="001D56D3"/>
    <w:rsid w:val="001D5BF5"/>
    <w:rsid w:val="001D5C2E"/>
    <w:rsid w:val="001D60F7"/>
    <w:rsid w:val="001D61C6"/>
    <w:rsid w:val="001D632A"/>
    <w:rsid w:val="001D637B"/>
    <w:rsid w:val="001D66B6"/>
    <w:rsid w:val="001D696C"/>
    <w:rsid w:val="001D6C84"/>
    <w:rsid w:val="001D6CE6"/>
    <w:rsid w:val="001D6ED9"/>
    <w:rsid w:val="001D6F0C"/>
    <w:rsid w:val="001D7220"/>
    <w:rsid w:val="001D7818"/>
    <w:rsid w:val="001D7AA2"/>
    <w:rsid w:val="001E040D"/>
    <w:rsid w:val="001E13D2"/>
    <w:rsid w:val="001E1893"/>
    <w:rsid w:val="001E1A49"/>
    <w:rsid w:val="001E1DE4"/>
    <w:rsid w:val="001E27B6"/>
    <w:rsid w:val="001E3124"/>
    <w:rsid w:val="001E3FEC"/>
    <w:rsid w:val="001E410B"/>
    <w:rsid w:val="001E437D"/>
    <w:rsid w:val="001E4400"/>
    <w:rsid w:val="001E4CDA"/>
    <w:rsid w:val="001E5447"/>
    <w:rsid w:val="001E5634"/>
    <w:rsid w:val="001E63B1"/>
    <w:rsid w:val="001E6BEA"/>
    <w:rsid w:val="001E70FF"/>
    <w:rsid w:val="001E7B45"/>
    <w:rsid w:val="001F0244"/>
    <w:rsid w:val="001F02ED"/>
    <w:rsid w:val="001F093C"/>
    <w:rsid w:val="001F11BB"/>
    <w:rsid w:val="001F1550"/>
    <w:rsid w:val="001F155D"/>
    <w:rsid w:val="001F1744"/>
    <w:rsid w:val="001F18F6"/>
    <w:rsid w:val="001F19D9"/>
    <w:rsid w:val="001F1C66"/>
    <w:rsid w:val="001F1DCD"/>
    <w:rsid w:val="001F235A"/>
    <w:rsid w:val="001F2424"/>
    <w:rsid w:val="001F29EE"/>
    <w:rsid w:val="001F2F5F"/>
    <w:rsid w:val="001F34F3"/>
    <w:rsid w:val="001F3561"/>
    <w:rsid w:val="001F369A"/>
    <w:rsid w:val="001F373D"/>
    <w:rsid w:val="001F3D8E"/>
    <w:rsid w:val="001F46FA"/>
    <w:rsid w:val="001F4A74"/>
    <w:rsid w:val="001F4E01"/>
    <w:rsid w:val="001F50C2"/>
    <w:rsid w:val="001F5445"/>
    <w:rsid w:val="001F55EA"/>
    <w:rsid w:val="001F56A4"/>
    <w:rsid w:val="001F5764"/>
    <w:rsid w:val="001F6523"/>
    <w:rsid w:val="001F68C3"/>
    <w:rsid w:val="001F77DB"/>
    <w:rsid w:val="001F784A"/>
    <w:rsid w:val="00200159"/>
    <w:rsid w:val="002002E7"/>
    <w:rsid w:val="002004FC"/>
    <w:rsid w:val="00200616"/>
    <w:rsid w:val="0020087D"/>
    <w:rsid w:val="0020091E"/>
    <w:rsid w:val="00200B9C"/>
    <w:rsid w:val="00200DBD"/>
    <w:rsid w:val="00201552"/>
    <w:rsid w:val="00201D6D"/>
    <w:rsid w:val="0020230D"/>
    <w:rsid w:val="00203DE2"/>
    <w:rsid w:val="00203F2D"/>
    <w:rsid w:val="0020411D"/>
    <w:rsid w:val="00204373"/>
    <w:rsid w:val="0020456D"/>
    <w:rsid w:val="00204C05"/>
    <w:rsid w:val="00204D6E"/>
    <w:rsid w:val="0020524E"/>
    <w:rsid w:val="002055AE"/>
    <w:rsid w:val="002062FE"/>
    <w:rsid w:val="0020641D"/>
    <w:rsid w:val="00206EDE"/>
    <w:rsid w:val="0020780D"/>
    <w:rsid w:val="00207A13"/>
    <w:rsid w:val="00207F84"/>
    <w:rsid w:val="00210775"/>
    <w:rsid w:val="0021079D"/>
    <w:rsid w:val="00210DEF"/>
    <w:rsid w:val="00211144"/>
    <w:rsid w:val="00211193"/>
    <w:rsid w:val="00211665"/>
    <w:rsid w:val="00211D1A"/>
    <w:rsid w:val="00211E2B"/>
    <w:rsid w:val="00212198"/>
    <w:rsid w:val="00212662"/>
    <w:rsid w:val="002126F8"/>
    <w:rsid w:val="00212805"/>
    <w:rsid w:val="00213D0D"/>
    <w:rsid w:val="00214860"/>
    <w:rsid w:val="00215631"/>
    <w:rsid w:val="0021575E"/>
    <w:rsid w:val="00215A49"/>
    <w:rsid w:val="00215AF1"/>
    <w:rsid w:val="00215D62"/>
    <w:rsid w:val="00215F5A"/>
    <w:rsid w:val="002162E4"/>
    <w:rsid w:val="00216E05"/>
    <w:rsid w:val="0021723E"/>
    <w:rsid w:val="002176A9"/>
    <w:rsid w:val="00217731"/>
    <w:rsid w:val="00217796"/>
    <w:rsid w:val="00217843"/>
    <w:rsid w:val="00217A5E"/>
    <w:rsid w:val="00217BBA"/>
    <w:rsid w:val="00217D2B"/>
    <w:rsid w:val="00217D48"/>
    <w:rsid w:val="002204B5"/>
    <w:rsid w:val="00220AA8"/>
    <w:rsid w:val="00220D39"/>
    <w:rsid w:val="0022136E"/>
    <w:rsid w:val="00221A76"/>
    <w:rsid w:val="00221D8E"/>
    <w:rsid w:val="00221F76"/>
    <w:rsid w:val="00222AFD"/>
    <w:rsid w:val="00222D5C"/>
    <w:rsid w:val="002235D6"/>
    <w:rsid w:val="00223764"/>
    <w:rsid w:val="00223862"/>
    <w:rsid w:val="002238F5"/>
    <w:rsid w:val="00223ABF"/>
    <w:rsid w:val="00223F32"/>
    <w:rsid w:val="00224140"/>
    <w:rsid w:val="00224236"/>
    <w:rsid w:val="00224CC7"/>
    <w:rsid w:val="00225126"/>
    <w:rsid w:val="002260D8"/>
    <w:rsid w:val="0022630F"/>
    <w:rsid w:val="00226E51"/>
    <w:rsid w:val="00227810"/>
    <w:rsid w:val="00230026"/>
    <w:rsid w:val="00230374"/>
    <w:rsid w:val="00230A16"/>
    <w:rsid w:val="00231160"/>
    <w:rsid w:val="00231318"/>
    <w:rsid w:val="0023136F"/>
    <w:rsid w:val="00231969"/>
    <w:rsid w:val="002324BF"/>
    <w:rsid w:val="002326EF"/>
    <w:rsid w:val="00232B0E"/>
    <w:rsid w:val="00232C8C"/>
    <w:rsid w:val="00232D59"/>
    <w:rsid w:val="00233096"/>
    <w:rsid w:val="0023321A"/>
    <w:rsid w:val="00233862"/>
    <w:rsid w:val="00233E05"/>
    <w:rsid w:val="00234DDC"/>
    <w:rsid w:val="00234F0C"/>
    <w:rsid w:val="0023505A"/>
    <w:rsid w:val="002354BA"/>
    <w:rsid w:val="002355AD"/>
    <w:rsid w:val="00235A49"/>
    <w:rsid w:val="00235F1D"/>
    <w:rsid w:val="00236DD3"/>
    <w:rsid w:val="00237221"/>
    <w:rsid w:val="00237552"/>
    <w:rsid w:val="002377D1"/>
    <w:rsid w:val="00240D4A"/>
    <w:rsid w:val="002410DF"/>
    <w:rsid w:val="002410F1"/>
    <w:rsid w:val="002411C7"/>
    <w:rsid w:val="002413A5"/>
    <w:rsid w:val="002416C0"/>
    <w:rsid w:val="00241C27"/>
    <w:rsid w:val="00241E06"/>
    <w:rsid w:val="0024203C"/>
    <w:rsid w:val="002433C6"/>
    <w:rsid w:val="00244D70"/>
    <w:rsid w:val="00244F60"/>
    <w:rsid w:val="0024508B"/>
    <w:rsid w:val="002450B7"/>
    <w:rsid w:val="00245187"/>
    <w:rsid w:val="00245396"/>
    <w:rsid w:val="002459FA"/>
    <w:rsid w:val="00245F94"/>
    <w:rsid w:val="00246089"/>
    <w:rsid w:val="00246556"/>
    <w:rsid w:val="00247059"/>
    <w:rsid w:val="002475F5"/>
    <w:rsid w:val="00247701"/>
    <w:rsid w:val="00247731"/>
    <w:rsid w:val="00250365"/>
    <w:rsid w:val="002504BE"/>
    <w:rsid w:val="00251229"/>
    <w:rsid w:val="002512F8"/>
    <w:rsid w:val="002513F6"/>
    <w:rsid w:val="00252B5F"/>
    <w:rsid w:val="00252CEF"/>
    <w:rsid w:val="002540A3"/>
    <w:rsid w:val="002541CC"/>
    <w:rsid w:val="00255506"/>
    <w:rsid w:val="00255888"/>
    <w:rsid w:val="00255DB6"/>
    <w:rsid w:val="00255E0E"/>
    <w:rsid w:val="00255F80"/>
    <w:rsid w:val="00256172"/>
    <w:rsid w:val="00256297"/>
    <w:rsid w:val="00256613"/>
    <w:rsid w:val="0025699E"/>
    <w:rsid w:val="00257D95"/>
    <w:rsid w:val="0026060E"/>
    <w:rsid w:val="00260CAE"/>
    <w:rsid w:val="00260CC7"/>
    <w:rsid w:val="00261076"/>
    <w:rsid w:val="002617E5"/>
    <w:rsid w:val="00261B1B"/>
    <w:rsid w:val="00261C46"/>
    <w:rsid w:val="00261D65"/>
    <w:rsid w:val="0026344E"/>
    <w:rsid w:val="00263861"/>
    <w:rsid w:val="00264A69"/>
    <w:rsid w:val="00264EF2"/>
    <w:rsid w:val="002650AC"/>
    <w:rsid w:val="002652FE"/>
    <w:rsid w:val="002655E6"/>
    <w:rsid w:val="00265864"/>
    <w:rsid w:val="00265C83"/>
    <w:rsid w:val="00265E19"/>
    <w:rsid w:val="00265FA1"/>
    <w:rsid w:val="00266055"/>
    <w:rsid w:val="0026608E"/>
    <w:rsid w:val="002667ED"/>
    <w:rsid w:val="00267113"/>
    <w:rsid w:val="00267612"/>
    <w:rsid w:val="00267AE3"/>
    <w:rsid w:val="00267F29"/>
    <w:rsid w:val="002700F5"/>
    <w:rsid w:val="00270E9A"/>
    <w:rsid w:val="002717B6"/>
    <w:rsid w:val="00271DD9"/>
    <w:rsid w:val="00271FF5"/>
    <w:rsid w:val="00273377"/>
    <w:rsid w:val="00273DAD"/>
    <w:rsid w:val="00274B8F"/>
    <w:rsid w:val="00274D01"/>
    <w:rsid w:val="00275168"/>
    <w:rsid w:val="00275EB0"/>
    <w:rsid w:val="00276300"/>
    <w:rsid w:val="0027678D"/>
    <w:rsid w:val="00276858"/>
    <w:rsid w:val="00277658"/>
    <w:rsid w:val="00277661"/>
    <w:rsid w:val="002776E8"/>
    <w:rsid w:val="00277856"/>
    <w:rsid w:val="00277C38"/>
    <w:rsid w:val="002802EC"/>
    <w:rsid w:val="00280514"/>
    <w:rsid w:val="0028085C"/>
    <w:rsid w:val="00281BE1"/>
    <w:rsid w:val="00282E26"/>
    <w:rsid w:val="00283BFB"/>
    <w:rsid w:val="002848A6"/>
    <w:rsid w:val="00284DDF"/>
    <w:rsid w:val="00285D82"/>
    <w:rsid w:val="002877BB"/>
    <w:rsid w:val="00290A01"/>
    <w:rsid w:val="00291A85"/>
    <w:rsid w:val="00291ADC"/>
    <w:rsid w:val="00292003"/>
    <w:rsid w:val="00292031"/>
    <w:rsid w:val="002924E2"/>
    <w:rsid w:val="00293872"/>
    <w:rsid w:val="00293C23"/>
    <w:rsid w:val="00293CC4"/>
    <w:rsid w:val="002940B8"/>
    <w:rsid w:val="0029436E"/>
    <w:rsid w:val="0029482F"/>
    <w:rsid w:val="00294968"/>
    <w:rsid w:val="00294970"/>
    <w:rsid w:val="00294A12"/>
    <w:rsid w:val="00294A34"/>
    <w:rsid w:val="00295160"/>
    <w:rsid w:val="00295CDB"/>
    <w:rsid w:val="0029700E"/>
    <w:rsid w:val="0029787F"/>
    <w:rsid w:val="0029795D"/>
    <w:rsid w:val="00297AF7"/>
    <w:rsid w:val="00297CDF"/>
    <w:rsid w:val="00297DB7"/>
    <w:rsid w:val="002A066C"/>
    <w:rsid w:val="002A0E53"/>
    <w:rsid w:val="002A1286"/>
    <w:rsid w:val="002A12DD"/>
    <w:rsid w:val="002A1B5F"/>
    <w:rsid w:val="002A2121"/>
    <w:rsid w:val="002A341D"/>
    <w:rsid w:val="002A3B50"/>
    <w:rsid w:val="002A3DD5"/>
    <w:rsid w:val="002A4402"/>
    <w:rsid w:val="002A4489"/>
    <w:rsid w:val="002A44C0"/>
    <w:rsid w:val="002A4981"/>
    <w:rsid w:val="002A4AED"/>
    <w:rsid w:val="002A4F61"/>
    <w:rsid w:val="002A5117"/>
    <w:rsid w:val="002A52C0"/>
    <w:rsid w:val="002A539B"/>
    <w:rsid w:val="002A559E"/>
    <w:rsid w:val="002A561E"/>
    <w:rsid w:val="002A5E75"/>
    <w:rsid w:val="002A6071"/>
    <w:rsid w:val="002A620B"/>
    <w:rsid w:val="002A63CC"/>
    <w:rsid w:val="002A64DD"/>
    <w:rsid w:val="002A6760"/>
    <w:rsid w:val="002A70C9"/>
    <w:rsid w:val="002A72A7"/>
    <w:rsid w:val="002A7C9F"/>
    <w:rsid w:val="002A7ED3"/>
    <w:rsid w:val="002B0016"/>
    <w:rsid w:val="002B00FD"/>
    <w:rsid w:val="002B0932"/>
    <w:rsid w:val="002B0BF6"/>
    <w:rsid w:val="002B0F2E"/>
    <w:rsid w:val="002B150C"/>
    <w:rsid w:val="002B17DE"/>
    <w:rsid w:val="002B19B1"/>
    <w:rsid w:val="002B1A18"/>
    <w:rsid w:val="002B1D0E"/>
    <w:rsid w:val="002B1D3A"/>
    <w:rsid w:val="002B1E0F"/>
    <w:rsid w:val="002B23E7"/>
    <w:rsid w:val="002B242D"/>
    <w:rsid w:val="002B2670"/>
    <w:rsid w:val="002B36C8"/>
    <w:rsid w:val="002B387E"/>
    <w:rsid w:val="002B449F"/>
    <w:rsid w:val="002B4B30"/>
    <w:rsid w:val="002B5AD1"/>
    <w:rsid w:val="002B6CCE"/>
    <w:rsid w:val="002B6DCC"/>
    <w:rsid w:val="002B7196"/>
    <w:rsid w:val="002B73C3"/>
    <w:rsid w:val="002B78C6"/>
    <w:rsid w:val="002B7B4C"/>
    <w:rsid w:val="002B7BDD"/>
    <w:rsid w:val="002B7C98"/>
    <w:rsid w:val="002C02C2"/>
    <w:rsid w:val="002C0BE5"/>
    <w:rsid w:val="002C0F9E"/>
    <w:rsid w:val="002C1526"/>
    <w:rsid w:val="002C1A9E"/>
    <w:rsid w:val="002C1FA0"/>
    <w:rsid w:val="002C2284"/>
    <w:rsid w:val="002C22AB"/>
    <w:rsid w:val="002C2321"/>
    <w:rsid w:val="002C240B"/>
    <w:rsid w:val="002C2F31"/>
    <w:rsid w:val="002C39C5"/>
    <w:rsid w:val="002C3A32"/>
    <w:rsid w:val="002C438E"/>
    <w:rsid w:val="002C4494"/>
    <w:rsid w:val="002C4C78"/>
    <w:rsid w:val="002C4ECC"/>
    <w:rsid w:val="002C4F29"/>
    <w:rsid w:val="002C589A"/>
    <w:rsid w:val="002C5A8F"/>
    <w:rsid w:val="002C5D33"/>
    <w:rsid w:val="002C5F76"/>
    <w:rsid w:val="002C60FB"/>
    <w:rsid w:val="002C61D9"/>
    <w:rsid w:val="002C6358"/>
    <w:rsid w:val="002C64F7"/>
    <w:rsid w:val="002C6826"/>
    <w:rsid w:val="002C6DFC"/>
    <w:rsid w:val="002C6FFD"/>
    <w:rsid w:val="002C71A5"/>
    <w:rsid w:val="002C7392"/>
    <w:rsid w:val="002C7B11"/>
    <w:rsid w:val="002C7D62"/>
    <w:rsid w:val="002C7E84"/>
    <w:rsid w:val="002D0212"/>
    <w:rsid w:val="002D0270"/>
    <w:rsid w:val="002D0429"/>
    <w:rsid w:val="002D09BB"/>
    <w:rsid w:val="002D0AFF"/>
    <w:rsid w:val="002D0E00"/>
    <w:rsid w:val="002D0FC8"/>
    <w:rsid w:val="002D1A68"/>
    <w:rsid w:val="002D217D"/>
    <w:rsid w:val="002D2476"/>
    <w:rsid w:val="002D2B08"/>
    <w:rsid w:val="002D402C"/>
    <w:rsid w:val="002D4171"/>
    <w:rsid w:val="002D46AD"/>
    <w:rsid w:val="002D4B3D"/>
    <w:rsid w:val="002D54FA"/>
    <w:rsid w:val="002D5775"/>
    <w:rsid w:val="002D58FE"/>
    <w:rsid w:val="002D5AE2"/>
    <w:rsid w:val="002D6A26"/>
    <w:rsid w:val="002D7215"/>
    <w:rsid w:val="002D74C1"/>
    <w:rsid w:val="002E08AE"/>
    <w:rsid w:val="002E08E5"/>
    <w:rsid w:val="002E10DA"/>
    <w:rsid w:val="002E1683"/>
    <w:rsid w:val="002E24E2"/>
    <w:rsid w:val="002E25A2"/>
    <w:rsid w:val="002E319E"/>
    <w:rsid w:val="002E3888"/>
    <w:rsid w:val="002E3F7A"/>
    <w:rsid w:val="002E435F"/>
    <w:rsid w:val="002E588C"/>
    <w:rsid w:val="002E5FD4"/>
    <w:rsid w:val="002E6476"/>
    <w:rsid w:val="002E66A3"/>
    <w:rsid w:val="002E6DF2"/>
    <w:rsid w:val="002E6FE8"/>
    <w:rsid w:val="002E7091"/>
    <w:rsid w:val="002E72E9"/>
    <w:rsid w:val="002E7404"/>
    <w:rsid w:val="002E7484"/>
    <w:rsid w:val="002E74EE"/>
    <w:rsid w:val="002E7784"/>
    <w:rsid w:val="002E7EBD"/>
    <w:rsid w:val="002E7F73"/>
    <w:rsid w:val="002F002F"/>
    <w:rsid w:val="002F00E6"/>
    <w:rsid w:val="002F057C"/>
    <w:rsid w:val="002F0A26"/>
    <w:rsid w:val="002F1140"/>
    <w:rsid w:val="002F162E"/>
    <w:rsid w:val="002F1691"/>
    <w:rsid w:val="002F170E"/>
    <w:rsid w:val="002F1B5D"/>
    <w:rsid w:val="002F1BA1"/>
    <w:rsid w:val="002F1C41"/>
    <w:rsid w:val="002F1D7D"/>
    <w:rsid w:val="002F2631"/>
    <w:rsid w:val="002F36BE"/>
    <w:rsid w:val="002F3C91"/>
    <w:rsid w:val="002F3FDE"/>
    <w:rsid w:val="002F4193"/>
    <w:rsid w:val="002F436A"/>
    <w:rsid w:val="002F5B1E"/>
    <w:rsid w:val="002F5B9F"/>
    <w:rsid w:val="002F620C"/>
    <w:rsid w:val="002F6819"/>
    <w:rsid w:val="002F6993"/>
    <w:rsid w:val="002F6CF0"/>
    <w:rsid w:val="002F6FE4"/>
    <w:rsid w:val="002F75CA"/>
    <w:rsid w:val="002F77F9"/>
    <w:rsid w:val="002F798A"/>
    <w:rsid w:val="00300717"/>
    <w:rsid w:val="00300D50"/>
    <w:rsid w:val="00301699"/>
    <w:rsid w:val="00301D63"/>
    <w:rsid w:val="00301EBC"/>
    <w:rsid w:val="00302346"/>
    <w:rsid w:val="003025D2"/>
    <w:rsid w:val="00302BFE"/>
    <w:rsid w:val="00302C02"/>
    <w:rsid w:val="00303074"/>
    <w:rsid w:val="00303405"/>
    <w:rsid w:val="003036A0"/>
    <w:rsid w:val="00303CA9"/>
    <w:rsid w:val="00304EEC"/>
    <w:rsid w:val="00304F02"/>
    <w:rsid w:val="003056AC"/>
    <w:rsid w:val="003068A3"/>
    <w:rsid w:val="00306BF5"/>
    <w:rsid w:val="00306E72"/>
    <w:rsid w:val="00306F91"/>
    <w:rsid w:val="003070D5"/>
    <w:rsid w:val="0030714B"/>
    <w:rsid w:val="0030766F"/>
    <w:rsid w:val="003100B0"/>
    <w:rsid w:val="00310813"/>
    <w:rsid w:val="00310864"/>
    <w:rsid w:val="00310A34"/>
    <w:rsid w:val="0031114D"/>
    <w:rsid w:val="00311D0B"/>
    <w:rsid w:val="00311D87"/>
    <w:rsid w:val="00312A19"/>
    <w:rsid w:val="00312CD8"/>
    <w:rsid w:val="0031393F"/>
    <w:rsid w:val="0031399F"/>
    <w:rsid w:val="00314BB8"/>
    <w:rsid w:val="00314E93"/>
    <w:rsid w:val="00314F10"/>
    <w:rsid w:val="00315909"/>
    <w:rsid w:val="00315A67"/>
    <w:rsid w:val="00316BEC"/>
    <w:rsid w:val="0031733B"/>
    <w:rsid w:val="003174A7"/>
    <w:rsid w:val="003205BC"/>
    <w:rsid w:val="003206DA"/>
    <w:rsid w:val="0032144C"/>
    <w:rsid w:val="003216B6"/>
    <w:rsid w:val="00321BFC"/>
    <w:rsid w:val="003226D9"/>
    <w:rsid w:val="00322921"/>
    <w:rsid w:val="00322B2B"/>
    <w:rsid w:val="00323897"/>
    <w:rsid w:val="003240FC"/>
    <w:rsid w:val="00324291"/>
    <w:rsid w:val="0032463C"/>
    <w:rsid w:val="00325098"/>
    <w:rsid w:val="003254CD"/>
    <w:rsid w:val="00325CF7"/>
    <w:rsid w:val="00326321"/>
    <w:rsid w:val="00326836"/>
    <w:rsid w:val="00326AE6"/>
    <w:rsid w:val="00326C60"/>
    <w:rsid w:val="00326F0C"/>
    <w:rsid w:val="00327808"/>
    <w:rsid w:val="0033044F"/>
    <w:rsid w:val="00330770"/>
    <w:rsid w:val="00330917"/>
    <w:rsid w:val="00330C0C"/>
    <w:rsid w:val="00330D17"/>
    <w:rsid w:val="00331078"/>
    <w:rsid w:val="003312F7"/>
    <w:rsid w:val="00331350"/>
    <w:rsid w:val="003313A7"/>
    <w:rsid w:val="0033193C"/>
    <w:rsid w:val="00331E9C"/>
    <w:rsid w:val="0033255F"/>
    <w:rsid w:val="00332D6C"/>
    <w:rsid w:val="003331D0"/>
    <w:rsid w:val="003331F2"/>
    <w:rsid w:val="003338FE"/>
    <w:rsid w:val="00333B52"/>
    <w:rsid w:val="00334151"/>
    <w:rsid w:val="003342BF"/>
    <w:rsid w:val="00334DF5"/>
    <w:rsid w:val="0033560E"/>
    <w:rsid w:val="00336AF9"/>
    <w:rsid w:val="0033776F"/>
    <w:rsid w:val="0033783F"/>
    <w:rsid w:val="00340EF0"/>
    <w:rsid w:val="00341416"/>
    <w:rsid w:val="00341493"/>
    <w:rsid w:val="0034213F"/>
    <w:rsid w:val="00342F2D"/>
    <w:rsid w:val="0034311C"/>
    <w:rsid w:val="0034350B"/>
    <w:rsid w:val="0034364B"/>
    <w:rsid w:val="0034373B"/>
    <w:rsid w:val="00343CC0"/>
    <w:rsid w:val="00344118"/>
    <w:rsid w:val="0034465E"/>
    <w:rsid w:val="00344DF1"/>
    <w:rsid w:val="0034548A"/>
    <w:rsid w:val="003455FA"/>
    <w:rsid w:val="00345739"/>
    <w:rsid w:val="00345872"/>
    <w:rsid w:val="00345EC4"/>
    <w:rsid w:val="00346701"/>
    <w:rsid w:val="00346904"/>
    <w:rsid w:val="00346A96"/>
    <w:rsid w:val="00346B43"/>
    <w:rsid w:val="00346D0E"/>
    <w:rsid w:val="00346D0F"/>
    <w:rsid w:val="00346FF8"/>
    <w:rsid w:val="003478B8"/>
    <w:rsid w:val="00347A89"/>
    <w:rsid w:val="0035069C"/>
    <w:rsid w:val="0035081C"/>
    <w:rsid w:val="00350CF8"/>
    <w:rsid w:val="003515D5"/>
    <w:rsid w:val="003517D8"/>
    <w:rsid w:val="00351B9C"/>
    <w:rsid w:val="00351EB5"/>
    <w:rsid w:val="003522E4"/>
    <w:rsid w:val="00352830"/>
    <w:rsid w:val="00352A50"/>
    <w:rsid w:val="00352F38"/>
    <w:rsid w:val="00352F63"/>
    <w:rsid w:val="003530FE"/>
    <w:rsid w:val="003538C7"/>
    <w:rsid w:val="003542A6"/>
    <w:rsid w:val="00354A2C"/>
    <w:rsid w:val="00354E89"/>
    <w:rsid w:val="003562F7"/>
    <w:rsid w:val="00356B7A"/>
    <w:rsid w:val="00356DB2"/>
    <w:rsid w:val="00356F29"/>
    <w:rsid w:val="0035795A"/>
    <w:rsid w:val="00357F06"/>
    <w:rsid w:val="00357F53"/>
    <w:rsid w:val="003606C0"/>
    <w:rsid w:val="00360F89"/>
    <w:rsid w:val="00361113"/>
    <w:rsid w:val="0036124C"/>
    <w:rsid w:val="0036297D"/>
    <w:rsid w:val="00362A3E"/>
    <w:rsid w:val="00362B77"/>
    <w:rsid w:val="00362DB4"/>
    <w:rsid w:val="00362DDC"/>
    <w:rsid w:val="00363182"/>
    <w:rsid w:val="00363CCE"/>
    <w:rsid w:val="0036407F"/>
    <w:rsid w:val="003643EF"/>
    <w:rsid w:val="00364EC0"/>
    <w:rsid w:val="00364F03"/>
    <w:rsid w:val="003654E8"/>
    <w:rsid w:val="0036558B"/>
    <w:rsid w:val="00365A69"/>
    <w:rsid w:val="00365D66"/>
    <w:rsid w:val="00366399"/>
    <w:rsid w:val="003664FB"/>
    <w:rsid w:val="00366752"/>
    <w:rsid w:val="00366A05"/>
    <w:rsid w:val="00366E21"/>
    <w:rsid w:val="00366FB5"/>
    <w:rsid w:val="0036703C"/>
    <w:rsid w:val="003673A3"/>
    <w:rsid w:val="003673DB"/>
    <w:rsid w:val="00367F46"/>
    <w:rsid w:val="00370607"/>
    <w:rsid w:val="00371086"/>
    <w:rsid w:val="00371567"/>
    <w:rsid w:val="00371E3F"/>
    <w:rsid w:val="003723B0"/>
    <w:rsid w:val="003727A6"/>
    <w:rsid w:val="00372FE2"/>
    <w:rsid w:val="00373CCB"/>
    <w:rsid w:val="00374C42"/>
    <w:rsid w:val="00374C70"/>
    <w:rsid w:val="00374FC8"/>
    <w:rsid w:val="00375A32"/>
    <w:rsid w:val="00375D1D"/>
    <w:rsid w:val="00375D5F"/>
    <w:rsid w:val="00376184"/>
    <w:rsid w:val="003762DA"/>
    <w:rsid w:val="003766E6"/>
    <w:rsid w:val="00376A33"/>
    <w:rsid w:val="003776C9"/>
    <w:rsid w:val="00377F01"/>
    <w:rsid w:val="003806C3"/>
    <w:rsid w:val="003808D9"/>
    <w:rsid w:val="00380C09"/>
    <w:rsid w:val="0038139E"/>
    <w:rsid w:val="0038177C"/>
    <w:rsid w:val="00381BC7"/>
    <w:rsid w:val="0038278A"/>
    <w:rsid w:val="00382857"/>
    <w:rsid w:val="00382DEE"/>
    <w:rsid w:val="00383276"/>
    <w:rsid w:val="00383990"/>
    <w:rsid w:val="00383E28"/>
    <w:rsid w:val="0038424D"/>
    <w:rsid w:val="003859D2"/>
    <w:rsid w:val="00385BCE"/>
    <w:rsid w:val="0038670A"/>
    <w:rsid w:val="003868CA"/>
    <w:rsid w:val="00386D5B"/>
    <w:rsid w:val="0038752A"/>
    <w:rsid w:val="00387689"/>
    <w:rsid w:val="003876BF"/>
    <w:rsid w:val="00390C95"/>
    <w:rsid w:val="00391944"/>
    <w:rsid w:val="00391C45"/>
    <w:rsid w:val="00392A9E"/>
    <w:rsid w:val="00392C12"/>
    <w:rsid w:val="00392CB8"/>
    <w:rsid w:val="00393353"/>
    <w:rsid w:val="00393802"/>
    <w:rsid w:val="00393AC6"/>
    <w:rsid w:val="00393B6F"/>
    <w:rsid w:val="0039439E"/>
    <w:rsid w:val="00394591"/>
    <w:rsid w:val="003951A0"/>
    <w:rsid w:val="0039645E"/>
    <w:rsid w:val="00396521"/>
    <w:rsid w:val="003972EC"/>
    <w:rsid w:val="003973E9"/>
    <w:rsid w:val="003977B1"/>
    <w:rsid w:val="00397D15"/>
    <w:rsid w:val="003A09AB"/>
    <w:rsid w:val="003A0B30"/>
    <w:rsid w:val="003A0CEA"/>
    <w:rsid w:val="003A1253"/>
    <w:rsid w:val="003A189B"/>
    <w:rsid w:val="003A1AC3"/>
    <w:rsid w:val="003A1D28"/>
    <w:rsid w:val="003A22F7"/>
    <w:rsid w:val="003A270C"/>
    <w:rsid w:val="003A32A0"/>
    <w:rsid w:val="003A370A"/>
    <w:rsid w:val="003A38DF"/>
    <w:rsid w:val="003A3A35"/>
    <w:rsid w:val="003A3CF0"/>
    <w:rsid w:val="003A4A4E"/>
    <w:rsid w:val="003A4C5B"/>
    <w:rsid w:val="003A5366"/>
    <w:rsid w:val="003A5579"/>
    <w:rsid w:val="003A55A4"/>
    <w:rsid w:val="003A60BE"/>
    <w:rsid w:val="003A63EB"/>
    <w:rsid w:val="003A64C6"/>
    <w:rsid w:val="003A6B45"/>
    <w:rsid w:val="003A782E"/>
    <w:rsid w:val="003B0AC7"/>
    <w:rsid w:val="003B0C55"/>
    <w:rsid w:val="003B0FD5"/>
    <w:rsid w:val="003B169A"/>
    <w:rsid w:val="003B1A80"/>
    <w:rsid w:val="003B1A87"/>
    <w:rsid w:val="003B1B4B"/>
    <w:rsid w:val="003B1C12"/>
    <w:rsid w:val="003B1C57"/>
    <w:rsid w:val="003B2173"/>
    <w:rsid w:val="003B2F04"/>
    <w:rsid w:val="003B3187"/>
    <w:rsid w:val="003B321C"/>
    <w:rsid w:val="003B3286"/>
    <w:rsid w:val="003B3707"/>
    <w:rsid w:val="003B39AC"/>
    <w:rsid w:val="003B3C34"/>
    <w:rsid w:val="003B3EA1"/>
    <w:rsid w:val="003B453C"/>
    <w:rsid w:val="003B47B8"/>
    <w:rsid w:val="003B5760"/>
    <w:rsid w:val="003B5B44"/>
    <w:rsid w:val="003B5FFC"/>
    <w:rsid w:val="003B65DE"/>
    <w:rsid w:val="003B6664"/>
    <w:rsid w:val="003B6697"/>
    <w:rsid w:val="003B66AD"/>
    <w:rsid w:val="003B6FF5"/>
    <w:rsid w:val="003B7282"/>
    <w:rsid w:val="003B754E"/>
    <w:rsid w:val="003B7754"/>
    <w:rsid w:val="003B7CA2"/>
    <w:rsid w:val="003B7E7F"/>
    <w:rsid w:val="003C0278"/>
    <w:rsid w:val="003C098F"/>
    <w:rsid w:val="003C1786"/>
    <w:rsid w:val="003C1F63"/>
    <w:rsid w:val="003C20F7"/>
    <w:rsid w:val="003C34F4"/>
    <w:rsid w:val="003C40E9"/>
    <w:rsid w:val="003C4A7E"/>
    <w:rsid w:val="003C55C2"/>
    <w:rsid w:val="003C5A61"/>
    <w:rsid w:val="003C611A"/>
    <w:rsid w:val="003C6576"/>
    <w:rsid w:val="003C6F3D"/>
    <w:rsid w:val="003C7180"/>
    <w:rsid w:val="003C76AC"/>
    <w:rsid w:val="003C77B1"/>
    <w:rsid w:val="003C7887"/>
    <w:rsid w:val="003D0A96"/>
    <w:rsid w:val="003D0B97"/>
    <w:rsid w:val="003D1BC5"/>
    <w:rsid w:val="003D1E2D"/>
    <w:rsid w:val="003D1E3F"/>
    <w:rsid w:val="003D2868"/>
    <w:rsid w:val="003D3478"/>
    <w:rsid w:val="003D367B"/>
    <w:rsid w:val="003D3918"/>
    <w:rsid w:val="003D3D92"/>
    <w:rsid w:val="003D484A"/>
    <w:rsid w:val="003D499A"/>
    <w:rsid w:val="003D4B56"/>
    <w:rsid w:val="003D5962"/>
    <w:rsid w:val="003D5B75"/>
    <w:rsid w:val="003D5F7A"/>
    <w:rsid w:val="003D5FA7"/>
    <w:rsid w:val="003D682B"/>
    <w:rsid w:val="003D6F0C"/>
    <w:rsid w:val="003D70D4"/>
    <w:rsid w:val="003D79DF"/>
    <w:rsid w:val="003D7ADD"/>
    <w:rsid w:val="003D7BDB"/>
    <w:rsid w:val="003E08C4"/>
    <w:rsid w:val="003E0E28"/>
    <w:rsid w:val="003E0FEB"/>
    <w:rsid w:val="003E1395"/>
    <w:rsid w:val="003E17E4"/>
    <w:rsid w:val="003E22B2"/>
    <w:rsid w:val="003E2A5A"/>
    <w:rsid w:val="003E37FF"/>
    <w:rsid w:val="003E3FB4"/>
    <w:rsid w:val="003E408E"/>
    <w:rsid w:val="003E4B10"/>
    <w:rsid w:val="003E4BF0"/>
    <w:rsid w:val="003E4DB9"/>
    <w:rsid w:val="003E4F90"/>
    <w:rsid w:val="003E500C"/>
    <w:rsid w:val="003E5371"/>
    <w:rsid w:val="003E54C9"/>
    <w:rsid w:val="003E54D1"/>
    <w:rsid w:val="003E56D2"/>
    <w:rsid w:val="003E5967"/>
    <w:rsid w:val="003E615C"/>
    <w:rsid w:val="003E62ED"/>
    <w:rsid w:val="003E6DF0"/>
    <w:rsid w:val="003E7DD4"/>
    <w:rsid w:val="003E7DF4"/>
    <w:rsid w:val="003F047A"/>
    <w:rsid w:val="003F0641"/>
    <w:rsid w:val="003F065B"/>
    <w:rsid w:val="003F1813"/>
    <w:rsid w:val="003F204F"/>
    <w:rsid w:val="003F2256"/>
    <w:rsid w:val="003F2313"/>
    <w:rsid w:val="003F287F"/>
    <w:rsid w:val="003F2954"/>
    <w:rsid w:val="003F32CA"/>
    <w:rsid w:val="003F3FFA"/>
    <w:rsid w:val="003F4355"/>
    <w:rsid w:val="003F43BF"/>
    <w:rsid w:val="003F441B"/>
    <w:rsid w:val="003F517D"/>
    <w:rsid w:val="003F52E5"/>
    <w:rsid w:val="003F5340"/>
    <w:rsid w:val="003F5C70"/>
    <w:rsid w:val="003F64B2"/>
    <w:rsid w:val="003F709F"/>
    <w:rsid w:val="003F77E1"/>
    <w:rsid w:val="003F7926"/>
    <w:rsid w:val="0040077F"/>
    <w:rsid w:val="004011DE"/>
    <w:rsid w:val="0040177A"/>
    <w:rsid w:val="00401D64"/>
    <w:rsid w:val="00401EFA"/>
    <w:rsid w:val="00402210"/>
    <w:rsid w:val="0040245E"/>
    <w:rsid w:val="004025C1"/>
    <w:rsid w:val="004026C7"/>
    <w:rsid w:val="0040287B"/>
    <w:rsid w:val="00402C5E"/>
    <w:rsid w:val="00402C60"/>
    <w:rsid w:val="00403126"/>
    <w:rsid w:val="0040321D"/>
    <w:rsid w:val="0040374B"/>
    <w:rsid w:val="00403A57"/>
    <w:rsid w:val="004043AB"/>
    <w:rsid w:val="004047BB"/>
    <w:rsid w:val="0040672B"/>
    <w:rsid w:val="004067BE"/>
    <w:rsid w:val="00406845"/>
    <w:rsid w:val="0040698B"/>
    <w:rsid w:val="00406D7E"/>
    <w:rsid w:val="00410F39"/>
    <w:rsid w:val="00411086"/>
    <w:rsid w:val="00411985"/>
    <w:rsid w:val="00411CA2"/>
    <w:rsid w:val="00411FDA"/>
    <w:rsid w:val="00412172"/>
    <w:rsid w:val="00412208"/>
    <w:rsid w:val="00412CF6"/>
    <w:rsid w:val="00412E06"/>
    <w:rsid w:val="004131D8"/>
    <w:rsid w:val="00413294"/>
    <w:rsid w:val="00413A50"/>
    <w:rsid w:val="00413EA9"/>
    <w:rsid w:val="004143EE"/>
    <w:rsid w:val="0041442E"/>
    <w:rsid w:val="00414CB7"/>
    <w:rsid w:val="00414E7D"/>
    <w:rsid w:val="00414EDC"/>
    <w:rsid w:val="0041504D"/>
    <w:rsid w:val="004150D5"/>
    <w:rsid w:val="0041629A"/>
    <w:rsid w:val="0041641F"/>
    <w:rsid w:val="00416871"/>
    <w:rsid w:val="00416B9D"/>
    <w:rsid w:val="004173DC"/>
    <w:rsid w:val="004176EF"/>
    <w:rsid w:val="0041789C"/>
    <w:rsid w:val="00420053"/>
    <w:rsid w:val="00420895"/>
    <w:rsid w:val="00421545"/>
    <w:rsid w:val="00421BC7"/>
    <w:rsid w:val="00422078"/>
    <w:rsid w:val="004220F3"/>
    <w:rsid w:val="004239FD"/>
    <w:rsid w:val="004242D1"/>
    <w:rsid w:val="0042464B"/>
    <w:rsid w:val="00425E27"/>
    <w:rsid w:val="004261EB"/>
    <w:rsid w:val="004265DD"/>
    <w:rsid w:val="00426B00"/>
    <w:rsid w:val="0042703B"/>
    <w:rsid w:val="004273B1"/>
    <w:rsid w:val="00427775"/>
    <w:rsid w:val="0043080B"/>
    <w:rsid w:val="00430B4A"/>
    <w:rsid w:val="00431CB6"/>
    <w:rsid w:val="00432484"/>
    <w:rsid w:val="00432BD0"/>
    <w:rsid w:val="004335EC"/>
    <w:rsid w:val="00433AB9"/>
    <w:rsid w:val="00433E10"/>
    <w:rsid w:val="00434335"/>
    <w:rsid w:val="004345B0"/>
    <w:rsid w:val="00434CB1"/>
    <w:rsid w:val="00435924"/>
    <w:rsid w:val="00435B1D"/>
    <w:rsid w:val="00436762"/>
    <w:rsid w:val="0043696B"/>
    <w:rsid w:val="00436D81"/>
    <w:rsid w:val="004378A7"/>
    <w:rsid w:val="00437F81"/>
    <w:rsid w:val="0044075B"/>
    <w:rsid w:val="004407EF"/>
    <w:rsid w:val="00440D32"/>
    <w:rsid w:val="00440E44"/>
    <w:rsid w:val="0044105F"/>
    <w:rsid w:val="004418E4"/>
    <w:rsid w:val="00441BE6"/>
    <w:rsid w:val="004422C6"/>
    <w:rsid w:val="00442754"/>
    <w:rsid w:val="004433FD"/>
    <w:rsid w:val="004439EB"/>
    <w:rsid w:val="00443D93"/>
    <w:rsid w:val="00444583"/>
    <w:rsid w:val="00444694"/>
    <w:rsid w:val="0044491C"/>
    <w:rsid w:val="00444951"/>
    <w:rsid w:val="00444B9E"/>
    <w:rsid w:val="004450B9"/>
    <w:rsid w:val="00445240"/>
    <w:rsid w:val="00446573"/>
    <w:rsid w:val="00446A6D"/>
    <w:rsid w:val="00446EEE"/>
    <w:rsid w:val="00446FF7"/>
    <w:rsid w:val="0044703B"/>
    <w:rsid w:val="004472EA"/>
    <w:rsid w:val="00447699"/>
    <w:rsid w:val="00447AE2"/>
    <w:rsid w:val="00447B69"/>
    <w:rsid w:val="0045007A"/>
    <w:rsid w:val="00450B0E"/>
    <w:rsid w:val="004514BA"/>
    <w:rsid w:val="004516B1"/>
    <w:rsid w:val="00451792"/>
    <w:rsid w:val="00451E4A"/>
    <w:rsid w:val="00451FB7"/>
    <w:rsid w:val="0045241E"/>
    <w:rsid w:val="00452485"/>
    <w:rsid w:val="004524CF"/>
    <w:rsid w:val="004524F7"/>
    <w:rsid w:val="00452F9F"/>
    <w:rsid w:val="00453219"/>
    <w:rsid w:val="0045337A"/>
    <w:rsid w:val="00453D98"/>
    <w:rsid w:val="00453F7E"/>
    <w:rsid w:val="0045457F"/>
    <w:rsid w:val="00454C5B"/>
    <w:rsid w:val="00455156"/>
    <w:rsid w:val="00455628"/>
    <w:rsid w:val="00455AA0"/>
    <w:rsid w:val="00455DE9"/>
    <w:rsid w:val="00456211"/>
    <w:rsid w:val="0045638A"/>
    <w:rsid w:val="004569BD"/>
    <w:rsid w:val="00456CB6"/>
    <w:rsid w:val="00456EB1"/>
    <w:rsid w:val="00456F16"/>
    <w:rsid w:val="00456FC3"/>
    <w:rsid w:val="00457A88"/>
    <w:rsid w:val="00457B29"/>
    <w:rsid w:val="00457E9A"/>
    <w:rsid w:val="00460618"/>
    <w:rsid w:val="00460B70"/>
    <w:rsid w:val="00460DE6"/>
    <w:rsid w:val="00461052"/>
    <w:rsid w:val="00461397"/>
    <w:rsid w:val="00462AB7"/>
    <w:rsid w:val="00463249"/>
    <w:rsid w:val="00463511"/>
    <w:rsid w:val="00463C8A"/>
    <w:rsid w:val="004644F3"/>
    <w:rsid w:val="004649F0"/>
    <w:rsid w:val="00464D54"/>
    <w:rsid w:val="004651FC"/>
    <w:rsid w:val="004652C0"/>
    <w:rsid w:val="004654D9"/>
    <w:rsid w:val="004658A6"/>
    <w:rsid w:val="004671B7"/>
    <w:rsid w:val="00467A78"/>
    <w:rsid w:val="00467DCF"/>
    <w:rsid w:val="00470A07"/>
    <w:rsid w:val="0047115A"/>
    <w:rsid w:val="00471172"/>
    <w:rsid w:val="0047150B"/>
    <w:rsid w:val="004715E9"/>
    <w:rsid w:val="0047228B"/>
    <w:rsid w:val="0047279F"/>
    <w:rsid w:val="004728E6"/>
    <w:rsid w:val="00472A17"/>
    <w:rsid w:val="00472ACD"/>
    <w:rsid w:val="00472B48"/>
    <w:rsid w:val="00472BC9"/>
    <w:rsid w:val="004733FC"/>
    <w:rsid w:val="0047370E"/>
    <w:rsid w:val="0047406B"/>
    <w:rsid w:val="00474363"/>
    <w:rsid w:val="00474982"/>
    <w:rsid w:val="00474A69"/>
    <w:rsid w:val="00474DC0"/>
    <w:rsid w:val="00474E58"/>
    <w:rsid w:val="00474EFD"/>
    <w:rsid w:val="0047523D"/>
    <w:rsid w:val="0047543A"/>
    <w:rsid w:val="004766E6"/>
    <w:rsid w:val="00476FC0"/>
    <w:rsid w:val="00477499"/>
    <w:rsid w:val="00477A0B"/>
    <w:rsid w:val="00477BA2"/>
    <w:rsid w:val="00477C7A"/>
    <w:rsid w:val="00477E01"/>
    <w:rsid w:val="004803ED"/>
    <w:rsid w:val="00481686"/>
    <w:rsid w:val="0048179A"/>
    <w:rsid w:val="00481853"/>
    <w:rsid w:val="00481CD9"/>
    <w:rsid w:val="00482BD4"/>
    <w:rsid w:val="00483BAD"/>
    <w:rsid w:val="00483C05"/>
    <w:rsid w:val="004841BF"/>
    <w:rsid w:val="004842FE"/>
    <w:rsid w:val="0048452B"/>
    <w:rsid w:val="004845E8"/>
    <w:rsid w:val="0048461E"/>
    <w:rsid w:val="0048463F"/>
    <w:rsid w:val="00484C92"/>
    <w:rsid w:val="00484F60"/>
    <w:rsid w:val="00484FD0"/>
    <w:rsid w:val="004850F4"/>
    <w:rsid w:val="00485BAB"/>
    <w:rsid w:val="004861A9"/>
    <w:rsid w:val="00487565"/>
    <w:rsid w:val="004879D9"/>
    <w:rsid w:val="004900C7"/>
    <w:rsid w:val="00490D8F"/>
    <w:rsid w:val="00490E8C"/>
    <w:rsid w:val="00490F5A"/>
    <w:rsid w:val="0049243E"/>
    <w:rsid w:val="00492643"/>
    <w:rsid w:val="00492778"/>
    <w:rsid w:val="00492C4F"/>
    <w:rsid w:val="00492C77"/>
    <w:rsid w:val="00492D26"/>
    <w:rsid w:val="00493083"/>
    <w:rsid w:val="004938D9"/>
    <w:rsid w:val="00493D86"/>
    <w:rsid w:val="00493EB3"/>
    <w:rsid w:val="004940C4"/>
    <w:rsid w:val="00494D10"/>
    <w:rsid w:val="00494DDB"/>
    <w:rsid w:val="004951FA"/>
    <w:rsid w:val="00495590"/>
    <w:rsid w:val="0049568D"/>
    <w:rsid w:val="00495D3C"/>
    <w:rsid w:val="00495F44"/>
    <w:rsid w:val="00496130"/>
    <w:rsid w:val="004963FB"/>
    <w:rsid w:val="00496903"/>
    <w:rsid w:val="00496980"/>
    <w:rsid w:val="00496AF6"/>
    <w:rsid w:val="00497138"/>
    <w:rsid w:val="00497216"/>
    <w:rsid w:val="00497843"/>
    <w:rsid w:val="00497B36"/>
    <w:rsid w:val="00497C18"/>
    <w:rsid w:val="00497D52"/>
    <w:rsid w:val="004A02DA"/>
    <w:rsid w:val="004A043B"/>
    <w:rsid w:val="004A08F6"/>
    <w:rsid w:val="004A14E4"/>
    <w:rsid w:val="004A18C9"/>
    <w:rsid w:val="004A1C77"/>
    <w:rsid w:val="004A1EB5"/>
    <w:rsid w:val="004A1EE6"/>
    <w:rsid w:val="004A27E9"/>
    <w:rsid w:val="004A2D20"/>
    <w:rsid w:val="004A456B"/>
    <w:rsid w:val="004A4A15"/>
    <w:rsid w:val="004A4CE0"/>
    <w:rsid w:val="004A4DED"/>
    <w:rsid w:val="004A5429"/>
    <w:rsid w:val="004A62D6"/>
    <w:rsid w:val="004A6656"/>
    <w:rsid w:val="004A6716"/>
    <w:rsid w:val="004A68D1"/>
    <w:rsid w:val="004A72B0"/>
    <w:rsid w:val="004A7AE1"/>
    <w:rsid w:val="004A7FFD"/>
    <w:rsid w:val="004B02BE"/>
    <w:rsid w:val="004B0F45"/>
    <w:rsid w:val="004B0FD9"/>
    <w:rsid w:val="004B1913"/>
    <w:rsid w:val="004B192C"/>
    <w:rsid w:val="004B2869"/>
    <w:rsid w:val="004B32B4"/>
    <w:rsid w:val="004B3DE6"/>
    <w:rsid w:val="004B40C7"/>
    <w:rsid w:val="004B44DD"/>
    <w:rsid w:val="004B4965"/>
    <w:rsid w:val="004B4AF5"/>
    <w:rsid w:val="004B4B90"/>
    <w:rsid w:val="004B5E8A"/>
    <w:rsid w:val="004B6115"/>
    <w:rsid w:val="004B6215"/>
    <w:rsid w:val="004B6BEE"/>
    <w:rsid w:val="004B6DD8"/>
    <w:rsid w:val="004B6F54"/>
    <w:rsid w:val="004B7A25"/>
    <w:rsid w:val="004B7AAF"/>
    <w:rsid w:val="004B7AE7"/>
    <w:rsid w:val="004C02B5"/>
    <w:rsid w:val="004C0ADF"/>
    <w:rsid w:val="004C199B"/>
    <w:rsid w:val="004C1BFE"/>
    <w:rsid w:val="004C2705"/>
    <w:rsid w:val="004C2977"/>
    <w:rsid w:val="004C2BE3"/>
    <w:rsid w:val="004C30A5"/>
    <w:rsid w:val="004C3152"/>
    <w:rsid w:val="004C3A4A"/>
    <w:rsid w:val="004C41BB"/>
    <w:rsid w:val="004C437B"/>
    <w:rsid w:val="004C45C1"/>
    <w:rsid w:val="004C50DD"/>
    <w:rsid w:val="004C56A2"/>
    <w:rsid w:val="004C5A97"/>
    <w:rsid w:val="004C5CCB"/>
    <w:rsid w:val="004C66F1"/>
    <w:rsid w:val="004C6B52"/>
    <w:rsid w:val="004C6CFF"/>
    <w:rsid w:val="004C7B19"/>
    <w:rsid w:val="004D0148"/>
    <w:rsid w:val="004D024E"/>
    <w:rsid w:val="004D04FF"/>
    <w:rsid w:val="004D05FC"/>
    <w:rsid w:val="004D1195"/>
    <w:rsid w:val="004D15B4"/>
    <w:rsid w:val="004D1732"/>
    <w:rsid w:val="004D1D4D"/>
    <w:rsid w:val="004D1F98"/>
    <w:rsid w:val="004D2FBA"/>
    <w:rsid w:val="004D35D3"/>
    <w:rsid w:val="004D3832"/>
    <w:rsid w:val="004D385A"/>
    <w:rsid w:val="004D3C27"/>
    <w:rsid w:val="004D40A2"/>
    <w:rsid w:val="004D499A"/>
    <w:rsid w:val="004D4AF5"/>
    <w:rsid w:val="004D4B6F"/>
    <w:rsid w:val="004D4FDE"/>
    <w:rsid w:val="004D58B0"/>
    <w:rsid w:val="004D5D13"/>
    <w:rsid w:val="004D600C"/>
    <w:rsid w:val="004D621D"/>
    <w:rsid w:val="004D6ADB"/>
    <w:rsid w:val="004D6BF1"/>
    <w:rsid w:val="004E0128"/>
    <w:rsid w:val="004E0315"/>
    <w:rsid w:val="004E047D"/>
    <w:rsid w:val="004E0D0F"/>
    <w:rsid w:val="004E0D4D"/>
    <w:rsid w:val="004E115E"/>
    <w:rsid w:val="004E153F"/>
    <w:rsid w:val="004E1FFE"/>
    <w:rsid w:val="004E2337"/>
    <w:rsid w:val="004E2B2E"/>
    <w:rsid w:val="004E2B9C"/>
    <w:rsid w:val="004E31D6"/>
    <w:rsid w:val="004E33C6"/>
    <w:rsid w:val="004E3B39"/>
    <w:rsid w:val="004E44A6"/>
    <w:rsid w:val="004E457D"/>
    <w:rsid w:val="004E4700"/>
    <w:rsid w:val="004E4E39"/>
    <w:rsid w:val="004E598E"/>
    <w:rsid w:val="004E5A2C"/>
    <w:rsid w:val="004E65AC"/>
    <w:rsid w:val="004E6A81"/>
    <w:rsid w:val="004E6B25"/>
    <w:rsid w:val="004E7B19"/>
    <w:rsid w:val="004F0BCB"/>
    <w:rsid w:val="004F0D68"/>
    <w:rsid w:val="004F119B"/>
    <w:rsid w:val="004F11DD"/>
    <w:rsid w:val="004F140C"/>
    <w:rsid w:val="004F1BC8"/>
    <w:rsid w:val="004F1DAD"/>
    <w:rsid w:val="004F284B"/>
    <w:rsid w:val="004F29A1"/>
    <w:rsid w:val="004F30F5"/>
    <w:rsid w:val="004F36AD"/>
    <w:rsid w:val="004F3C21"/>
    <w:rsid w:val="004F3FF0"/>
    <w:rsid w:val="004F46ED"/>
    <w:rsid w:val="004F4A2D"/>
    <w:rsid w:val="004F4E8A"/>
    <w:rsid w:val="004F50AA"/>
    <w:rsid w:val="004F51A2"/>
    <w:rsid w:val="004F523D"/>
    <w:rsid w:val="004F5C44"/>
    <w:rsid w:val="004F6F4E"/>
    <w:rsid w:val="004F737B"/>
    <w:rsid w:val="004F7ADC"/>
    <w:rsid w:val="004F7C2F"/>
    <w:rsid w:val="004F7E22"/>
    <w:rsid w:val="00500078"/>
    <w:rsid w:val="005000B5"/>
    <w:rsid w:val="005006BD"/>
    <w:rsid w:val="00500A00"/>
    <w:rsid w:val="00501433"/>
    <w:rsid w:val="005015F2"/>
    <w:rsid w:val="005019CF"/>
    <w:rsid w:val="005022B1"/>
    <w:rsid w:val="005026A8"/>
    <w:rsid w:val="0050284D"/>
    <w:rsid w:val="00502914"/>
    <w:rsid w:val="005035E9"/>
    <w:rsid w:val="00504398"/>
    <w:rsid w:val="0050446A"/>
    <w:rsid w:val="00504522"/>
    <w:rsid w:val="005047A0"/>
    <w:rsid w:val="005047FF"/>
    <w:rsid w:val="00504EC1"/>
    <w:rsid w:val="00504FA0"/>
    <w:rsid w:val="005059A8"/>
    <w:rsid w:val="00505E3A"/>
    <w:rsid w:val="00506897"/>
    <w:rsid w:val="00507581"/>
    <w:rsid w:val="00507ABC"/>
    <w:rsid w:val="00507D68"/>
    <w:rsid w:val="0051006B"/>
    <w:rsid w:val="00510078"/>
    <w:rsid w:val="005101D0"/>
    <w:rsid w:val="0051071A"/>
    <w:rsid w:val="00510A01"/>
    <w:rsid w:val="00510D0D"/>
    <w:rsid w:val="00510DDC"/>
    <w:rsid w:val="00510ECB"/>
    <w:rsid w:val="00511725"/>
    <w:rsid w:val="00511787"/>
    <w:rsid w:val="005117E0"/>
    <w:rsid w:val="00511C94"/>
    <w:rsid w:val="00512008"/>
    <w:rsid w:val="00512AE5"/>
    <w:rsid w:val="005141F4"/>
    <w:rsid w:val="005142E9"/>
    <w:rsid w:val="005144AE"/>
    <w:rsid w:val="00515861"/>
    <w:rsid w:val="005158BA"/>
    <w:rsid w:val="00515D58"/>
    <w:rsid w:val="0051695A"/>
    <w:rsid w:val="00516CF5"/>
    <w:rsid w:val="00516F6C"/>
    <w:rsid w:val="00517739"/>
    <w:rsid w:val="00517A05"/>
    <w:rsid w:val="00517B8D"/>
    <w:rsid w:val="00517F44"/>
    <w:rsid w:val="00520747"/>
    <w:rsid w:val="00520751"/>
    <w:rsid w:val="005207F8"/>
    <w:rsid w:val="00521A58"/>
    <w:rsid w:val="00521E53"/>
    <w:rsid w:val="00521FDE"/>
    <w:rsid w:val="005224A3"/>
    <w:rsid w:val="0052262E"/>
    <w:rsid w:val="00522664"/>
    <w:rsid w:val="00522777"/>
    <w:rsid w:val="00522E0D"/>
    <w:rsid w:val="0052347E"/>
    <w:rsid w:val="005239EA"/>
    <w:rsid w:val="00524200"/>
    <w:rsid w:val="00524467"/>
    <w:rsid w:val="00524680"/>
    <w:rsid w:val="005255BD"/>
    <w:rsid w:val="005258CD"/>
    <w:rsid w:val="00525B7B"/>
    <w:rsid w:val="00525BAE"/>
    <w:rsid w:val="005267EE"/>
    <w:rsid w:val="00526AA4"/>
    <w:rsid w:val="00526C7F"/>
    <w:rsid w:val="00526C9B"/>
    <w:rsid w:val="00526EF8"/>
    <w:rsid w:val="005276F0"/>
    <w:rsid w:val="005302FC"/>
    <w:rsid w:val="0053032A"/>
    <w:rsid w:val="0053041F"/>
    <w:rsid w:val="005306CE"/>
    <w:rsid w:val="00531A70"/>
    <w:rsid w:val="00533568"/>
    <w:rsid w:val="00533808"/>
    <w:rsid w:val="005339BB"/>
    <w:rsid w:val="00533A54"/>
    <w:rsid w:val="00533B59"/>
    <w:rsid w:val="00533E13"/>
    <w:rsid w:val="00533FEA"/>
    <w:rsid w:val="00534381"/>
    <w:rsid w:val="00534593"/>
    <w:rsid w:val="0053459C"/>
    <w:rsid w:val="0053465C"/>
    <w:rsid w:val="00534A4C"/>
    <w:rsid w:val="005357B9"/>
    <w:rsid w:val="005361F4"/>
    <w:rsid w:val="0053691C"/>
    <w:rsid w:val="00540544"/>
    <w:rsid w:val="00540838"/>
    <w:rsid w:val="00541721"/>
    <w:rsid w:val="00541B9F"/>
    <w:rsid w:val="00542A2C"/>
    <w:rsid w:val="00542B98"/>
    <w:rsid w:val="00543416"/>
    <w:rsid w:val="00543529"/>
    <w:rsid w:val="0054354C"/>
    <w:rsid w:val="00543D1D"/>
    <w:rsid w:val="00543EDB"/>
    <w:rsid w:val="00544468"/>
    <w:rsid w:val="0054469E"/>
    <w:rsid w:val="00544852"/>
    <w:rsid w:val="00544D08"/>
    <w:rsid w:val="00545374"/>
    <w:rsid w:val="005453A4"/>
    <w:rsid w:val="0054549B"/>
    <w:rsid w:val="00546F0E"/>
    <w:rsid w:val="00546F3B"/>
    <w:rsid w:val="00547041"/>
    <w:rsid w:val="00547AC0"/>
    <w:rsid w:val="00550A37"/>
    <w:rsid w:val="00550B39"/>
    <w:rsid w:val="005510C8"/>
    <w:rsid w:val="0055122D"/>
    <w:rsid w:val="005521E3"/>
    <w:rsid w:val="00552692"/>
    <w:rsid w:val="00552C50"/>
    <w:rsid w:val="00552EE8"/>
    <w:rsid w:val="00552F90"/>
    <w:rsid w:val="005537DD"/>
    <w:rsid w:val="00553D87"/>
    <w:rsid w:val="00553EB8"/>
    <w:rsid w:val="005544F3"/>
    <w:rsid w:val="00554902"/>
    <w:rsid w:val="00554A14"/>
    <w:rsid w:val="00554C87"/>
    <w:rsid w:val="0055523B"/>
    <w:rsid w:val="00555585"/>
    <w:rsid w:val="005556A8"/>
    <w:rsid w:val="00555BC8"/>
    <w:rsid w:val="0055652B"/>
    <w:rsid w:val="005566B8"/>
    <w:rsid w:val="00556E08"/>
    <w:rsid w:val="00556F4E"/>
    <w:rsid w:val="0055783C"/>
    <w:rsid w:val="00557E55"/>
    <w:rsid w:val="00560206"/>
    <w:rsid w:val="0056052F"/>
    <w:rsid w:val="00560ACA"/>
    <w:rsid w:val="00560B8E"/>
    <w:rsid w:val="00560E0D"/>
    <w:rsid w:val="00561643"/>
    <w:rsid w:val="005617C0"/>
    <w:rsid w:val="00561908"/>
    <w:rsid w:val="00562038"/>
    <w:rsid w:val="0056246D"/>
    <w:rsid w:val="00562595"/>
    <w:rsid w:val="00562731"/>
    <w:rsid w:val="00562AF8"/>
    <w:rsid w:val="0056410B"/>
    <w:rsid w:val="0056417E"/>
    <w:rsid w:val="00564898"/>
    <w:rsid w:val="00564A83"/>
    <w:rsid w:val="0056567E"/>
    <w:rsid w:val="00566162"/>
    <w:rsid w:val="00566C87"/>
    <w:rsid w:val="00567643"/>
    <w:rsid w:val="00567846"/>
    <w:rsid w:val="005678A2"/>
    <w:rsid w:val="00567F02"/>
    <w:rsid w:val="00571921"/>
    <w:rsid w:val="00571B51"/>
    <w:rsid w:val="00571D3F"/>
    <w:rsid w:val="005726DB"/>
    <w:rsid w:val="00572F4B"/>
    <w:rsid w:val="0057306B"/>
    <w:rsid w:val="005730A1"/>
    <w:rsid w:val="0057499D"/>
    <w:rsid w:val="00574C95"/>
    <w:rsid w:val="00574CC0"/>
    <w:rsid w:val="005752AA"/>
    <w:rsid w:val="005758AA"/>
    <w:rsid w:val="005758CF"/>
    <w:rsid w:val="0057639B"/>
    <w:rsid w:val="0057670C"/>
    <w:rsid w:val="00576963"/>
    <w:rsid w:val="00577968"/>
    <w:rsid w:val="0058068A"/>
    <w:rsid w:val="005807C2"/>
    <w:rsid w:val="005807DE"/>
    <w:rsid w:val="005809E4"/>
    <w:rsid w:val="00580C19"/>
    <w:rsid w:val="00581367"/>
    <w:rsid w:val="0058136B"/>
    <w:rsid w:val="005818A8"/>
    <w:rsid w:val="0058273F"/>
    <w:rsid w:val="005829ED"/>
    <w:rsid w:val="00582E0B"/>
    <w:rsid w:val="0058377C"/>
    <w:rsid w:val="00583A62"/>
    <w:rsid w:val="005843F9"/>
    <w:rsid w:val="005847CC"/>
    <w:rsid w:val="0058524B"/>
    <w:rsid w:val="00585656"/>
    <w:rsid w:val="005856E6"/>
    <w:rsid w:val="0058584B"/>
    <w:rsid w:val="00585A4E"/>
    <w:rsid w:val="0058674D"/>
    <w:rsid w:val="00586A5C"/>
    <w:rsid w:val="0058724C"/>
    <w:rsid w:val="0058728A"/>
    <w:rsid w:val="00587AFD"/>
    <w:rsid w:val="00590539"/>
    <w:rsid w:val="0059067F"/>
    <w:rsid w:val="00590829"/>
    <w:rsid w:val="00590C1D"/>
    <w:rsid w:val="00590E8C"/>
    <w:rsid w:val="005913E3"/>
    <w:rsid w:val="005918BC"/>
    <w:rsid w:val="00591FC8"/>
    <w:rsid w:val="00592173"/>
    <w:rsid w:val="00592584"/>
    <w:rsid w:val="00592678"/>
    <w:rsid w:val="0059276B"/>
    <w:rsid w:val="00592A2A"/>
    <w:rsid w:val="00592EAB"/>
    <w:rsid w:val="0059309B"/>
    <w:rsid w:val="005935C5"/>
    <w:rsid w:val="00593988"/>
    <w:rsid w:val="00594241"/>
    <w:rsid w:val="0059438E"/>
    <w:rsid w:val="00594D95"/>
    <w:rsid w:val="005950E5"/>
    <w:rsid w:val="005952DF"/>
    <w:rsid w:val="005957CF"/>
    <w:rsid w:val="005959D6"/>
    <w:rsid w:val="00595E6C"/>
    <w:rsid w:val="00595E7C"/>
    <w:rsid w:val="00596544"/>
    <w:rsid w:val="00596D80"/>
    <w:rsid w:val="00596DE7"/>
    <w:rsid w:val="00597A1C"/>
    <w:rsid w:val="00597A42"/>
    <w:rsid w:val="00597F10"/>
    <w:rsid w:val="005A0015"/>
    <w:rsid w:val="005A005C"/>
    <w:rsid w:val="005A07D5"/>
    <w:rsid w:val="005A09B2"/>
    <w:rsid w:val="005A1332"/>
    <w:rsid w:val="005A1652"/>
    <w:rsid w:val="005A169B"/>
    <w:rsid w:val="005A1C99"/>
    <w:rsid w:val="005A2581"/>
    <w:rsid w:val="005A2C32"/>
    <w:rsid w:val="005A2D7A"/>
    <w:rsid w:val="005A31FD"/>
    <w:rsid w:val="005A4033"/>
    <w:rsid w:val="005A44AE"/>
    <w:rsid w:val="005A47D1"/>
    <w:rsid w:val="005A4F64"/>
    <w:rsid w:val="005A5822"/>
    <w:rsid w:val="005A6B89"/>
    <w:rsid w:val="005A7E52"/>
    <w:rsid w:val="005B2203"/>
    <w:rsid w:val="005B2F47"/>
    <w:rsid w:val="005B49B4"/>
    <w:rsid w:val="005B536B"/>
    <w:rsid w:val="005B5792"/>
    <w:rsid w:val="005B589F"/>
    <w:rsid w:val="005B5974"/>
    <w:rsid w:val="005B59C9"/>
    <w:rsid w:val="005B5B2A"/>
    <w:rsid w:val="005B5DF0"/>
    <w:rsid w:val="005B5EA0"/>
    <w:rsid w:val="005B625C"/>
    <w:rsid w:val="005B64CD"/>
    <w:rsid w:val="005B6977"/>
    <w:rsid w:val="005B6EF2"/>
    <w:rsid w:val="005B7275"/>
    <w:rsid w:val="005B7391"/>
    <w:rsid w:val="005B791A"/>
    <w:rsid w:val="005B79DD"/>
    <w:rsid w:val="005C0F66"/>
    <w:rsid w:val="005C0FDA"/>
    <w:rsid w:val="005C1A78"/>
    <w:rsid w:val="005C27E6"/>
    <w:rsid w:val="005C2A62"/>
    <w:rsid w:val="005C2AEC"/>
    <w:rsid w:val="005C30E4"/>
    <w:rsid w:val="005C36FC"/>
    <w:rsid w:val="005C4601"/>
    <w:rsid w:val="005C4AFF"/>
    <w:rsid w:val="005C4E7C"/>
    <w:rsid w:val="005C5382"/>
    <w:rsid w:val="005C5B41"/>
    <w:rsid w:val="005C5B54"/>
    <w:rsid w:val="005C613A"/>
    <w:rsid w:val="005C6329"/>
    <w:rsid w:val="005C6803"/>
    <w:rsid w:val="005C71B6"/>
    <w:rsid w:val="005C7DF1"/>
    <w:rsid w:val="005C7E54"/>
    <w:rsid w:val="005D0288"/>
    <w:rsid w:val="005D05E0"/>
    <w:rsid w:val="005D081C"/>
    <w:rsid w:val="005D0B4A"/>
    <w:rsid w:val="005D0B5E"/>
    <w:rsid w:val="005D1182"/>
    <w:rsid w:val="005D11A4"/>
    <w:rsid w:val="005D15D7"/>
    <w:rsid w:val="005D170A"/>
    <w:rsid w:val="005D1BAF"/>
    <w:rsid w:val="005D26C9"/>
    <w:rsid w:val="005D28E4"/>
    <w:rsid w:val="005D2957"/>
    <w:rsid w:val="005D332B"/>
    <w:rsid w:val="005D34A5"/>
    <w:rsid w:val="005D3506"/>
    <w:rsid w:val="005D3CFF"/>
    <w:rsid w:val="005D43E9"/>
    <w:rsid w:val="005D4AC3"/>
    <w:rsid w:val="005D4B2A"/>
    <w:rsid w:val="005D5014"/>
    <w:rsid w:val="005D5400"/>
    <w:rsid w:val="005D541D"/>
    <w:rsid w:val="005D5599"/>
    <w:rsid w:val="005D5C22"/>
    <w:rsid w:val="005D5F22"/>
    <w:rsid w:val="005D607C"/>
    <w:rsid w:val="005D6C9A"/>
    <w:rsid w:val="005D6CF6"/>
    <w:rsid w:val="005D6D0B"/>
    <w:rsid w:val="005D7250"/>
    <w:rsid w:val="005D7B02"/>
    <w:rsid w:val="005D7C2E"/>
    <w:rsid w:val="005D7CFC"/>
    <w:rsid w:val="005E000B"/>
    <w:rsid w:val="005E010C"/>
    <w:rsid w:val="005E020F"/>
    <w:rsid w:val="005E031D"/>
    <w:rsid w:val="005E068A"/>
    <w:rsid w:val="005E0F60"/>
    <w:rsid w:val="005E1044"/>
    <w:rsid w:val="005E10E9"/>
    <w:rsid w:val="005E113A"/>
    <w:rsid w:val="005E1151"/>
    <w:rsid w:val="005E127F"/>
    <w:rsid w:val="005E1615"/>
    <w:rsid w:val="005E1BE6"/>
    <w:rsid w:val="005E2134"/>
    <w:rsid w:val="005E268D"/>
    <w:rsid w:val="005E26A2"/>
    <w:rsid w:val="005E2A65"/>
    <w:rsid w:val="005E2D90"/>
    <w:rsid w:val="005E34D2"/>
    <w:rsid w:val="005E41AE"/>
    <w:rsid w:val="005E49B5"/>
    <w:rsid w:val="005E4C6A"/>
    <w:rsid w:val="005E5594"/>
    <w:rsid w:val="005E586C"/>
    <w:rsid w:val="005E5A4A"/>
    <w:rsid w:val="005E62DE"/>
    <w:rsid w:val="005E65C0"/>
    <w:rsid w:val="005E6744"/>
    <w:rsid w:val="005E6B52"/>
    <w:rsid w:val="005E762A"/>
    <w:rsid w:val="005E7692"/>
    <w:rsid w:val="005E7B06"/>
    <w:rsid w:val="005E7B1D"/>
    <w:rsid w:val="005E7CC5"/>
    <w:rsid w:val="005F00B0"/>
    <w:rsid w:val="005F01E1"/>
    <w:rsid w:val="005F05AD"/>
    <w:rsid w:val="005F062D"/>
    <w:rsid w:val="005F0DC5"/>
    <w:rsid w:val="005F1427"/>
    <w:rsid w:val="005F157D"/>
    <w:rsid w:val="005F19EE"/>
    <w:rsid w:val="005F1B59"/>
    <w:rsid w:val="005F1D91"/>
    <w:rsid w:val="005F263E"/>
    <w:rsid w:val="005F2C95"/>
    <w:rsid w:val="005F32A4"/>
    <w:rsid w:val="005F36A5"/>
    <w:rsid w:val="005F3880"/>
    <w:rsid w:val="005F3ED3"/>
    <w:rsid w:val="005F46A8"/>
    <w:rsid w:val="005F47C1"/>
    <w:rsid w:val="005F4A12"/>
    <w:rsid w:val="005F58D1"/>
    <w:rsid w:val="005F5B6E"/>
    <w:rsid w:val="005F6E23"/>
    <w:rsid w:val="005F6F07"/>
    <w:rsid w:val="005F7816"/>
    <w:rsid w:val="005F7AD8"/>
    <w:rsid w:val="006017EB"/>
    <w:rsid w:val="006024E0"/>
    <w:rsid w:val="00602807"/>
    <w:rsid w:val="00603DA4"/>
    <w:rsid w:val="00603FCA"/>
    <w:rsid w:val="006045DE"/>
    <w:rsid w:val="00604A8C"/>
    <w:rsid w:val="00604F42"/>
    <w:rsid w:val="0060511F"/>
    <w:rsid w:val="00605537"/>
    <w:rsid w:val="00606004"/>
    <w:rsid w:val="0060618C"/>
    <w:rsid w:val="00606201"/>
    <w:rsid w:val="00606399"/>
    <w:rsid w:val="00606C75"/>
    <w:rsid w:val="00606FC0"/>
    <w:rsid w:val="00607AE2"/>
    <w:rsid w:val="006102AB"/>
    <w:rsid w:val="006104D4"/>
    <w:rsid w:val="00610936"/>
    <w:rsid w:val="0061140B"/>
    <w:rsid w:val="00611657"/>
    <w:rsid w:val="0061181D"/>
    <w:rsid w:val="0061192E"/>
    <w:rsid w:val="006125AC"/>
    <w:rsid w:val="00612BCB"/>
    <w:rsid w:val="00612D15"/>
    <w:rsid w:val="00612E55"/>
    <w:rsid w:val="006135AB"/>
    <w:rsid w:val="00613CFF"/>
    <w:rsid w:val="0061481E"/>
    <w:rsid w:val="00614EE3"/>
    <w:rsid w:val="0061514E"/>
    <w:rsid w:val="00615900"/>
    <w:rsid w:val="00615BF5"/>
    <w:rsid w:val="006169D9"/>
    <w:rsid w:val="00616E1F"/>
    <w:rsid w:val="00617800"/>
    <w:rsid w:val="00617925"/>
    <w:rsid w:val="00617B04"/>
    <w:rsid w:val="00617EAA"/>
    <w:rsid w:val="00620803"/>
    <w:rsid w:val="006212F2"/>
    <w:rsid w:val="006212F5"/>
    <w:rsid w:val="0062177D"/>
    <w:rsid w:val="00621AF3"/>
    <w:rsid w:val="00621BC8"/>
    <w:rsid w:val="00621F95"/>
    <w:rsid w:val="006227DD"/>
    <w:rsid w:val="00622EE2"/>
    <w:rsid w:val="00623338"/>
    <w:rsid w:val="0062341A"/>
    <w:rsid w:val="00623B8C"/>
    <w:rsid w:val="00623CA9"/>
    <w:rsid w:val="00623F97"/>
    <w:rsid w:val="00623FD9"/>
    <w:rsid w:val="006240CB"/>
    <w:rsid w:val="00624572"/>
    <w:rsid w:val="00624ADE"/>
    <w:rsid w:val="00624C51"/>
    <w:rsid w:val="00625685"/>
    <w:rsid w:val="00625E60"/>
    <w:rsid w:val="00625FD7"/>
    <w:rsid w:val="0062612B"/>
    <w:rsid w:val="006264D1"/>
    <w:rsid w:val="00626A75"/>
    <w:rsid w:val="006275F5"/>
    <w:rsid w:val="00630047"/>
    <w:rsid w:val="006300F6"/>
    <w:rsid w:val="006301DD"/>
    <w:rsid w:val="0063085E"/>
    <w:rsid w:val="00630A5A"/>
    <w:rsid w:val="006314B5"/>
    <w:rsid w:val="006314F5"/>
    <w:rsid w:val="00631F34"/>
    <w:rsid w:val="00631FEA"/>
    <w:rsid w:val="00632593"/>
    <w:rsid w:val="0063293F"/>
    <w:rsid w:val="006330CC"/>
    <w:rsid w:val="00633E30"/>
    <w:rsid w:val="00633EA6"/>
    <w:rsid w:val="006341BB"/>
    <w:rsid w:val="0063460E"/>
    <w:rsid w:val="00634844"/>
    <w:rsid w:val="00635494"/>
    <w:rsid w:val="00635540"/>
    <w:rsid w:val="00635698"/>
    <w:rsid w:val="006358DD"/>
    <w:rsid w:val="00635D03"/>
    <w:rsid w:val="006362EA"/>
    <w:rsid w:val="00636465"/>
    <w:rsid w:val="00636DB1"/>
    <w:rsid w:val="00636E69"/>
    <w:rsid w:val="00636E6F"/>
    <w:rsid w:val="00640624"/>
    <w:rsid w:val="00640B8E"/>
    <w:rsid w:val="00640E16"/>
    <w:rsid w:val="00641109"/>
    <w:rsid w:val="00641185"/>
    <w:rsid w:val="0064171F"/>
    <w:rsid w:val="00641B36"/>
    <w:rsid w:val="00641EA1"/>
    <w:rsid w:val="0064233E"/>
    <w:rsid w:val="006432F6"/>
    <w:rsid w:val="006433AA"/>
    <w:rsid w:val="0064343D"/>
    <w:rsid w:val="006435CB"/>
    <w:rsid w:val="006435EA"/>
    <w:rsid w:val="00643682"/>
    <w:rsid w:val="006436A6"/>
    <w:rsid w:val="00643ADF"/>
    <w:rsid w:val="00643B23"/>
    <w:rsid w:val="00643D10"/>
    <w:rsid w:val="00644448"/>
    <w:rsid w:val="0064482B"/>
    <w:rsid w:val="00644A9C"/>
    <w:rsid w:val="00644B99"/>
    <w:rsid w:val="00644CC4"/>
    <w:rsid w:val="00644D31"/>
    <w:rsid w:val="006451FC"/>
    <w:rsid w:val="00645596"/>
    <w:rsid w:val="00645C45"/>
    <w:rsid w:val="006462D9"/>
    <w:rsid w:val="00646CB3"/>
    <w:rsid w:val="00646FD5"/>
    <w:rsid w:val="006476DE"/>
    <w:rsid w:val="0064793C"/>
    <w:rsid w:val="00647B6C"/>
    <w:rsid w:val="0065028E"/>
    <w:rsid w:val="00650401"/>
    <w:rsid w:val="00650BC3"/>
    <w:rsid w:val="00650F58"/>
    <w:rsid w:val="00651002"/>
    <w:rsid w:val="00651ACE"/>
    <w:rsid w:val="00651BA3"/>
    <w:rsid w:val="00651EB4"/>
    <w:rsid w:val="006524D3"/>
    <w:rsid w:val="00652CCD"/>
    <w:rsid w:val="00652D93"/>
    <w:rsid w:val="00653E95"/>
    <w:rsid w:val="00654409"/>
    <w:rsid w:val="0065453F"/>
    <w:rsid w:val="006548E7"/>
    <w:rsid w:val="0065536B"/>
    <w:rsid w:val="00655396"/>
    <w:rsid w:val="006559CE"/>
    <w:rsid w:val="00655AC0"/>
    <w:rsid w:val="00655C21"/>
    <w:rsid w:val="006566A5"/>
    <w:rsid w:val="00656863"/>
    <w:rsid w:val="00657AA1"/>
    <w:rsid w:val="00660A0E"/>
    <w:rsid w:val="00660E07"/>
    <w:rsid w:val="00661115"/>
    <w:rsid w:val="00661882"/>
    <w:rsid w:val="00661A32"/>
    <w:rsid w:val="00662BAD"/>
    <w:rsid w:val="006634CE"/>
    <w:rsid w:val="0066372A"/>
    <w:rsid w:val="0066386C"/>
    <w:rsid w:val="006639DF"/>
    <w:rsid w:val="0066404D"/>
    <w:rsid w:val="006646C4"/>
    <w:rsid w:val="00664801"/>
    <w:rsid w:val="00664A86"/>
    <w:rsid w:val="00665657"/>
    <w:rsid w:val="006661C0"/>
    <w:rsid w:val="006666E0"/>
    <w:rsid w:val="00666D49"/>
    <w:rsid w:val="00666EE9"/>
    <w:rsid w:val="00667C1A"/>
    <w:rsid w:val="00670445"/>
    <w:rsid w:val="006704EB"/>
    <w:rsid w:val="00670535"/>
    <w:rsid w:val="0067109D"/>
    <w:rsid w:val="00671811"/>
    <w:rsid w:val="00671A72"/>
    <w:rsid w:val="0067224A"/>
    <w:rsid w:val="006726A6"/>
    <w:rsid w:val="00672A23"/>
    <w:rsid w:val="00672A97"/>
    <w:rsid w:val="0067358E"/>
    <w:rsid w:val="006737AD"/>
    <w:rsid w:val="00673802"/>
    <w:rsid w:val="00673980"/>
    <w:rsid w:val="00673C29"/>
    <w:rsid w:val="0067446A"/>
    <w:rsid w:val="0067577E"/>
    <w:rsid w:val="00675E2E"/>
    <w:rsid w:val="00675F5E"/>
    <w:rsid w:val="0067620D"/>
    <w:rsid w:val="006769B6"/>
    <w:rsid w:val="00676CDD"/>
    <w:rsid w:val="006770F1"/>
    <w:rsid w:val="00677281"/>
    <w:rsid w:val="00677573"/>
    <w:rsid w:val="0067767F"/>
    <w:rsid w:val="0067771E"/>
    <w:rsid w:val="0067773F"/>
    <w:rsid w:val="00677CD4"/>
    <w:rsid w:val="00677D52"/>
    <w:rsid w:val="00680373"/>
    <w:rsid w:val="006803BE"/>
    <w:rsid w:val="006803C8"/>
    <w:rsid w:val="00680A73"/>
    <w:rsid w:val="00681508"/>
    <w:rsid w:val="00681745"/>
    <w:rsid w:val="0068279D"/>
    <w:rsid w:val="00682FC1"/>
    <w:rsid w:val="006830C5"/>
    <w:rsid w:val="00683410"/>
    <w:rsid w:val="0068344F"/>
    <w:rsid w:val="00684373"/>
    <w:rsid w:val="00685247"/>
    <w:rsid w:val="006857C7"/>
    <w:rsid w:val="00686024"/>
    <w:rsid w:val="00686491"/>
    <w:rsid w:val="00687C21"/>
    <w:rsid w:val="00687DB2"/>
    <w:rsid w:val="00690999"/>
    <w:rsid w:val="006910E0"/>
    <w:rsid w:val="00692030"/>
    <w:rsid w:val="006921FA"/>
    <w:rsid w:val="0069254B"/>
    <w:rsid w:val="00692A22"/>
    <w:rsid w:val="00692EFA"/>
    <w:rsid w:val="0069348A"/>
    <w:rsid w:val="00693C07"/>
    <w:rsid w:val="00693DDF"/>
    <w:rsid w:val="00694074"/>
    <w:rsid w:val="00694DEB"/>
    <w:rsid w:val="006950DB"/>
    <w:rsid w:val="006952B4"/>
    <w:rsid w:val="0069571B"/>
    <w:rsid w:val="0069581E"/>
    <w:rsid w:val="00695C23"/>
    <w:rsid w:val="00695EAB"/>
    <w:rsid w:val="00696806"/>
    <w:rsid w:val="00696F2E"/>
    <w:rsid w:val="00697018"/>
    <w:rsid w:val="00697660"/>
    <w:rsid w:val="00697726"/>
    <w:rsid w:val="006979A2"/>
    <w:rsid w:val="00697C22"/>
    <w:rsid w:val="006A00FE"/>
    <w:rsid w:val="006A0109"/>
    <w:rsid w:val="006A2239"/>
    <w:rsid w:val="006A327A"/>
    <w:rsid w:val="006A3A82"/>
    <w:rsid w:val="006A4962"/>
    <w:rsid w:val="006A4B90"/>
    <w:rsid w:val="006A4FBF"/>
    <w:rsid w:val="006A51A0"/>
    <w:rsid w:val="006A60E5"/>
    <w:rsid w:val="006A6961"/>
    <w:rsid w:val="006A6B6D"/>
    <w:rsid w:val="006A6DBB"/>
    <w:rsid w:val="006A7C44"/>
    <w:rsid w:val="006A7DCF"/>
    <w:rsid w:val="006B068F"/>
    <w:rsid w:val="006B06F3"/>
    <w:rsid w:val="006B0A2F"/>
    <w:rsid w:val="006B0AF8"/>
    <w:rsid w:val="006B0D53"/>
    <w:rsid w:val="006B0D54"/>
    <w:rsid w:val="006B1199"/>
    <w:rsid w:val="006B1263"/>
    <w:rsid w:val="006B204D"/>
    <w:rsid w:val="006B329A"/>
    <w:rsid w:val="006B35BC"/>
    <w:rsid w:val="006B3F84"/>
    <w:rsid w:val="006B41E2"/>
    <w:rsid w:val="006B4692"/>
    <w:rsid w:val="006B4DB8"/>
    <w:rsid w:val="006B5235"/>
    <w:rsid w:val="006B67F6"/>
    <w:rsid w:val="006B690A"/>
    <w:rsid w:val="006B6E38"/>
    <w:rsid w:val="006B775A"/>
    <w:rsid w:val="006B7AB8"/>
    <w:rsid w:val="006C0252"/>
    <w:rsid w:val="006C0671"/>
    <w:rsid w:val="006C165A"/>
    <w:rsid w:val="006C18BA"/>
    <w:rsid w:val="006C19B2"/>
    <w:rsid w:val="006C1B50"/>
    <w:rsid w:val="006C257E"/>
    <w:rsid w:val="006C305B"/>
    <w:rsid w:val="006C35EF"/>
    <w:rsid w:val="006C3623"/>
    <w:rsid w:val="006C36AB"/>
    <w:rsid w:val="006C38C5"/>
    <w:rsid w:val="006C3DE3"/>
    <w:rsid w:val="006C3E5D"/>
    <w:rsid w:val="006C420D"/>
    <w:rsid w:val="006C47DD"/>
    <w:rsid w:val="006C4B60"/>
    <w:rsid w:val="006C4D5C"/>
    <w:rsid w:val="006C54CC"/>
    <w:rsid w:val="006C5622"/>
    <w:rsid w:val="006C56DC"/>
    <w:rsid w:val="006C56FE"/>
    <w:rsid w:val="006C5727"/>
    <w:rsid w:val="006C57FD"/>
    <w:rsid w:val="006C59B9"/>
    <w:rsid w:val="006C5AF2"/>
    <w:rsid w:val="006C5DA0"/>
    <w:rsid w:val="006C70A3"/>
    <w:rsid w:val="006C7F3C"/>
    <w:rsid w:val="006D0748"/>
    <w:rsid w:val="006D12A2"/>
    <w:rsid w:val="006D1C1E"/>
    <w:rsid w:val="006D20AA"/>
    <w:rsid w:val="006D20DE"/>
    <w:rsid w:val="006D21AF"/>
    <w:rsid w:val="006D233D"/>
    <w:rsid w:val="006D290E"/>
    <w:rsid w:val="006D2A35"/>
    <w:rsid w:val="006D3CD5"/>
    <w:rsid w:val="006D4283"/>
    <w:rsid w:val="006D443C"/>
    <w:rsid w:val="006D4648"/>
    <w:rsid w:val="006D476D"/>
    <w:rsid w:val="006D481E"/>
    <w:rsid w:val="006D493C"/>
    <w:rsid w:val="006D508C"/>
    <w:rsid w:val="006D5E12"/>
    <w:rsid w:val="006D6856"/>
    <w:rsid w:val="006D78D5"/>
    <w:rsid w:val="006E0CF4"/>
    <w:rsid w:val="006E1345"/>
    <w:rsid w:val="006E1D00"/>
    <w:rsid w:val="006E24FA"/>
    <w:rsid w:val="006E2F0A"/>
    <w:rsid w:val="006E4203"/>
    <w:rsid w:val="006E4305"/>
    <w:rsid w:val="006E4343"/>
    <w:rsid w:val="006E486B"/>
    <w:rsid w:val="006E4B8A"/>
    <w:rsid w:val="006E4F4E"/>
    <w:rsid w:val="006E5115"/>
    <w:rsid w:val="006E518D"/>
    <w:rsid w:val="006E52B4"/>
    <w:rsid w:val="006E5C80"/>
    <w:rsid w:val="006E63FC"/>
    <w:rsid w:val="006E6BE4"/>
    <w:rsid w:val="006E6F18"/>
    <w:rsid w:val="006F1315"/>
    <w:rsid w:val="006F14A8"/>
    <w:rsid w:val="006F1571"/>
    <w:rsid w:val="006F18B4"/>
    <w:rsid w:val="006F1CEE"/>
    <w:rsid w:val="006F20EB"/>
    <w:rsid w:val="006F24E4"/>
    <w:rsid w:val="006F2935"/>
    <w:rsid w:val="006F2997"/>
    <w:rsid w:val="006F316D"/>
    <w:rsid w:val="006F36BD"/>
    <w:rsid w:val="006F397A"/>
    <w:rsid w:val="006F3B27"/>
    <w:rsid w:val="006F4C47"/>
    <w:rsid w:val="006F4E10"/>
    <w:rsid w:val="006F4E94"/>
    <w:rsid w:val="006F5741"/>
    <w:rsid w:val="006F6496"/>
    <w:rsid w:val="006F71B4"/>
    <w:rsid w:val="006F76D8"/>
    <w:rsid w:val="006F7785"/>
    <w:rsid w:val="007002C5"/>
    <w:rsid w:val="007002C6"/>
    <w:rsid w:val="0070036A"/>
    <w:rsid w:val="007006C7"/>
    <w:rsid w:val="0070071D"/>
    <w:rsid w:val="0070078E"/>
    <w:rsid w:val="0070085F"/>
    <w:rsid w:val="00700924"/>
    <w:rsid w:val="007015EC"/>
    <w:rsid w:val="00701884"/>
    <w:rsid w:val="0070231B"/>
    <w:rsid w:val="00702601"/>
    <w:rsid w:val="00702AF7"/>
    <w:rsid w:val="00702BF5"/>
    <w:rsid w:val="00702EA1"/>
    <w:rsid w:val="0070392B"/>
    <w:rsid w:val="00704A22"/>
    <w:rsid w:val="00704DDF"/>
    <w:rsid w:val="0070533B"/>
    <w:rsid w:val="00705823"/>
    <w:rsid w:val="0070683E"/>
    <w:rsid w:val="0070696F"/>
    <w:rsid w:val="007069CA"/>
    <w:rsid w:val="00707D61"/>
    <w:rsid w:val="0071041A"/>
    <w:rsid w:val="00710C26"/>
    <w:rsid w:val="0071103A"/>
    <w:rsid w:val="007113EB"/>
    <w:rsid w:val="007114A5"/>
    <w:rsid w:val="00711CF1"/>
    <w:rsid w:val="00711D73"/>
    <w:rsid w:val="00712379"/>
    <w:rsid w:val="00713A83"/>
    <w:rsid w:val="00713BC3"/>
    <w:rsid w:val="00713E49"/>
    <w:rsid w:val="007146CF"/>
    <w:rsid w:val="007147A7"/>
    <w:rsid w:val="00714888"/>
    <w:rsid w:val="00714CA1"/>
    <w:rsid w:val="00714CCE"/>
    <w:rsid w:val="007150E1"/>
    <w:rsid w:val="0071544A"/>
    <w:rsid w:val="007159D5"/>
    <w:rsid w:val="0071609B"/>
    <w:rsid w:val="00717C60"/>
    <w:rsid w:val="0072068B"/>
    <w:rsid w:val="0072091B"/>
    <w:rsid w:val="007209C1"/>
    <w:rsid w:val="0072113D"/>
    <w:rsid w:val="0072134D"/>
    <w:rsid w:val="00721862"/>
    <w:rsid w:val="00721F97"/>
    <w:rsid w:val="007220A7"/>
    <w:rsid w:val="00722C59"/>
    <w:rsid w:val="00722D78"/>
    <w:rsid w:val="00723052"/>
    <w:rsid w:val="00723598"/>
    <w:rsid w:val="0072368F"/>
    <w:rsid w:val="00723A4F"/>
    <w:rsid w:val="00723C26"/>
    <w:rsid w:val="0072468C"/>
    <w:rsid w:val="00724712"/>
    <w:rsid w:val="00726826"/>
    <w:rsid w:val="00726ED8"/>
    <w:rsid w:val="00727246"/>
    <w:rsid w:val="00727FF5"/>
    <w:rsid w:val="0073057B"/>
    <w:rsid w:val="00730756"/>
    <w:rsid w:val="00730AAD"/>
    <w:rsid w:val="007313BE"/>
    <w:rsid w:val="0073173F"/>
    <w:rsid w:val="00731828"/>
    <w:rsid w:val="00731B36"/>
    <w:rsid w:val="0073265C"/>
    <w:rsid w:val="00732B8B"/>
    <w:rsid w:val="00733496"/>
    <w:rsid w:val="007337AF"/>
    <w:rsid w:val="007338FC"/>
    <w:rsid w:val="00733AE5"/>
    <w:rsid w:val="00733DB7"/>
    <w:rsid w:val="00734F4A"/>
    <w:rsid w:val="00735AE7"/>
    <w:rsid w:val="00735CB3"/>
    <w:rsid w:val="007361F6"/>
    <w:rsid w:val="00736469"/>
    <w:rsid w:val="007368EE"/>
    <w:rsid w:val="00736A01"/>
    <w:rsid w:val="00736A7F"/>
    <w:rsid w:val="007373F5"/>
    <w:rsid w:val="007376FE"/>
    <w:rsid w:val="007378B5"/>
    <w:rsid w:val="00737CCF"/>
    <w:rsid w:val="007403BC"/>
    <w:rsid w:val="0074050D"/>
    <w:rsid w:val="00740529"/>
    <w:rsid w:val="00740558"/>
    <w:rsid w:val="00741499"/>
    <w:rsid w:val="007414E2"/>
    <w:rsid w:val="00741E36"/>
    <w:rsid w:val="0074265A"/>
    <w:rsid w:val="00743577"/>
    <w:rsid w:val="0074359B"/>
    <w:rsid w:val="007437E8"/>
    <w:rsid w:val="007438DF"/>
    <w:rsid w:val="00743995"/>
    <w:rsid w:val="00743EC0"/>
    <w:rsid w:val="007440B6"/>
    <w:rsid w:val="00745D38"/>
    <w:rsid w:val="0074623A"/>
    <w:rsid w:val="007464D8"/>
    <w:rsid w:val="00747BF5"/>
    <w:rsid w:val="00750710"/>
    <w:rsid w:val="0075073E"/>
    <w:rsid w:val="00750790"/>
    <w:rsid w:val="0075091B"/>
    <w:rsid w:val="00750952"/>
    <w:rsid w:val="00750FF0"/>
    <w:rsid w:val="00751900"/>
    <w:rsid w:val="00751D21"/>
    <w:rsid w:val="00752114"/>
    <w:rsid w:val="0075242F"/>
    <w:rsid w:val="00752868"/>
    <w:rsid w:val="0075291D"/>
    <w:rsid w:val="00752C92"/>
    <w:rsid w:val="00752DE8"/>
    <w:rsid w:val="007535D4"/>
    <w:rsid w:val="00753C6B"/>
    <w:rsid w:val="0075434D"/>
    <w:rsid w:val="007545CC"/>
    <w:rsid w:val="007549F4"/>
    <w:rsid w:val="00754A22"/>
    <w:rsid w:val="00754B3F"/>
    <w:rsid w:val="00754F49"/>
    <w:rsid w:val="00755A72"/>
    <w:rsid w:val="00755D29"/>
    <w:rsid w:val="0075708C"/>
    <w:rsid w:val="007600FB"/>
    <w:rsid w:val="0076037E"/>
    <w:rsid w:val="007604D2"/>
    <w:rsid w:val="0076075A"/>
    <w:rsid w:val="00760B38"/>
    <w:rsid w:val="00760C19"/>
    <w:rsid w:val="007612DF"/>
    <w:rsid w:val="007617C3"/>
    <w:rsid w:val="00761A87"/>
    <w:rsid w:val="00761AF5"/>
    <w:rsid w:val="007628BD"/>
    <w:rsid w:val="00762C33"/>
    <w:rsid w:val="00762C70"/>
    <w:rsid w:val="00763742"/>
    <w:rsid w:val="00763F3D"/>
    <w:rsid w:val="007640C0"/>
    <w:rsid w:val="007645E8"/>
    <w:rsid w:val="007646BE"/>
    <w:rsid w:val="00764BFB"/>
    <w:rsid w:val="00765204"/>
    <w:rsid w:val="00765691"/>
    <w:rsid w:val="007657ED"/>
    <w:rsid w:val="00765E80"/>
    <w:rsid w:val="007664B4"/>
    <w:rsid w:val="00767210"/>
    <w:rsid w:val="0076777A"/>
    <w:rsid w:val="0076788A"/>
    <w:rsid w:val="00770134"/>
    <w:rsid w:val="007701B4"/>
    <w:rsid w:val="007701C6"/>
    <w:rsid w:val="00770B33"/>
    <w:rsid w:val="007716F2"/>
    <w:rsid w:val="00771B06"/>
    <w:rsid w:val="00771C15"/>
    <w:rsid w:val="00771CF9"/>
    <w:rsid w:val="007721E2"/>
    <w:rsid w:val="007722B1"/>
    <w:rsid w:val="007726C6"/>
    <w:rsid w:val="00773420"/>
    <w:rsid w:val="0077373F"/>
    <w:rsid w:val="007738E0"/>
    <w:rsid w:val="00773BFA"/>
    <w:rsid w:val="00774063"/>
    <w:rsid w:val="007740DD"/>
    <w:rsid w:val="0077412B"/>
    <w:rsid w:val="00774162"/>
    <w:rsid w:val="007742B3"/>
    <w:rsid w:val="00774A84"/>
    <w:rsid w:val="00774E61"/>
    <w:rsid w:val="00775005"/>
    <w:rsid w:val="00775308"/>
    <w:rsid w:val="007753F7"/>
    <w:rsid w:val="00775452"/>
    <w:rsid w:val="007761FD"/>
    <w:rsid w:val="007762AC"/>
    <w:rsid w:val="0077640D"/>
    <w:rsid w:val="0077695A"/>
    <w:rsid w:val="00777D65"/>
    <w:rsid w:val="00780EAB"/>
    <w:rsid w:val="007814F0"/>
    <w:rsid w:val="007816F7"/>
    <w:rsid w:val="00781B73"/>
    <w:rsid w:val="00782279"/>
    <w:rsid w:val="00782393"/>
    <w:rsid w:val="007823B2"/>
    <w:rsid w:val="007828A0"/>
    <w:rsid w:val="007828AD"/>
    <w:rsid w:val="00782A18"/>
    <w:rsid w:val="00782C0F"/>
    <w:rsid w:val="00782EC3"/>
    <w:rsid w:val="00784057"/>
    <w:rsid w:val="00784460"/>
    <w:rsid w:val="007844D5"/>
    <w:rsid w:val="00784785"/>
    <w:rsid w:val="00785328"/>
    <w:rsid w:val="007854C6"/>
    <w:rsid w:val="00785527"/>
    <w:rsid w:val="00785B51"/>
    <w:rsid w:val="0078648D"/>
    <w:rsid w:val="007869B4"/>
    <w:rsid w:val="00786C4A"/>
    <w:rsid w:val="007870AD"/>
    <w:rsid w:val="00787674"/>
    <w:rsid w:val="007902CC"/>
    <w:rsid w:val="007906EC"/>
    <w:rsid w:val="00790858"/>
    <w:rsid w:val="00790DCB"/>
    <w:rsid w:val="00791157"/>
    <w:rsid w:val="0079128C"/>
    <w:rsid w:val="007912FC"/>
    <w:rsid w:val="0079188B"/>
    <w:rsid w:val="00791B85"/>
    <w:rsid w:val="00791C43"/>
    <w:rsid w:val="00792A91"/>
    <w:rsid w:val="00792F55"/>
    <w:rsid w:val="00793784"/>
    <w:rsid w:val="007943A8"/>
    <w:rsid w:val="00794D77"/>
    <w:rsid w:val="007953DF"/>
    <w:rsid w:val="007953EA"/>
    <w:rsid w:val="007956F4"/>
    <w:rsid w:val="007959BC"/>
    <w:rsid w:val="00795B09"/>
    <w:rsid w:val="00795DCD"/>
    <w:rsid w:val="0079613D"/>
    <w:rsid w:val="007963C4"/>
    <w:rsid w:val="007966C8"/>
    <w:rsid w:val="00796E61"/>
    <w:rsid w:val="007972D2"/>
    <w:rsid w:val="0079772F"/>
    <w:rsid w:val="007A011D"/>
    <w:rsid w:val="007A026C"/>
    <w:rsid w:val="007A0731"/>
    <w:rsid w:val="007A17E0"/>
    <w:rsid w:val="007A18A6"/>
    <w:rsid w:val="007A2C7F"/>
    <w:rsid w:val="007A3239"/>
    <w:rsid w:val="007A372D"/>
    <w:rsid w:val="007A390B"/>
    <w:rsid w:val="007A3CF5"/>
    <w:rsid w:val="007A4673"/>
    <w:rsid w:val="007A471C"/>
    <w:rsid w:val="007A4815"/>
    <w:rsid w:val="007A4E35"/>
    <w:rsid w:val="007A56CB"/>
    <w:rsid w:val="007A59A8"/>
    <w:rsid w:val="007A6182"/>
    <w:rsid w:val="007A622A"/>
    <w:rsid w:val="007A6D47"/>
    <w:rsid w:val="007A797D"/>
    <w:rsid w:val="007B0411"/>
    <w:rsid w:val="007B05E0"/>
    <w:rsid w:val="007B062B"/>
    <w:rsid w:val="007B0901"/>
    <w:rsid w:val="007B0F2B"/>
    <w:rsid w:val="007B1257"/>
    <w:rsid w:val="007B125E"/>
    <w:rsid w:val="007B191E"/>
    <w:rsid w:val="007B1C2B"/>
    <w:rsid w:val="007B238E"/>
    <w:rsid w:val="007B2536"/>
    <w:rsid w:val="007B307E"/>
    <w:rsid w:val="007B3C9C"/>
    <w:rsid w:val="007B42C9"/>
    <w:rsid w:val="007B5179"/>
    <w:rsid w:val="007B56C9"/>
    <w:rsid w:val="007B6273"/>
    <w:rsid w:val="007B653E"/>
    <w:rsid w:val="007B798C"/>
    <w:rsid w:val="007C01E1"/>
    <w:rsid w:val="007C07E8"/>
    <w:rsid w:val="007C0886"/>
    <w:rsid w:val="007C0B4D"/>
    <w:rsid w:val="007C14AB"/>
    <w:rsid w:val="007C1791"/>
    <w:rsid w:val="007C1C5F"/>
    <w:rsid w:val="007C2473"/>
    <w:rsid w:val="007C29BF"/>
    <w:rsid w:val="007C2D95"/>
    <w:rsid w:val="007C34B8"/>
    <w:rsid w:val="007C3504"/>
    <w:rsid w:val="007C3576"/>
    <w:rsid w:val="007C3ABD"/>
    <w:rsid w:val="007C3F3E"/>
    <w:rsid w:val="007C481F"/>
    <w:rsid w:val="007C483C"/>
    <w:rsid w:val="007C4DD0"/>
    <w:rsid w:val="007C5255"/>
    <w:rsid w:val="007C531C"/>
    <w:rsid w:val="007C5E5F"/>
    <w:rsid w:val="007C6027"/>
    <w:rsid w:val="007C61E5"/>
    <w:rsid w:val="007C628D"/>
    <w:rsid w:val="007C62B1"/>
    <w:rsid w:val="007C6368"/>
    <w:rsid w:val="007C7029"/>
    <w:rsid w:val="007C76B3"/>
    <w:rsid w:val="007C787C"/>
    <w:rsid w:val="007D034D"/>
    <w:rsid w:val="007D088D"/>
    <w:rsid w:val="007D10CC"/>
    <w:rsid w:val="007D1BFC"/>
    <w:rsid w:val="007D26D9"/>
    <w:rsid w:val="007D2EFA"/>
    <w:rsid w:val="007D3533"/>
    <w:rsid w:val="007D3830"/>
    <w:rsid w:val="007D3928"/>
    <w:rsid w:val="007D4670"/>
    <w:rsid w:val="007D48C3"/>
    <w:rsid w:val="007D4A57"/>
    <w:rsid w:val="007D5203"/>
    <w:rsid w:val="007D5CD6"/>
    <w:rsid w:val="007D61E8"/>
    <w:rsid w:val="007D6269"/>
    <w:rsid w:val="007D6399"/>
    <w:rsid w:val="007D688D"/>
    <w:rsid w:val="007D6D6D"/>
    <w:rsid w:val="007D74F3"/>
    <w:rsid w:val="007D76CB"/>
    <w:rsid w:val="007D7AE9"/>
    <w:rsid w:val="007E0080"/>
    <w:rsid w:val="007E0362"/>
    <w:rsid w:val="007E09CA"/>
    <w:rsid w:val="007E09F2"/>
    <w:rsid w:val="007E0BC7"/>
    <w:rsid w:val="007E0D61"/>
    <w:rsid w:val="007E1090"/>
    <w:rsid w:val="007E1572"/>
    <w:rsid w:val="007E1EA5"/>
    <w:rsid w:val="007E2022"/>
    <w:rsid w:val="007E29C4"/>
    <w:rsid w:val="007E356D"/>
    <w:rsid w:val="007E3982"/>
    <w:rsid w:val="007E3C02"/>
    <w:rsid w:val="007E42CD"/>
    <w:rsid w:val="007E43B4"/>
    <w:rsid w:val="007E44D4"/>
    <w:rsid w:val="007E510F"/>
    <w:rsid w:val="007E5BE9"/>
    <w:rsid w:val="007E5D7B"/>
    <w:rsid w:val="007E6C35"/>
    <w:rsid w:val="007E6C8F"/>
    <w:rsid w:val="007E757F"/>
    <w:rsid w:val="007F06C6"/>
    <w:rsid w:val="007F0978"/>
    <w:rsid w:val="007F0E10"/>
    <w:rsid w:val="007F0FA7"/>
    <w:rsid w:val="007F1863"/>
    <w:rsid w:val="007F1F61"/>
    <w:rsid w:val="007F2102"/>
    <w:rsid w:val="007F3904"/>
    <w:rsid w:val="007F3F77"/>
    <w:rsid w:val="007F40EA"/>
    <w:rsid w:val="007F44FA"/>
    <w:rsid w:val="007F5085"/>
    <w:rsid w:val="007F5338"/>
    <w:rsid w:val="007F5BC4"/>
    <w:rsid w:val="007F5F8C"/>
    <w:rsid w:val="007F77A8"/>
    <w:rsid w:val="0080047D"/>
    <w:rsid w:val="008016F2"/>
    <w:rsid w:val="00801BA3"/>
    <w:rsid w:val="00802CA1"/>
    <w:rsid w:val="00803A51"/>
    <w:rsid w:val="008044DA"/>
    <w:rsid w:val="00804638"/>
    <w:rsid w:val="00804F8E"/>
    <w:rsid w:val="0080516F"/>
    <w:rsid w:val="00805357"/>
    <w:rsid w:val="008054CD"/>
    <w:rsid w:val="00807025"/>
    <w:rsid w:val="008075CF"/>
    <w:rsid w:val="0080789E"/>
    <w:rsid w:val="0081038C"/>
    <w:rsid w:val="0081063F"/>
    <w:rsid w:val="00810959"/>
    <w:rsid w:val="008112C1"/>
    <w:rsid w:val="00811FCE"/>
    <w:rsid w:val="0081217C"/>
    <w:rsid w:val="0081278F"/>
    <w:rsid w:val="008129FF"/>
    <w:rsid w:val="0081348B"/>
    <w:rsid w:val="008134D7"/>
    <w:rsid w:val="008139B4"/>
    <w:rsid w:val="00813A9A"/>
    <w:rsid w:val="00813DC4"/>
    <w:rsid w:val="00813F1C"/>
    <w:rsid w:val="0081450D"/>
    <w:rsid w:val="00814725"/>
    <w:rsid w:val="00814B0B"/>
    <w:rsid w:val="00814C0D"/>
    <w:rsid w:val="00814DB3"/>
    <w:rsid w:val="00815041"/>
    <w:rsid w:val="008150C9"/>
    <w:rsid w:val="00815534"/>
    <w:rsid w:val="00815658"/>
    <w:rsid w:val="008157DE"/>
    <w:rsid w:val="00815C3F"/>
    <w:rsid w:val="008166AB"/>
    <w:rsid w:val="008166B5"/>
    <w:rsid w:val="0081671A"/>
    <w:rsid w:val="0081682F"/>
    <w:rsid w:val="00816D32"/>
    <w:rsid w:val="00816E57"/>
    <w:rsid w:val="00817027"/>
    <w:rsid w:val="0081759F"/>
    <w:rsid w:val="00817FC3"/>
    <w:rsid w:val="00820878"/>
    <w:rsid w:val="00820C49"/>
    <w:rsid w:val="00820C7A"/>
    <w:rsid w:val="00820DEF"/>
    <w:rsid w:val="00820ECC"/>
    <w:rsid w:val="00821112"/>
    <w:rsid w:val="00821F35"/>
    <w:rsid w:val="00822703"/>
    <w:rsid w:val="00822BF2"/>
    <w:rsid w:val="00822EAE"/>
    <w:rsid w:val="00823231"/>
    <w:rsid w:val="0082386C"/>
    <w:rsid w:val="00823A52"/>
    <w:rsid w:val="00823DD3"/>
    <w:rsid w:val="008243E9"/>
    <w:rsid w:val="00825358"/>
    <w:rsid w:val="00825540"/>
    <w:rsid w:val="0082587B"/>
    <w:rsid w:val="00825A80"/>
    <w:rsid w:val="00825B3D"/>
    <w:rsid w:val="00825C36"/>
    <w:rsid w:val="00825E07"/>
    <w:rsid w:val="00826A48"/>
    <w:rsid w:val="00826E8B"/>
    <w:rsid w:val="008276A0"/>
    <w:rsid w:val="00827827"/>
    <w:rsid w:val="00827DE6"/>
    <w:rsid w:val="00830DB5"/>
    <w:rsid w:val="00830FD9"/>
    <w:rsid w:val="008317D7"/>
    <w:rsid w:val="00831ECF"/>
    <w:rsid w:val="0083266B"/>
    <w:rsid w:val="00832937"/>
    <w:rsid w:val="00833316"/>
    <w:rsid w:val="0083343A"/>
    <w:rsid w:val="0083347F"/>
    <w:rsid w:val="008339F7"/>
    <w:rsid w:val="00833DAD"/>
    <w:rsid w:val="0083429C"/>
    <w:rsid w:val="00834523"/>
    <w:rsid w:val="008347FA"/>
    <w:rsid w:val="00834EC5"/>
    <w:rsid w:val="0083541C"/>
    <w:rsid w:val="008356E3"/>
    <w:rsid w:val="00836181"/>
    <w:rsid w:val="008362DA"/>
    <w:rsid w:val="008363A3"/>
    <w:rsid w:val="008371A1"/>
    <w:rsid w:val="008375AB"/>
    <w:rsid w:val="0083788E"/>
    <w:rsid w:val="00837904"/>
    <w:rsid w:val="00837A18"/>
    <w:rsid w:val="00837B88"/>
    <w:rsid w:val="00837D6F"/>
    <w:rsid w:val="00840210"/>
    <w:rsid w:val="00840223"/>
    <w:rsid w:val="0084049E"/>
    <w:rsid w:val="0084142C"/>
    <w:rsid w:val="00841995"/>
    <w:rsid w:val="00841A9C"/>
    <w:rsid w:val="00841F4E"/>
    <w:rsid w:val="008421A5"/>
    <w:rsid w:val="00842901"/>
    <w:rsid w:val="00842A53"/>
    <w:rsid w:val="00843E31"/>
    <w:rsid w:val="008444C6"/>
    <w:rsid w:val="0084482D"/>
    <w:rsid w:val="00844908"/>
    <w:rsid w:val="00845010"/>
    <w:rsid w:val="00845082"/>
    <w:rsid w:val="008455F3"/>
    <w:rsid w:val="00846634"/>
    <w:rsid w:val="008471E0"/>
    <w:rsid w:val="00847276"/>
    <w:rsid w:val="00847E7B"/>
    <w:rsid w:val="008506F4"/>
    <w:rsid w:val="0085071B"/>
    <w:rsid w:val="00850767"/>
    <w:rsid w:val="008509E0"/>
    <w:rsid w:val="00850FC4"/>
    <w:rsid w:val="00851361"/>
    <w:rsid w:val="00851396"/>
    <w:rsid w:val="0085142C"/>
    <w:rsid w:val="00851C2B"/>
    <w:rsid w:val="00851E0A"/>
    <w:rsid w:val="0085210D"/>
    <w:rsid w:val="00852D62"/>
    <w:rsid w:val="00853154"/>
    <w:rsid w:val="008531B3"/>
    <w:rsid w:val="00853C6E"/>
    <w:rsid w:val="008540A2"/>
    <w:rsid w:val="008542A9"/>
    <w:rsid w:val="00854459"/>
    <w:rsid w:val="00855206"/>
    <w:rsid w:val="00855582"/>
    <w:rsid w:val="00855842"/>
    <w:rsid w:val="00855852"/>
    <w:rsid w:val="00856555"/>
    <w:rsid w:val="00856804"/>
    <w:rsid w:val="00856AAF"/>
    <w:rsid w:val="00856BC8"/>
    <w:rsid w:val="00856C55"/>
    <w:rsid w:val="00857EC6"/>
    <w:rsid w:val="0086002E"/>
    <w:rsid w:val="0086016A"/>
    <w:rsid w:val="008606DB"/>
    <w:rsid w:val="00860A8A"/>
    <w:rsid w:val="00860B5D"/>
    <w:rsid w:val="00860CE1"/>
    <w:rsid w:val="00860EB8"/>
    <w:rsid w:val="00861130"/>
    <w:rsid w:val="008615E1"/>
    <w:rsid w:val="00861931"/>
    <w:rsid w:val="00861C3F"/>
    <w:rsid w:val="00862346"/>
    <w:rsid w:val="00862855"/>
    <w:rsid w:val="00862B92"/>
    <w:rsid w:val="00862C5C"/>
    <w:rsid w:val="00862E3D"/>
    <w:rsid w:val="00862F62"/>
    <w:rsid w:val="00863630"/>
    <w:rsid w:val="00863AF9"/>
    <w:rsid w:val="0086447B"/>
    <w:rsid w:val="008645D9"/>
    <w:rsid w:val="00864F54"/>
    <w:rsid w:val="00864FBD"/>
    <w:rsid w:val="00865365"/>
    <w:rsid w:val="00866096"/>
    <w:rsid w:val="00866399"/>
    <w:rsid w:val="00866E98"/>
    <w:rsid w:val="00867194"/>
    <w:rsid w:val="00867585"/>
    <w:rsid w:val="00867863"/>
    <w:rsid w:val="00867C02"/>
    <w:rsid w:val="00870F06"/>
    <w:rsid w:val="0087109B"/>
    <w:rsid w:val="008714B4"/>
    <w:rsid w:val="008719C6"/>
    <w:rsid w:val="00871DE9"/>
    <w:rsid w:val="0087248C"/>
    <w:rsid w:val="0087282A"/>
    <w:rsid w:val="0087370B"/>
    <w:rsid w:val="00873FB2"/>
    <w:rsid w:val="0087521A"/>
    <w:rsid w:val="0087566C"/>
    <w:rsid w:val="00875697"/>
    <w:rsid w:val="008757E1"/>
    <w:rsid w:val="00875958"/>
    <w:rsid w:val="008761BF"/>
    <w:rsid w:val="008765DC"/>
    <w:rsid w:val="00876C39"/>
    <w:rsid w:val="00876C5E"/>
    <w:rsid w:val="008775CB"/>
    <w:rsid w:val="0087770A"/>
    <w:rsid w:val="00880095"/>
    <w:rsid w:val="008805DD"/>
    <w:rsid w:val="00880753"/>
    <w:rsid w:val="0088110E"/>
    <w:rsid w:val="00881632"/>
    <w:rsid w:val="008816DB"/>
    <w:rsid w:val="0088195F"/>
    <w:rsid w:val="008821A1"/>
    <w:rsid w:val="00882307"/>
    <w:rsid w:val="00883D9D"/>
    <w:rsid w:val="00884654"/>
    <w:rsid w:val="008848DF"/>
    <w:rsid w:val="00884CEC"/>
    <w:rsid w:val="00884DF3"/>
    <w:rsid w:val="0088540E"/>
    <w:rsid w:val="008856FE"/>
    <w:rsid w:val="0088597E"/>
    <w:rsid w:val="00885B75"/>
    <w:rsid w:val="008861E8"/>
    <w:rsid w:val="008866AD"/>
    <w:rsid w:val="00886AC9"/>
    <w:rsid w:val="00886D06"/>
    <w:rsid w:val="00886D87"/>
    <w:rsid w:val="00887092"/>
    <w:rsid w:val="00887B18"/>
    <w:rsid w:val="00890118"/>
    <w:rsid w:val="008901B2"/>
    <w:rsid w:val="008909DE"/>
    <w:rsid w:val="00890ED6"/>
    <w:rsid w:val="008918B7"/>
    <w:rsid w:val="00891B75"/>
    <w:rsid w:val="00891DD9"/>
    <w:rsid w:val="008929B6"/>
    <w:rsid w:val="00894478"/>
    <w:rsid w:val="00894C09"/>
    <w:rsid w:val="00894D72"/>
    <w:rsid w:val="008957F8"/>
    <w:rsid w:val="00895883"/>
    <w:rsid w:val="008959F4"/>
    <w:rsid w:val="00895A0E"/>
    <w:rsid w:val="00896C20"/>
    <w:rsid w:val="00897111"/>
    <w:rsid w:val="00897274"/>
    <w:rsid w:val="00897A76"/>
    <w:rsid w:val="00897CDD"/>
    <w:rsid w:val="00897D68"/>
    <w:rsid w:val="00897F4F"/>
    <w:rsid w:val="008A26C4"/>
    <w:rsid w:val="008A2B0B"/>
    <w:rsid w:val="008A307B"/>
    <w:rsid w:val="008A3492"/>
    <w:rsid w:val="008A4784"/>
    <w:rsid w:val="008A4EEF"/>
    <w:rsid w:val="008A5020"/>
    <w:rsid w:val="008A5913"/>
    <w:rsid w:val="008A5953"/>
    <w:rsid w:val="008A5C2E"/>
    <w:rsid w:val="008A6A43"/>
    <w:rsid w:val="008A6B19"/>
    <w:rsid w:val="008A71AC"/>
    <w:rsid w:val="008A722F"/>
    <w:rsid w:val="008A7539"/>
    <w:rsid w:val="008A7CD2"/>
    <w:rsid w:val="008B02CF"/>
    <w:rsid w:val="008B08AF"/>
    <w:rsid w:val="008B0D69"/>
    <w:rsid w:val="008B0F94"/>
    <w:rsid w:val="008B2329"/>
    <w:rsid w:val="008B2D8C"/>
    <w:rsid w:val="008B371A"/>
    <w:rsid w:val="008B39CF"/>
    <w:rsid w:val="008B3A10"/>
    <w:rsid w:val="008B3C24"/>
    <w:rsid w:val="008B422A"/>
    <w:rsid w:val="008B4257"/>
    <w:rsid w:val="008B43D8"/>
    <w:rsid w:val="008B4C10"/>
    <w:rsid w:val="008B4DDD"/>
    <w:rsid w:val="008B5054"/>
    <w:rsid w:val="008B5C71"/>
    <w:rsid w:val="008B5DA8"/>
    <w:rsid w:val="008B6271"/>
    <w:rsid w:val="008B6578"/>
    <w:rsid w:val="008B6947"/>
    <w:rsid w:val="008B71C8"/>
    <w:rsid w:val="008B7968"/>
    <w:rsid w:val="008B7C15"/>
    <w:rsid w:val="008B7FF3"/>
    <w:rsid w:val="008C1875"/>
    <w:rsid w:val="008C1C61"/>
    <w:rsid w:val="008C2512"/>
    <w:rsid w:val="008C2599"/>
    <w:rsid w:val="008C331A"/>
    <w:rsid w:val="008C3614"/>
    <w:rsid w:val="008C3C3E"/>
    <w:rsid w:val="008C3D3C"/>
    <w:rsid w:val="008C3E74"/>
    <w:rsid w:val="008C400E"/>
    <w:rsid w:val="008C4050"/>
    <w:rsid w:val="008C4080"/>
    <w:rsid w:val="008C40D4"/>
    <w:rsid w:val="008C4194"/>
    <w:rsid w:val="008C44D3"/>
    <w:rsid w:val="008C45CE"/>
    <w:rsid w:val="008C52F7"/>
    <w:rsid w:val="008C62F5"/>
    <w:rsid w:val="008C6ADE"/>
    <w:rsid w:val="008C730D"/>
    <w:rsid w:val="008C7473"/>
    <w:rsid w:val="008C7A32"/>
    <w:rsid w:val="008C7CA5"/>
    <w:rsid w:val="008D0703"/>
    <w:rsid w:val="008D0CF8"/>
    <w:rsid w:val="008D0E26"/>
    <w:rsid w:val="008D154F"/>
    <w:rsid w:val="008D178B"/>
    <w:rsid w:val="008D1BA5"/>
    <w:rsid w:val="008D29F7"/>
    <w:rsid w:val="008D2CA1"/>
    <w:rsid w:val="008D30E8"/>
    <w:rsid w:val="008D3516"/>
    <w:rsid w:val="008D3ABC"/>
    <w:rsid w:val="008D3C1D"/>
    <w:rsid w:val="008D3C3F"/>
    <w:rsid w:val="008D3DBE"/>
    <w:rsid w:val="008D3F47"/>
    <w:rsid w:val="008D478B"/>
    <w:rsid w:val="008D49B4"/>
    <w:rsid w:val="008D4BDC"/>
    <w:rsid w:val="008D575C"/>
    <w:rsid w:val="008D5BFE"/>
    <w:rsid w:val="008D671A"/>
    <w:rsid w:val="008D72D9"/>
    <w:rsid w:val="008D7407"/>
    <w:rsid w:val="008D7658"/>
    <w:rsid w:val="008E04F4"/>
    <w:rsid w:val="008E0B9D"/>
    <w:rsid w:val="008E1343"/>
    <w:rsid w:val="008E160F"/>
    <w:rsid w:val="008E1795"/>
    <w:rsid w:val="008E2242"/>
    <w:rsid w:val="008E22BA"/>
    <w:rsid w:val="008E295A"/>
    <w:rsid w:val="008E296E"/>
    <w:rsid w:val="008E2CCA"/>
    <w:rsid w:val="008E2D68"/>
    <w:rsid w:val="008E2FD8"/>
    <w:rsid w:val="008E3AD1"/>
    <w:rsid w:val="008E3E45"/>
    <w:rsid w:val="008E3F2D"/>
    <w:rsid w:val="008E446C"/>
    <w:rsid w:val="008E4550"/>
    <w:rsid w:val="008E5AF9"/>
    <w:rsid w:val="008E5FA8"/>
    <w:rsid w:val="008E6402"/>
    <w:rsid w:val="008E6C7C"/>
    <w:rsid w:val="008E7269"/>
    <w:rsid w:val="008E785E"/>
    <w:rsid w:val="008F0467"/>
    <w:rsid w:val="008F0E05"/>
    <w:rsid w:val="008F14CD"/>
    <w:rsid w:val="008F2559"/>
    <w:rsid w:val="008F25AF"/>
    <w:rsid w:val="008F2931"/>
    <w:rsid w:val="008F39C9"/>
    <w:rsid w:val="008F3C83"/>
    <w:rsid w:val="008F408C"/>
    <w:rsid w:val="008F43AD"/>
    <w:rsid w:val="008F4626"/>
    <w:rsid w:val="008F470B"/>
    <w:rsid w:val="008F492D"/>
    <w:rsid w:val="008F4BDC"/>
    <w:rsid w:val="008F4CAC"/>
    <w:rsid w:val="008F4F0D"/>
    <w:rsid w:val="008F5377"/>
    <w:rsid w:val="008F55E5"/>
    <w:rsid w:val="008F57DD"/>
    <w:rsid w:val="008F592B"/>
    <w:rsid w:val="008F6374"/>
    <w:rsid w:val="008F691C"/>
    <w:rsid w:val="008F691F"/>
    <w:rsid w:val="008F6C85"/>
    <w:rsid w:val="008F7269"/>
    <w:rsid w:val="008F72BB"/>
    <w:rsid w:val="008F733A"/>
    <w:rsid w:val="008F7AFE"/>
    <w:rsid w:val="00900804"/>
    <w:rsid w:val="009009A1"/>
    <w:rsid w:val="00900D3E"/>
    <w:rsid w:val="00901183"/>
    <w:rsid w:val="00901485"/>
    <w:rsid w:val="00901490"/>
    <w:rsid w:val="009015C9"/>
    <w:rsid w:val="00901CBE"/>
    <w:rsid w:val="00902097"/>
    <w:rsid w:val="009024F1"/>
    <w:rsid w:val="009028DF"/>
    <w:rsid w:val="00902D67"/>
    <w:rsid w:val="00903BCD"/>
    <w:rsid w:val="00904A36"/>
    <w:rsid w:val="00904E64"/>
    <w:rsid w:val="00905144"/>
    <w:rsid w:val="00905412"/>
    <w:rsid w:val="009058EA"/>
    <w:rsid w:val="00906099"/>
    <w:rsid w:val="009061FC"/>
    <w:rsid w:val="00906592"/>
    <w:rsid w:val="00906A75"/>
    <w:rsid w:val="00906AF2"/>
    <w:rsid w:val="00906B63"/>
    <w:rsid w:val="00907C53"/>
    <w:rsid w:val="00907C7E"/>
    <w:rsid w:val="009100C7"/>
    <w:rsid w:val="009101DA"/>
    <w:rsid w:val="00910AA4"/>
    <w:rsid w:val="0091190F"/>
    <w:rsid w:val="00912003"/>
    <w:rsid w:val="0091205B"/>
    <w:rsid w:val="00912776"/>
    <w:rsid w:val="00913263"/>
    <w:rsid w:val="0091339B"/>
    <w:rsid w:val="009133A2"/>
    <w:rsid w:val="009139AA"/>
    <w:rsid w:val="00913E75"/>
    <w:rsid w:val="00914181"/>
    <w:rsid w:val="009141DB"/>
    <w:rsid w:val="009148B1"/>
    <w:rsid w:val="00914B16"/>
    <w:rsid w:val="009150D3"/>
    <w:rsid w:val="009150EA"/>
    <w:rsid w:val="00915287"/>
    <w:rsid w:val="00915317"/>
    <w:rsid w:val="0091595B"/>
    <w:rsid w:val="00915DD7"/>
    <w:rsid w:val="00916280"/>
    <w:rsid w:val="00916311"/>
    <w:rsid w:val="0091665E"/>
    <w:rsid w:val="00916AA1"/>
    <w:rsid w:val="00916B86"/>
    <w:rsid w:val="00916D08"/>
    <w:rsid w:val="00916F3C"/>
    <w:rsid w:val="009173A9"/>
    <w:rsid w:val="0091788F"/>
    <w:rsid w:val="009200D8"/>
    <w:rsid w:val="00920A8E"/>
    <w:rsid w:val="00921238"/>
    <w:rsid w:val="0092157C"/>
    <w:rsid w:val="009215B0"/>
    <w:rsid w:val="009215FF"/>
    <w:rsid w:val="0092176B"/>
    <w:rsid w:val="009217A7"/>
    <w:rsid w:val="009217C8"/>
    <w:rsid w:val="009218EF"/>
    <w:rsid w:val="0092315C"/>
    <w:rsid w:val="00923369"/>
    <w:rsid w:val="00923907"/>
    <w:rsid w:val="00923E26"/>
    <w:rsid w:val="00924084"/>
    <w:rsid w:val="009243DF"/>
    <w:rsid w:val="00924D73"/>
    <w:rsid w:val="00925F2B"/>
    <w:rsid w:val="009263CC"/>
    <w:rsid w:val="009270D4"/>
    <w:rsid w:val="0092739D"/>
    <w:rsid w:val="0092776B"/>
    <w:rsid w:val="009278E4"/>
    <w:rsid w:val="00927B82"/>
    <w:rsid w:val="00927C41"/>
    <w:rsid w:val="00927C61"/>
    <w:rsid w:val="00930170"/>
    <w:rsid w:val="0093110C"/>
    <w:rsid w:val="0093165B"/>
    <w:rsid w:val="00932153"/>
    <w:rsid w:val="00932675"/>
    <w:rsid w:val="00933241"/>
    <w:rsid w:val="009333ED"/>
    <w:rsid w:val="0093348D"/>
    <w:rsid w:val="00933844"/>
    <w:rsid w:val="00933DA2"/>
    <w:rsid w:val="00933FDA"/>
    <w:rsid w:val="00934402"/>
    <w:rsid w:val="009347A3"/>
    <w:rsid w:val="00934AC6"/>
    <w:rsid w:val="00934D87"/>
    <w:rsid w:val="00934DBC"/>
    <w:rsid w:val="00934E76"/>
    <w:rsid w:val="009358FA"/>
    <w:rsid w:val="00935945"/>
    <w:rsid w:val="00935D66"/>
    <w:rsid w:val="00936488"/>
    <w:rsid w:val="00936C11"/>
    <w:rsid w:val="00937634"/>
    <w:rsid w:val="009378FD"/>
    <w:rsid w:val="00937A09"/>
    <w:rsid w:val="00937AF9"/>
    <w:rsid w:val="00937E28"/>
    <w:rsid w:val="00937E52"/>
    <w:rsid w:val="00937EFA"/>
    <w:rsid w:val="00940235"/>
    <w:rsid w:val="009403B3"/>
    <w:rsid w:val="00940482"/>
    <w:rsid w:val="00940B0F"/>
    <w:rsid w:val="0094106E"/>
    <w:rsid w:val="00941A34"/>
    <w:rsid w:val="009425FA"/>
    <w:rsid w:val="00943049"/>
    <w:rsid w:val="009435B3"/>
    <w:rsid w:val="00943914"/>
    <w:rsid w:val="009444B1"/>
    <w:rsid w:val="00944868"/>
    <w:rsid w:val="00944F43"/>
    <w:rsid w:val="009450CE"/>
    <w:rsid w:val="00945157"/>
    <w:rsid w:val="009459BC"/>
    <w:rsid w:val="009459C5"/>
    <w:rsid w:val="00946123"/>
    <w:rsid w:val="00947693"/>
    <w:rsid w:val="009477D3"/>
    <w:rsid w:val="009477FA"/>
    <w:rsid w:val="00947C81"/>
    <w:rsid w:val="0095036B"/>
    <w:rsid w:val="00950481"/>
    <w:rsid w:val="0095079E"/>
    <w:rsid w:val="00950E94"/>
    <w:rsid w:val="00950F5B"/>
    <w:rsid w:val="00951168"/>
    <w:rsid w:val="0095121E"/>
    <w:rsid w:val="0095122B"/>
    <w:rsid w:val="0095219F"/>
    <w:rsid w:val="0095272E"/>
    <w:rsid w:val="00952748"/>
    <w:rsid w:val="009528CF"/>
    <w:rsid w:val="009530E0"/>
    <w:rsid w:val="0095363C"/>
    <w:rsid w:val="009536D4"/>
    <w:rsid w:val="00953A7E"/>
    <w:rsid w:val="00953C84"/>
    <w:rsid w:val="0095432F"/>
    <w:rsid w:val="00955442"/>
    <w:rsid w:val="009554ED"/>
    <w:rsid w:val="00955956"/>
    <w:rsid w:val="00955A6E"/>
    <w:rsid w:val="00955F95"/>
    <w:rsid w:val="00955FD3"/>
    <w:rsid w:val="00956582"/>
    <w:rsid w:val="00956C99"/>
    <w:rsid w:val="00956CF3"/>
    <w:rsid w:val="00956D99"/>
    <w:rsid w:val="009573A2"/>
    <w:rsid w:val="0095751C"/>
    <w:rsid w:val="009577A6"/>
    <w:rsid w:val="0095795A"/>
    <w:rsid w:val="00960AF2"/>
    <w:rsid w:val="00960B95"/>
    <w:rsid w:val="009612C6"/>
    <w:rsid w:val="00961AEB"/>
    <w:rsid w:val="00961CD1"/>
    <w:rsid w:val="00962CD2"/>
    <w:rsid w:val="0096316D"/>
    <w:rsid w:val="00963B0A"/>
    <w:rsid w:val="00963F77"/>
    <w:rsid w:val="0096459E"/>
    <w:rsid w:val="00964834"/>
    <w:rsid w:val="00964878"/>
    <w:rsid w:val="00964E1A"/>
    <w:rsid w:val="00965247"/>
    <w:rsid w:val="009652EE"/>
    <w:rsid w:val="009655CA"/>
    <w:rsid w:val="00967901"/>
    <w:rsid w:val="00967981"/>
    <w:rsid w:val="00967D18"/>
    <w:rsid w:val="00967FF7"/>
    <w:rsid w:val="0097022D"/>
    <w:rsid w:val="0097048F"/>
    <w:rsid w:val="0097051B"/>
    <w:rsid w:val="009706DD"/>
    <w:rsid w:val="00970CCC"/>
    <w:rsid w:val="009713F5"/>
    <w:rsid w:val="00971B64"/>
    <w:rsid w:val="0097316D"/>
    <w:rsid w:val="00973955"/>
    <w:rsid w:val="00973AA6"/>
    <w:rsid w:val="0097452D"/>
    <w:rsid w:val="00975BCD"/>
    <w:rsid w:val="00975CE0"/>
    <w:rsid w:val="00975D4E"/>
    <w:rsid w:val="00975E2C"/>
    <w:rsid w:val="00975F21"/>
    <w:rsid w:val="00976F18"/>
    <w:rsid w:val="009777AC"/>
    <w:rsid w:val="0097790D"/>
    <w:rsid w:val="00977A7F"/>
    <w:rsid w:val="00977BBA"/>
    <w:rsid w:val="00977F75"/>
    <w:rsid w:val="009803CF"/>
    <w:rsid w:val="00980B3C"/>
    <w:rsid w:val="00980FFD"/>
    <w:rsid w:val="009812E6"/>
    <w:rsid w:val="009815E9"/>
    <w:rsid w:val="009816D1"/>
    <w:rsid w:val="00981AD0"/>
    <w:rsid w:val="00982370"/>
    <w:rsid w:val="00982481"/>
    <w:rsid w:val="009826CF"/>
    <w:rsid w:val="00983465"/>
    <w:rsid w:val="00983617"/>
    <w:rsid w:val="00983697"/>
    <w:rsid w:val="00984421"/>
    <w:rsid w:val="00984A30"/>
    <w:rsid w:val="00985405"/>
    <w:rsid w:val="00985714"/>
    <w:rsid w:val="00986252"/>
    <w:rsid w:val="009875AB"/>
    <w:rsid w:val="00990600"/>
    <w:rsid w:val="009907B5"/>
    <w:rsid w:val="00990984"/>
    <w:rsid w:val="009911B3"/>
    <w:rsid w:val="00991882"/>
    <w:rsid w:val="00991B16"/>
    <w:rsid w:val="00991C0B"/>
    <w:rsid w:val="00991CA8"/>
    <w:rsid w:val="009937D9"/>
    <w:rsid w:val="00993992"/>
    <w:rsid w:val="00993B90"/>
    <w:rsid w:val="00993BD2"/>
    <w:rsid w:val="00993E5F"/>
    <w:rsid w:val="009948C9"/>
    <w:rsid w:val="00994B63"/>
    <w:rsid w:val="009950F4"/>
    <w:rsid w:val="00995489"/>
    <w:rsid w:val="00995A33"/>
    <w:rsid w:val="00995B78"/>
    <w:rsid w:val="00996446"/>
    <w:rsid w:val="009969B5"/>
    <w:rsid w:val="00997013"/>
    <w:rsid w:val="009974D5"/>
    <w:rsid w:val="00997DF8"/>
    <w:rsid w:val="009A080D"/>
    <w:rsid w:val="009A0AE3"/>
    <w:rsid w:val="009A10E8"/>
    <w:rsid w:val="009A1262"/>
    <w:rsid w:val="009A1963"/>
    <w:rsid w:val="009A1DE8"/>
    <w:rsid w:val="009A2043"/>
    <w:rsid w:val="009A2086"/>
    <w:rsid w:val="009A220A"/>
    <w:rsid w:val="009A2353"/>
    <w:rsid w:val="009A28B6"/>
    <w:rsid w:val="009A2D89"/>
    <w:rsid w:val="009A32E9"/>
    <w:rsid w:val="009A3719"/>
    <w:rsid w:val="009A3A7E"/>
    <w:rsid w:val="009A4C2A"/>
    <w:rsid w:val="009A548B"/>
    <w:rsid w:val="009A5529"/>
    <w:rsid w:val="009A5550"/>
    <w:rsid w:val="009A62A8"/>
    <w:rsid w:val="009A65FC"/>
    <w:rsid w:val="009A663D"/>
    <w:rsid w:val="009A6CC1"/>
    <w:rsid w:val="009A766D"/>
    <w:rsid w:val="009A77F3"/>
    <w:rsid w:val="009A7830"/>
    <w:rsid w:val="009B02DA"/>
    <w:rsid w:val="009B0C27"/>
    <w:rsid w:val="009B1605"/>
    <w:rsid w:val="009B228B"/>
    <w:rsid w:val="009B27E9"/>
    <w:rsid w:val="009B29A2"/>
    <w:rsid w:val="009B2AD4"/>
    <w:rsid w:val="009B37F9"/>
    <w:rsid w:val="009B3F2F"/>
    <w:rsid w:val="009B456D"/>
    <w:rsid w:val="009B4E75"/>
    <w:rsid w:val="009B5890"/>
    <w:rsid w:val="009B5C1B"/>
    <w:rsid w:val="009B64B3"/>
    <w:rsid w:val="009B726E"/>
    <w:rsid w:val="009B74A4"/>
    <w:rsid w:val="009B76C8"/>
    <w:rsid w:val="009C00C1"/>
    <w:rsid w:val="009C1141"/>
    <w:rsid w:val="009C1BDF"/>
    <w:rsid w:val="009C2A94"/>
    <w:rsid w:val="009C2E02"/>
    <w:rsid w:val="009C30C4"/>
    <w:rsid w:val="009C34E2"/>
    <w:rsid w:val="009C36E7"/>
    <w:rsid w:val="009C3B7B"/>
    <w:rsid w:val="009C3D38"/>
    <w:rsid w:val="009C424D"/>
    <w:rsid w:val="009C4349"/>
    <w:rsid w:val="009C460F"/>
    <w:rsid w:val="009C481E"/>
    <w:rsid w:val="009C4836"/>
    <w:rsid w:val="009C4BBB"/>
    <w:rsid w:val="009C5018"/>
    <w:rsid w:val="009C5E85"/>
    <w:rsid w:val="009C5FB8"/>
    <w:rsid w:val="009C62DE"/>
    <w:rsid w:val="009C6E89"/>
    <w:rsid w:val="009C7041"/>
    <w:rsid w:val="009C737C"/>
    <w:rsid w:val="009D0107"/>
    <w:rsid w:val="009D048D"/>
    <w:rsid w:val="009D0678"/>
    <w:rsid w:val="009D072F"/>
    <w:rsid w:val="009D0A32"/>
    <w:rsid w:val="009D0C7D"/>
    <w:rsid w:val="009D0C99"/>
    <w:rsid w:val="009D1078"/>
    <w:rsid w:val="009D3B3C"/>
    <w:rsid w:val="009D3BCC"/>
    <w:rsid w:val="009D3E34"/>
    <w:rsid w:val="009D4308"/>
    <w:rsid w:val="009D46D6"/>
    <w:rsid w:val="009D4874"/>
    <w:rsid w:val="009D5334"/>
    <w:rsid w:val="009D53B9"/>
    <w:rsid w:val="009D5C4A"/>
    <w:rsid w:val="009D6465"/>
    <w:rsid w:val="009D6B14"/>
    <w:rsid w:val="009D6E48"/>
    <w:rsid w:val="009E011A"/>
    <w:rsid w:val="009E031D"/>
    <w:rsid w:val="009E0C58"/>
    <w:rsid w:val="009E1659"/>
    <w:rsid w:val="009E1668"/>
    <w:rsid w:val="009E1EB7"/>
    <w:rsid w:val="009E1FD2"/>
    <w:rsid w:val="009E32A5"/>
    <w:rsid w:val="009E33F6"/>
    <w:rsid w:val="009E38E6"/>
    <w:rsid w:val="009E4594"/>
    <w:rsid w:val="009E46B2"/>
    <w:rsid w:val="009E47F5"/>
    <w:rsid w:val="009E4947"/>
    <w:rsid w:val="009E4DEE"/>
    <w:rsid w:val="009E5574"/>
    <w:rsid w:val="009E55CB"/>
    <w:rsid w:val="009E58BC"/>
    <w:rsid w:val="009E5FAC"/>
    <w:rsid w:val="009E6027"/>
    <w:rsid w:val="009E6082"/>
    <w:rsid w:val="009E6528"/>
    <w:rsid w:val="009E70DF"/>
    <w:rsid w:val="009E786B"/>
    <w:rsid w:val="009E7D7C"/>
    <w:rsid w:val="009F0203"/>
    <w:rsid w:val="009F02E0"/>
    <w:rsid w:val="009F097D"/>
    <w:rsid w:val="009F09B3"/>
    <w:rsid w:val="009F2044"/>
    <w:rsid w:val="009F24C2"/>
    <w:rsid w:val="009F2B4B"/>
    <w:rsid w:val="009F2DEE"/>
    <w:rsid w:val="009F2E70"/>
    <w:rsid w:val="009F3221"/>
    <w:rsid w:val="009F3440"/>
    <w:rsid w:val="009F3965"/>
    <w:rsid w:val="009F3A2D"/>
    <w:rsid w:val="009F404F"/>
    <w:rsid w:val="009F41D9"/>
    <w:rsid w:val="009F4CE5"/>
    <w:rsid w:val="009F579A"/>
    <w:rsid w:val="009F5B70"/>
    <w:rsid w:val="009F5D4C"/>
    <w:rsid w:val="009F5D5B"/>
    <w:rsid w:val="009F626A"/>
    <w:rsid w:val="009F62CF"/>
    <w:rsid w:val="009F6A44"/>
    <w:rsid w:val="009F6AAC"/>
    <w:rsid w:val="009F6DE8"/>
    <w:rsid w:val="009F6F0B"/>
    <w:rsid w:val="009F755F"/>
    <w:rsid w:val="009F7715"/>
    <w:rsid w:val="009F78BB"/>
    <w:rsid w:val="009F79F5"/>
    <w:rsid w:val="009F79FC"/>
    <w:rsid w:val="009F7D22"/>
    <w:rsid w:val="00A000A2"/>
    <w:rsid w:val="00A000A4"/>
    <w:rsid w:val="00A002BF"/>
    <w:rsid w:val="00A00A01"/>
    <w:rsid w:val="00A00B25"/>
    <w:rsid w:val="00A00B45"/>
    <w:rsid w:val="00A00C57"/>
    <w:rsid w:val="00A00DE4"/>
    <w:rsid w:val="00A01084"/>
    <w:rsid w:val="00A017BB"/>
    <w:rsid w:val="00A01A4A"/>
    <w:rsid w:val="00A01AAB"/>
    <w:rsid w:val="00A0252D"/>
    <w:rsid w:val="00A02951"/>
    <w:rsid w:val="00A03D73"/>
    <w:rsid w:val="00A042F0"/>
    <w:rsid w:val="00A0476D"/>
    <w:rsid w:val="00A05355"/>
    <w:rsid w:val="00A053DC"/>
    <w:rsid w:val="00A053E9"/>
    <w:rsid w:val="00A059A7"/>
    <w:rsid w:val="00A06483"/>
    <w:rsid w:val="00A06770"/>
    <w:rsid w:val="00A06BF5"/>
    <w:rsid w:val="00A06EF6"/>
    <w:rsid w:val="00A074A9"/>
    <w:rsid w:val="00A074D0"/>
    <w:rsid w:val="00A07888"/>
    <w:rsid w:val="00A07965"/>
    <w:rsid w:val="00A10454"/>
    <w:rsid w:val="00A1051D"/>
    <w:rsid w:val="00A10A88"/>
    <w:rsid w:val="00A10ED2"/>
    <w:rsid w:val="00A1118C"/>
    <w:rsid w:val="00A117A7"/>
    <w:rsid w:val="00A1186B"/>
    <w:rsid w:val="00A12DAC"/>
    <w:rsid w:val="00A134EC"/>
    <w:rsid w:val="00A13566"/>
    <w:rsid w:val="00A13BAF"/>
    <w:rsid w:val="00A1425F"/>
    <w:rsid w:val="00A14526"/>
    <w:rsid w:val="00A14B81"/>
    <w:rsid w:val="00A15053"/>
    <w:rsid w:val="00A153FE"/>
    <w:rsid w:val="00A154B0"/>
    <w:rsid w:val="00A1597B"/>
    <w:rsid w:val="00A15B39"/>
    <w:rsid w:val="00A15D76"/>
    <w:rsid w:val="00A166F5"/>
    <w:rsid w:val="00A1678D"/>
    <w:rsid w:val="00A17054"/>
    <w:rsid w:val="00A1763C"/>
    <w:rsid w:val="00A208E7"/>
    <w:rsid w:val="00A20C87"/>
    <w:rsid w:val="00A20D63"/>
    <w:rsid w:val="00A21E13"/>
    <w:rsid w:val="00A21ECC"/>
    <w:rsid w:val="00A2229B"/>
    <w:rsid w:val="00A222EA"/>
    <w:rsid w:val="00A223AE"/>
    <w:rsid w:val="00A22907"/>
    <w:rsid w:val="00A23085"/>
    <w:rsid w:val="00A23D19"/>
    <w:rsid w:val="00A24BD4"/>
    <w:rsid w:val="00A24F17"/>
    <w:rsid w:val="00A25EF7"/>
    <w:rsid w:val="00A26279"/>
    <w:rsid w:val="00A26738"/>
    <w:rsid w:val="00A26962"/>
    <w:rsid w:val="00A26A40"/>
    <w:rsid w:val="00A26CCE"/>
    <w:rsid w:val="00A27205"/>
    <w:rsid w:val="00A27331"/>
    <w:rsid w:val="00A27B6D"/>
    <w:rsid w:val="00A27C2E"/>
    <w:rsid w:val="00A30DEF"/>
    <w:rsid w:val="00A3161B"/>
    <w:rsid w:val="00A3213E"/>
    <w:rsid w:val="00A324A1"/>
    <w:rsid w:val="00A329E9"/>
    <w:rsid w:val="00A32D42"/>
    <w:rsid w:val="00A32DD9"/>
    <w:rsid w:val="00A33857"/>
    <w:rsid w:val="00A339EF"/>
    <w:rsid w:val="00A33A60"/>
    <w:rsid w:val="00A33A6A"/>
    <w:rsid w:val="00A33BC1"/>
    <w:rsid w:val="00A33D53"/>
    <w:rsid w:val="00A33E34"/>
    <w:rsid w:val="00A3412D"/>
    <w:rsid w:val="00A34EBF"/>
    <w:rsid w:val="00A34EF5"/>
    <w:rsid w:val="00A350FF"/>
    <w:rsid w:val="00A3519B"/>
    <w:rsid w:val="00A3531F"/>
    <w:rsid w:val="00A35D0A"/>
    <w:rsid w:val="00A35D5D"/>
    <w:rsid w:val="00A3669A"/>
    <w:rsid w:val="00A36708"/>
    <w:rsid w:val="00A40D5B"/>
    <w:rsid w:val="00A4202E"/>
    <w:rsid w:val="00A4218D"/>
    <w:rsid w:val="00A4253B"/>
    <w:rsid w:val="00A428A2"/>
    <w:rsid w:val="00A42E81"/>
    <w:rsid w:val="00A4318F"/>
    <w:rsid w:val="00A43408"/>
    <w:rsid w:val="00A438E3"/>
    <w:rsid w:val="00A43A58"/>
    <w:rsid w:val="00A43BC4"/>
    <w:rsid w:val="00A44487"/>
    <w:rsid w:val="00A44A7A"/>
    <w:rsid w:val="00A4544D"/>
    <w:rsid w:val="00A454A9"/>
    <w:rsid w:val="00A45556"/>
    <w:rsid w:val="00A45AF3"/>
    <w:rsid w:val="00A45E38"/>
    <w:rsid w:val="00A462D4"/>
    <w:rsid w:val="00A4679A"/>
    <w:rsid w:val="00A468F3"/>
    <w:rsid w:val="00A46CA5"/>
    <w:rsid w:val="00A474AD"/>
    <w:rsid w:val="00A4759F"/>
    <w:rsid w:val="00A4769C"/>
    <w:rsid w:val="00A51129"/>
    <w:rsid w:val="00A51ADF"/>
    <w:rsid w:val="00A51F1D"/>
    <w:rsid w:val="00A52326"/>
    <w:rsid w:val="00A5246D"/>
    <w:rsid w:val="00A527E0"/>
    <w:rsid w:val="00A529CA"/>
    <w:rsid w:val="00A52EAB"/>
    <w:rsid w:val="00A5303E"/>
    <w:rsid w:val="00A533B8"/>
    <w:rsid w:val="00A53944"/>
    <w:rsid w:val="00A53BFB"/>
    <w:rsid w:val="00A53E5E"/>
    <w:rsid w:val="00A540F2"/>
    <w:rsid w:val="00A54873"/>
    <w:rsid w:val="00A54C2F"/>
    <w:rsid w:val="00A54FDD"/>
    <w:rsid w:val="00A5566B"/>
    <w:rsid w:val="00A55C45"/>
    <w:rsid w:val="00A561FA"/>
    <w:rsid w:val="00A56486"/>
    <w:rsid w:val="00A5687B"/>
    <w:rsid w:val="00A60161"/>
    <w:rsid w:val="00A60853"/>
    <w:rsid w:val="00A60B02"/>
    <w:rsid w:val="00A60CA6"/>
    <w:rsid w:val="00A61052"/>
    <w:rsid w:val="00A61726"/>
    <w:rsid w:val="00A623B4"/>
    <w:rsid w:val="00A6254B"/>
    <w:rsid w:val="00A627FF"/>
    <w:rsid w:val="00A6289C"/>
    <w:rsid w:val="00A628F0"/>
    <w:rsid w:val="00A62954"/>
    <w:rsid w:val="00A62D38"/>
    <w:rsid w:val="00A634CA"/>
    <w:rsid w:val="00A639EC"/>
    <w:rsid w:val="00A63B71"/>
    <w:rsid w:val="00A63C0C"/>
    <w:rsid w:val="00A64FC0"/>
    <w:rsid w:val="00A6596F"/>
    <w:rsid w:val="00A65A9F"/>
    <w:rsid w:val="00A660EA"/>
    <w:rsid w:val="00A66217"/>
    <w:rsid w:val="00A66C67"/>
    <w:rsid w:val="00A67037"/>
    <w:rsid w:val="00A67437"/>
    <w:rsid w:val="00A674F2"/>
    <w:rsid w:val="00A67FEA"/>
    <w:rsid w:val="00A703B2"/>
    <w:rsid w:val="00A708DA"/>
    <w:rsid w:val="00A71C7C"/>
    <w:rsid w:val="00A71CD6"/>
    <w:rsid w:val="00A71D4F"/>
    <w:rsid w:val="00A71F85"/>
    <w:rsid w:val="00A731A8"/>
    <w:rsid w:val="00A731FB"/>
    <w:rsid w:val="00A73817"/>
    <w:rsid w:val="00A73B76"/>
    <w:rsid w:val="00A73C69"/>
    <w:rsid w:val="00A740E0"/>
    <w:rsid w:val="00A742EA"/>
    <w:rsid w:val="00A746B4"/>
    <w:rsid w:val="00A74E87"/>
    <w:rsid w:val="00A7546C"/>
    <w:rsid w:val="00A7552C"/>
    <w:rsid w:val="00A75C40"/>
    <w:rsid w:val="00A75CBF"/>
    <w:rsid w:val="00A764D0"/>
    <w:rsid w:val="00A77237"/>
    <w:rsid w:val="00A7753F"/>
    <w:rsid w:val="00A77748"/>
    <w:rsid w:val="00A7777D"/>
    <w:rsid w:val="00A77E01"/>
    <w:rsid w:val="00A801EF"/>
    <w:rsid w:val="00A8074F"/>
    <w:rsid w:val="00A80B46"/>
    <w:rsid w:val="00A81827"/>
    <w:rsid w:val="00A82447"/>
    <w:rsid w:val="00A82786"/>
    <w:rsid w:val="00A82AE8"/>
    <w:rsid w:val="00A83B80"/>
    <w:rsid w:val="00A83EA1"/>
    <w:rsid w:val="00A83EA8"/>
    <w:rsid w:val="00A84145"/>
    <w:rsid w:val="00A842BE"/>
    <w:rsid w:val="00A8439C"/>
    <w:rsid w:val="00A84B77"/>
    <w:rsid w:val="00A850BD"/>
    <w:rsid w:val="00A853C9"/>
    <w:rsid w:val="00A854CF"/>
    <w:rsid w:val="00A859E8"/>
    <w:rsid w:val="00A85E0C"/>
    <w:rsid w:val="00A85E87"/>
    <w:rsid w:val="00A8613B"/>
    <w:rsid w:val="00A86B52"/>
    <w:rsid w:val="00A86FC4"/>
    <w:rsid w:val="00A87229"/>
    <w:rsid w:val="00A8735A"/>
    <w:rsid w:val="00A87809"/>
    <w:rsid w:val="00A87D7F"/>
    <w:rsid w:val="00A87DE4"/>
    <w:rsid w:val="00A9088E"/>
    <w:rsid w:val="00A914D7"/>
    <w:rsid w:val="00A91923"/>
    <w:rsid w:val="00A919E6"/>
    <w:rsid w:val="00A9219E"/>
    <w:rsid w:val="00A921C7"/>
    <w:rsid w:val="00A923B6"/>
    <w:rsid w:val="00A93AE8"/>
    <w:rsid w:val="00A93BBA"/>
    <w:rsid w:val="00A93EE8"/>
    <w:rsid w:val="00A94691"/>
    <w:rsid w:val="00A94A31"/>
    <w:rsid w:val="00A94D59"/>
    <w:rsid w:val="00A95787"/>
    <w:rsid w:val="00A9610D"/>
    <w:rsid w:val="00A96B90"/>
    <w:rsid w:val="00A96F42"/>
    <w:rsid w:val="00A9771D"/>
    <w:rsid w:val="00A97B4B"/>
    <w:rsid w:val="00AA026B"/>
    <w:rsid w:val="00AA0A0A"/>
    <w:rsid w:val="00AA0DD8"/>
    <w:rsid w:val="00AA142D"/>
    <w:rsid w:val="00AA1466"/>
    <w:rsid w:val="00AA1833"/>
    <w:rsid w:val="00AA1A5D"/>
    <w:rsid w:val="00AA1ECE"/>
    <w:rsid w:val="00AA2017"/>
    <w:rsid w:val="00AA28FE"/>
    <w:rsid w:val="00AA2AE1"/>
    <w:rsid w:val="00AA2F93"/>
    <w:rsid w:val="00AA2FAA"/>
    <w:rsid w:val="00AA35A5"/>
    <w:rsid w:val="00AA365F"/>
    <w:rsid w:val="00AA43C7"/>
    <w:rsid w:val="00AA4CE5"/>
    <w:rsid w:val="00AA505C"/>
    <w:rsid w:val="00AA57DD"/>
    <w:rsid w:val="00AA6F19"/>
    <w:rsid w:val="00AA73B2"/>
    <w:rsid w:val="00AA77AC"/>
    <w:rsid w:val="00AA77BF"/>
    <w:rsid w:val="00AA7B61"/>
    <w:rsid w:val="00AA7CD3"/>
    <w:rsid w:val="00AA7D8C"/>
    <w:rsid w:val="00AB0DFE"/>
    <w:rsid w:val="00AB13CD"/>
    <w:rsid w:val="00AB2004"/>
    <w:rsid w:val="00AB20CC"/>
    <w:rsid w:val="00AB225E"/>
    <w:rsid w:val="00AB2B2F"/>
    <w:rsid w:val="00AB31B1"/>
    <w:rsid w:val="00AB342D"/>
    <w:rsid w:val="00AB3520"/>
    <w:rsid w:val="00AB3697"/>
    <w:rsid w:val="00AB444C"/>
    <w:rsid w:val="00AB49EF"/>
    <w:rsid w:val="00AB4A6E"/>
    <w:rsid w:val="00AB5624"/>
    <w:rsid w:val="00AB5742"/>
    <w:rsid w:val="00AB57B4"/>
    <w:rsid w:val="00AB5B23"/>
    <w:rsid w:val="00AB7369"/>
    <w:rsid w:val="00AB73AF"/>
    <w:rsid w:val="00AB7507"/>
    <w:rsid w:val="00AB7B19"/>
    <w:rsid w:val="00AC071B"/>
    <w:rsid w:val="00AC089C"/>
    <w:rsid w:val="00AC09A1"/>
    <w:rsid w:val="00AC0BC8"/>
    <w:rsid w:val="00AC0C96"/>
    <w:rsid w:val="00AC0E4F"/>
    <w:rsid w:val="00AC133E"/>
    <w:rsid w:val="00AC1A67"/>
    <w:rsid w:val="00AC1B2A"/>
    <w:rsid w:val="00AC1F5B"/>
    <w:rsid w:val="00AC208E"/>
    <w:rsid w:val="00AC29C1"/>
    <w:rsid w:val="00AC2E5D"/>
    <w:rsid w:val="00AC2F48"/>
    <w:rsid w:val="00AC34E8"/>
    <w:rsid w:val="00AC359B"/>
    <w:rsid w:val="00AC3852"/>
    <w:rsid w:val="00AC38B8"/>
    <w:rsid w:val="00AC38C3"/>
    <w:rsid w:val="00AC38CC"/>
    <w:rsid w:val="00AC3CB0"/>
    <w:rsid w:val="00AC40BE"/>
    <w:rsid w:val="00AC416C"/>
    <w:rsid w:val="00AC4518"/>
    <w:rsid w:val="00AC48F8"/>
    <w:rsid w:val="00AC4BD6"/>
    <w:rsid w:val="00AC4BFF"/>
    <w:rsid w:val="00AC5621"/>
    <w:rsid w:val="00AC6314"/>
    <w:rsid w:val="00AC6439"/>
    <w:rsid w:val="00AC69D8"/>
    <w:rsid w:val="00AC6A4C"/>
    <w:rsid w:val="00AC6A89"/>
    <w:rsid w:val="00AC6D16"/>
    <w:rsid w:val="00AC6FAF"/>
    <w:rsid w:val="00AC7158"/>
    <w:rsid w:val="00AC724C"/>
    <w:rsid w:val="00AC72ED"/>
    <w:rsid w:val="00AC7F70"/>
    <w:rsid w:val="00AD0160"/>
    <w:rsid w:val="00AD02E5"/>
    <w:rsid w:val="00AD05F5"/>
    <w:rsid w:val="00AD0951"/>
    <w:rsid w:val="00AD0C34"/>
    <w:rsid w:val="00AD1953"/>
    <w:rsid w:val="00AD1CDB"/>
    <w:rsid w:val="00AD1E86"/>
    <w:rsid w:val="00AD1E91"/>
    <w:rsid w:val="00AD2251"/>
    <w:rsid w:val="00AD29F0"/>
    <w:rsid w:val="00AD2C60"/>
    <w:rsid w:val="00AD2D1F"/>
    <w:rsid w:val="00AD309B"/>
    <w:rsid w:val="00AD30A2"/>
    <w:rsid w:val="00AD3CAE"/>
    <w:rsid w:val="00AD3D75"/>
    <w:rsid w:val="00AD3D8E"/>
    <w:rsid w:val="00AD3E20"/>
    <w:rsid w:val="00AD401B"/>
    <w:rsid w:val="00AD468F"/>
    <w:rsid w:val="00AD4A99"/>
    <w:rsid w:val="00AD4BFB"/>
    <w:rsid w:val="00AD4CA3"/>
    <w:rsid w:val="00AD4CD4"/>
    <w:rsid w:val="00AD57A0"/>
    <w:rsid w:val="00AD5AB3"/>
    <w:rsid w:val="00AD5B52"/>
    <w:rsid w:val="00AD60C2"/>
    <w:rsid w:val="00AD6292"/>
    <w:rsid w:val="00AD6F72"/>
    <w:rsid w:val="00AD6FC8"/>
    <w:rsid w:val="00AD74AD"/>
    <w:rsid w:val="00AD7B4B"/>
    <w:rsid w:val="00AD7D40"/>
    <w:rsid w:val="00AD7F12"/>
    <w:rsid w:val="00AD7FA7"/>
    <w:rsid w:val="00AE0387"/>
    <w:rsid w:val="00AE059C"/>
    <w:rsid w:val="00AE07D5"/>
    <w:rsid w:val="00AE0945"/>
    <w:rsid w:val="00AE1033"/>
    <w:rsid w:val="00AE10C5"/>
    <w:rsid w:val="00AE197C"/>
    <w:rsid w:val="00AE1B01"/>
    <w:rsid w:val="00AE2B80"/>
    <w:rsid w:val="00AE33BC"/>
    <w:rsid w:val="00AE3592"/>
    <w:rsid w:val="00AE39D6"/>
    <w:rsid w:val="00AE3ACD"/>
    <w:rsid w:val="00AE3DC6"/>
    <w:rsid w:val="00AE3F34"/>
    <w:rsid w:val="00AE429B"/>
    <w:rsid w:val="00AE4E2B"/>
    <w:rsid w:val="00AE513A"/>
    <w:rsid w:val="00AE536D"/>
    <w:rsid w:val="00AE563C"/>
    <w:rsid w:val="00AE5DF6"/>
    <w:rsid w:val="00AE5E33"/>
    <w:rsid w:val="00AE7495"/>
    <w:rsid w:val="00AE7AB1"/>
    <w:rsid w:val="00AF04D0"/>
    <w:rsid w:val="00AF1315"/>
    <w:rsid w:val="00AF1674"/>
    <w:rsid w:val="00AF1C4C"/>
    <w:rsid w:val="00AF1C82"/>
    <w:rsid w:val="00AF1ECD"/>
    <w:rsid w:val="00AF220B"/>
    <w:rsid w:val="00AF270B"/>
    <w:rsid w:val="00AF2D8F"/>
    <w:rsid w:val="00AF2E8F"/>
    <w:rsid w:val="00AF2F65"/>
    <w:rsid w:val="00AF3204"/>
    <w:rsid w:val="00AF348F"/>
    <w:rsid w:val="00AF354A"/>
    <w:rsid w:val="00AF38B8"/>
    <w:rsid w:val="00AF3B4D"/>
    <w:rsid w:val="00AF3B75"/>
    <w:rsid w:val="00AF4288"/>
    <w:rsid w:val="00AF4370"/>
    <w:rsid w:val="00AF583C"/>
    <w:rsid w:val="00AF5A83"/>
    <w:rsid w:val="00AF5FD6"/>
    <w:rsid w:val="00AF65CA"/>
    <w:rsid w:val="00AF723A"/>
    <w:rsid w:val="00AF727F"/>
    <w:rsid w:val="00AF73A9"/>
    <w:rsid w:val="00AF782A"/>
    <w:rsid w:val="00B005E0"/>
    <w:rsid w:val="00B0065C"/>
    <w:rsid w:val="00B007B8"/>
    <w:rsid w:val="00B00B00"/>
    <w:rsid w:val="00B00B22"/>
    <w:rsid w:val="00B00D50"/>
    <w:rsid w:val="00B00F78"/>
    <w:rsid w:val="00B01B01"/>
    <w:rsid w:val="00B01CB1"/>
    <w:rsid w:val="00B01F59"/>
    <w:rsid w:val="00B02168"/>
    <w:rsid w:val="00B02DE2"/>
    <w:rsid w:val="00B033ED"/>
    <w:rsid w:val="00B03CAF"/>
    <w:rsid w:val="00B040EF"/>
    <w:rsid w:val="00B047DA"/>
    <w:rsid w:val="00B04BA6"/>
    <w:rsid w:val="00B04C6C"/>
    <w:rsid w:val="00B04F30"/>
    <w:rsid w:val="00B04FA9"/>
    <w:rsid w:val="00B05230"/>
    <w:rsid w:val="00B0552F"/>
    <w:rsid w:val="00B06096"/>
    <w:rsid w:val="00B062CE"/>
    <w:rsid w:val="00B06611"/>
    <w:rsid w:val="00B0673F"/>
    <w:rsid w:val="00B06976"/>
    <w:rsid w:val="00B06BF7"/>
    <w:rsid w:val="00B0741B"/>
    <w:rsid w:val="00B077EB"/>
    <w:rsid w:val="00B10624"/>
    <w:rsid w:val="00B10B67"/>
    <w:rsid w:val="00B11C08"/>
    <w:rsid w:val="00B11EDD"/>
    <w:rsid w:val="00B122F0"/>
    <w:rsid w:val="00B1233B"/>
    <w:rsid w:val="00B123BF"/>
    <w:rsid w:val="00B12AB9"/>
    <w:rsid w:val="00B13C39"/>
    <w:rsid w:val="00B13D41"/>
    <w:rsid w:val="00B13F07"/>
    <w:rsid w:val="00B14E10"/>
    <w:rsid w:val="00B1635E"/>
    <w:rsid w:val="00B170F7"/>
    <w:rsid w:val="00B172AE"/>
    <w:rsid w:val="00B175E1"/>
    <w:rsid w:val="00B17E17"/>
    <w:rsid w:val="00B21006"/>
    <w:rsid w:val="00B21100"/>
    <w:rsid w:val="00B21545"/>
    <w:rsid w:val="00B21A2E"/>
    <w:rsid w:val="00B21C76"/>
    <w:rsid w:val="00B21F16"/>
    <w:rsid w:val="00B228E8"/>
    <w:rsid w:val="00B23E34"/>
    <w:rsid w:val="00B23E41"/>
    <w:rsid w:val="00B23EED"/>
    <w:rsid w:val="00B24879"/>
    <w:rsid w:val="00B248B5"/>
    <w:rsid w:val="00B25D9C"/>
    <w:rsid w:val="00B25E77"/>
    <w:rsid w:val="00B2612D"/>
    <w:rsid w:val="00B26FCC"/>
    <w:rsid w:val="00B27145"/>
    <w:rsid w:val="00B27610"/>
    <w:rsid w:val="00B278F2"/>
    <w:rsid w:val="00B279BA"/>
    <w:rsid w:val="00B279C4"/>
    <w:rsid w:val="00B27B63"/>
    <w:rsid w:val="00B27CAA"/>
    <w:rsid w:val="00B27F13"/>
    <w:rsid w:val="00B309ED"/>
    <w:rsid w:val="00B30F3B"/>
    <w:rsid w:val="00B30F92"/>
    <w:rsid w:val="00B31B78"/>
    <w:rsid w:val="00B32145"/>
    <w:rsid w:val="00B32231"/>
    <w:rsid w:val="00B323EF"/>
    <w:rsid w:val="00B32733"/>
    <w:rsid w:val="00B32A39"/>
    <w:rsid w:val="00B32B45"/>
    <w:rsid w:val="00B32C1D"/>
    <w:rsid w:val="00B32EFA"/>
    <w:rsid w:val="00B33A8F"/>
    <w:rsid w:val="00B33C77"/>
    <w:rsid w:val="00B33DA1"/>
    <w:rsid w:val="00B33F7E"/>
    <w:rsid w:val="00B3434B"/>
    <w:rsid w:val="00B34486"/>
    <w:rsid w:val="00B34578"/>
    <w:rsid w:val="00B34CBD"/>
    <w:rsid w:val="00B35E50"/>
    <w:rsid w:val="00B3719F"/>
    <w:rsid w:val="00B373F5"/>
    <w:rsid w:val="00B377A0"/>
    <w:rsid w:val="00B378CE"/>
    <w:rsid w:val="00B379E6"/>
    <w:rsid w:val="00B37DA9"/>
    <w:rsid w:val="00B37EDD"/>
    <w:rsid w:val="00B40260"/>
    <w:rsid w:val="00B417D6"/>
    <w:rsid w:val="00B41A4C"/>
    <w:rsid w:val="00B420D3"/>
    <w:rsid w:val="00B4223A"/>
    <w:rsid w:val="00B4234C"/>
    <w:rsid w:val="00B42D8D"/>
    <w:rsid w:val="00B42FC6"/>
    <w:rsid w:val="00B43032"/>
    <w:rsid w:val="00B43119"/>
    <w:rsid w:val="00B43840"/>
    <w:rsid w:val="00B43EA3"/>
    <w:rsid w:val="00B44397"/>
    <w:rsid w:val="00B448B9"/>
    <w:rsid w:val="00B45749"/>
    <w:rsid w:val="00B458DD"/>
    <w:rsid w:val="00B459C7"/>
    <w:rsid w:val="00B45F74"/>
    <w:rsid w:val="00B46263"/>
    <w:rsid w:val="00B468CB"/>
    <w:rsid w:val="00B478E6"/>
    <w:rsid w:val="00B4796C"/>
    <w:rsid w:val="00B47B73"/>
    <w:rsid w:val="00B50056"/>
    <w:rsid w:val="00B50156"/>
    <w:rsid w:val="00B50485"/>
    <w:rsid w:val="00B51044"/>
    <w:rsid w:val="00B5113D"/>
    <w:rsid w:val="00B512DE"/>
    <w:rsid w:val="00B51457"/>
    <w:rsid w:val="00B518AD"/>
    <w:rsid w:val="00B51C04"/>
    <w:rsid w:val="00B524FC"/>
    <w:rsid w:val="00B526F2"/>
    <w:rsid w:val="00B52A6C"/>
    <w:rsid w:val="00B52D1E"/>
    <w:rsid w:val="00B53011"/>
    <w:rsid w:val="00B5389F"/>
    <w:rsid w:val="00B545C2"/>
    <w:rsid w:val="00B55D8F"/>
    <w:rsid w:val="00B56000"/>
    <w:rsid w:val="00B56391"/>
    <w:rsid w:val="00B56E63"/>
    <w:rsid w:val="00B574E4"/>
    <w:rsid w:val="00B57619"/>
    <w:rsid w:val="00B579E1"/>
    <w:rsid w:val="00B60996"/>
    <w:rsid w:val="00B60A4B"/>
    <w:rsid w:val="00B60AB5"/>
    <w:rsid w:val="00B60AD8"/>
    <w:rsid w:val="00B615E1"/>
    <w:rsid w:val="00B617CC"/>
    <w:rsid w:val="00B61C9D"/>
    <w:rsid w:val="00B61D75"/>
    <w:rsid w:val="00B61F2B"/>
    <w:rsid w:val="00B6202D"/>
    <w:rsid w:val="00B62174"/>
    <w:rsid w:val="00B621C2"/>
    <w:rsid w:val="00B62752"/>
    <w:rsid w:val="00B62778"/>
    <w:rsid w:val="00B6332D"/>
    <w:rsid w:val="00B63895"/>
    <w:rsid w:val="00B63CD1"/>
    <w:rsid w:val="00B63F43"/>
    <w:rsid w:val="00B64044"/>
    <w:rsid w:val="00B6404E"/>
    <w:rsid w:val="00B64CFB"/>
    <w:rsid w:val="00B65014"/>
    <w:rsid w:val="00B65017"/>
    <w:rsid w:val="00B652C7"/>
    <w:rsid w:val="00B6551B"/>
    <w:rsid w:val="00B655CD"/>
    <w:rsid w:val="00B65AB8"/>
    <w:rsid w:val="00B66C38"/>
    <w:rsid w:val="00B670F6"/>
    <w:rsid w:val="00B676F7"/>
    <w:rsid w:val="00B67DA0"/>
    <w:rsid w:val="00B67ED2"/>
    <w:rsid w:val="00B67FE4"/>
    <w:rsid w:val="00B70335"/>
    <w:rsid w:val="00B706AA"/>
    <w:rsid w:val="00B706C2"/>
    <w:rsid w:val="00B70829"/>
    <w:rsid w:val="00B70C28"/>
    <w:rsid w:val="00B70FDA"/>
    <w:rsid w:val="00B71217"/>
    <w:rsid w:val="00B71405"/>
    <w:rsid w:val="00B71572"/>
    <w:rsid w:val="00B71741"/>
    <w:rsid w:val="00B71AFF"/>
    <w:rsid w:val="00B7203D"/>
    <w:rsid w:val="00B721E2"/>
    <w:rsid w:val="00B72595"/>
    <w:rsid w:val="00B726C4"/>
    <w:rsid w:val="00B72D87"/>
    <w:rsid w:val="00B73512"/>
    <w:rsid w:val="00B736A1"/>
    <w:rsid w:val="00B738FC"/>
    <w:rsid w:val="00B73CF2"/>
    <w:rsid w:val="00B74091"/>
    <w:rsid w:val="00B74B02"/>
    <w:rsid w:val="00B76449"/>
    <w:rsid w:val="00B76FEB"/>
    <w:rsid w:val="00B77A49"/>
    <w:rsid w:val="00B77C29"/>
    <w:rsid w:val="00B8080C"/>
    <w:rsid w:val="00B80A60"/>
    <w:rsid w:val="00B81724"/>
    <w:rsid w:val="00B81818"/>
    <w:rsid w:val="00B8186E"/>
    <w:rsid w:val="00B81A32"/>
    <w:rsid w:val="00B81B96"/>
    <w:rsid w:val="00B825A9"/>
    <w:rsid w:val="00B82722"/>
    <w:rsid w:val="00B82BA2"/>
    <w:rsid w:val="00B84392"/>
    <w:rsid w:val="00B846AA"/>
    <w:rsid w:val="00B8483C"/>
    <w:rsid w:val="00B8484C"/>
    <w:rsid w:val="00B84BD1"/>
    <w:rsid w:val="00B84FF8"/>
    <w:rsid w:val="00B85154"/>
    <w:rsid w:val="00B8600A"/>
    <w:rsid w:val="00B860E3"/>
    <w:rsid w:val="00B865B1"/>
    <w:rsid w:val="00B865EE"/>
    <w:rsid w:val="00B873C9"/>
    <w:rsid w:val="00B87556"/>
    <w:rsid w:val="00B87AB3"/>
    <w:rsid w:val="00B901FC"/>
    <w:rsid w:val="00B9021A"/>
    <w:rsid w:val="00B91557"/>
    <w:rsid w:val="00B919B7"/>
    <w:rsid w:val="00B91ADF"/>
    <w:rsid w:val="00B92479"/>
    <w:rsid w:val="00B9278C"/>
    <w:rsid w:val="00B9310A"/>
    <w:rsid w:val="00B931A9"/>
    <w:rsid w:val="00B9384A"/>
    <w:rsid w:val="00B9384B"/>
    <w:rsid w:val="00B93A4A"/>
    <w:rsid w:val="00B93D2E"/>
    <w:rsid w:val="00B93FC7"/>
    <w:rsid w:val="00B94394"/>
    <w:rsid w:val="00B9471C"/>
    <w:rsid w:val="00B94D05"/>
    <w:rsid w:val="00B95091"/>
    <w:rsid w:val="00B9548E"/>
    <w:rsid w:val="00B959DF"/>
    <w:rsid w:val="00B95B75"/>
    <w:rsid w:val="00B95E17"/>
    <w:rsid w:val="00B95E6D"/>
    <w:rsid w:val="00B9614C"/>
    <w:rsid w:val="00B9632B"/>
    <w:rsid w:val="00B966D1"/>
    <w:rsid w:val="00B96A76"/>
    <w:rsid w:val="00B97367"/>
    <w:rsid w:val="00BA03B6"/>
    <w:rsid w:val="00BA07E1"/>
    <w:rsid w:val="00BA0E94"/>
    <w:rsid w:val="00BA0F57"/>
    <w:rsid w:val="00BA10EE"/>
    <w:rsid w:val="00BA1CFB"/>
    <w:rsid w:val="00BA2132"/>
    <w:rsid w:val="00BA2947"/>
    <w:rsid w:val="00BA2A0C"/>
    <w:rsid w:val="00BA349A"/>
    <w:rsid w:val="00BA3522"/>
    <w:rsid w:val="00BA3711"/>
    <w:rsid w:val="00BA3760"/>
    <w:rsid w:val="00BA3858"/>
    <w:rsid w:val="00BA38B2"/>
    <w:rsid w:val="00BA3ABC"/>
    <w:rsid w:val="00BA3AC6"/>
    <w:rsid w:val="00BA457D"/>
    <w:rsid w:val="00BA4667"/>
    <w:rsid w:val="00BA4698"/>
    <w:rsid w:val="00BA53AB"/>
    <w:rsid w:val="00BA5E86"/>
    <w:rsid w:val="00BA6667"/>
    <w:rsid w:val="00BA670D"/>
    <w:rsid w:val="00BA6A25"/>
    <w:rsid w:val="00BA6D56"/>
    <w:rsid w:val="00BA6FD0"/>
    <w:rsid w:val="00BA76E6"/>
    <w:rsid w:val="00BA7AAD"/>
    <w:rsid w:val="00BB0470"/>
    <w:rsid w:val="00BB0773"/>
    <w:rsid w:val="00BB082A"/>
    <w:rsid w:val="00BB20F0"/>
    <w:rsid w:val="00BB2419"/>
    <w:rsid w:val="00BB25E4"/>
    <w:rsid w:val="00BB2B42"/>
    <w:rsid w:val="00BB35AD"/>
    <w:rsid w:val="00BB35D0"/>
    <w:rsid w:val="00BB3777"/>
    <w:rsid w:val="00BB459D"/>
    <w:rsid w:val="00BB46E5"/>
    <w:rsid w:val="00BB488A"/>
    <w:rsid w:val="00BB5220"/>
    <w:rsid w:val="00BB54EE"/>
    <w:rsid w:val="00BB5D41"/>
    <w:rsid w:val="00BB5DDE"/>
    <w:rsid w:val="00BB5FCF"/>
    <w:rsid w:val="00BB6137"/>
    <w:rsid w:val="00BB622A"/>
    <w:rsid w:val="00BB670B"/>
    <w:rsid w:val="00BB6A7E"/>
    <w:rsid w:val="00BB712F"/>
    <w:rsid w:val="00BC0612"/>
    <w:rsid w:val="00BC074C"/>
    <w:rsid w:val="00BC0B56"/>
    <w:rsid w:val="00BC0D32"/>
    <w:rsid w:val="00BC19C7"/>
    <w:rsid w:val="00BC1CD3"/>
    <w:rsid w:val="00BC234F"/>
    <w:rsid w:val="00BC24A5"/>
    <w:rsid w:val="00BC38ED"/>
    <w:rsid w:val="00BC39D1"/>
    <w:rsid w:val="00BC420E"/>
    <w:rsid w:val="00BC4296"/>
    <w:rsid w:val="00BC42BB"/>
    <w:rsid w:val="00BC4BD8"/>
    <w:rsid w:val="00BC4DF8"/>
    <w:rsid w:val="00BC5660"/>
    <w:rsid w:val="00BC56DB"/>
    <w:rsid w:val="00BC5769"/>
    <w:rsid w:val="00BC57F1"/>
    <w:rsid w:val="00BC5C0C"/>
    <w:rsid w:val="00BC5E7E"/>
    <w:rsid w:val="00BC6D7F"/>
    <w:rsid w:val="00BC730F"/>
    <w:rsid w:val="00BD03DD"/>
    <w:rsid w:val="00BD04BD"/>
    <w:rsid w:val="00BD08B2"/>
    <w:rsid w:val="00BD0958"/>
    <w:rsid w:val="00BD12B2"/>
    <w:rsid w:val="00BD12EB"/>
    <w:rsid w:val="00BD1525"/>
    <w:rsid w:val="00BD15FB"/>
    <w:rsid w:val="00BD1698"/>
    <w:rsid w:val="00BD1BA9"/>
    <w:rsid w:val="00BD1C98"/>
    <w:rsid w:val="00BD1EF0"/>
    <w:rsid w:val="00BD25C2"/>
    <w:rsid w:val="00BD2BCF"/>
    <w:rsid w:val="00BD2DD3"/>
    <w:rsid w:val="00BD3362"/>
    <w:rsid w:val="00BD37DA"/>
    <w:rsid w:val="00BD3CE0"/>
    <w:rsid w:val="00BD418B"/>
    <w:rsid w:val="00BD4825"/>
    <w:rsid w:val="00BD4A17"/>
    <w:rsid w:val="00BD4B07"/>
    <w:rsid w:val="00BD4C7F"/>
    <w:rsid w:val="00BD512E"/>
    <w:rsid w:val="00BD567E"/>
    <w:rsid w:val="00BD677A"/>
    <w:rsid w:val="00BD69F5"/>
    <w:rsid w:val="00BD6BF0"/>
    <w:rsid w:val="00BD736B"/>
    <w:rsid w:val="00BE00CF"/>
    <w:rsid w:val="00BE0276"/>
    <w:rsid w:val="00BE0972"/>
    <w:rsid w:val="00BE09F4"/>
    <w:rsid w:val="00BE0C74"/>
    <w:rsid w:val="00BE0F8D"/>
    <w:rsid w:val="00BE0FA4"/>
    <w:rsid w:val="00BE0FF3"/>
    <w:rsid w:val="00BE1B36"/>
    <w:rsid w:val="00BE2F07"/>
    <w:rsid w:val="00BE3C4D"/>
    <w:rsid w:val="00BE3CD0"/>
    <w:rsid w:val="00BE3D1A"/>
    <w:rsid w:val="00BE482A"/>
    <w:rsid w:val="00BE5038"/>
    <w:rsid w:val="00BE53A4"/>
    <w:rsid w:val="00BE5629"/>
    <w:rsid w:val="00BE5F26"/>
    <w:rsid w:val="00BE5F4F"/>
    <w:rsid w:val="00BE61F7"/>
    <w:rsid w:val="00BE65B8"/>
    <w:rsid w:val="00BE769F"/>
    <w:rsid w:val="00BE7A9C"/>
    <w:rsid w:val="00BE7E16"/>
    <w:rsid w:val="00BF0516"/>
    <w:rsid w:val="00BF0553"/>
    <w:rsid w:val="00BF0578"/>
    <w:rsid w:val="00BF0708"/>
    <w:rsid w:val="00BF08E6"/>
    <w:rsid w:val="00BF0A06"/>
    <w:rsid w:val="00BF0EA6"/>
    <w:rsid w:val="00BF0EE7"/>
    <w:rsid w:val="00BF1659"/>
    <w:rsid w:val="00BF22CD"/>
    <w:rsid w:val="00BF232E"/>
    <w:rsid w:val="00BF2A23"/>
    <w:rsid w:val="00BF2D96"/>
    <w:rsid w:val="00BF3A40"/>
    <w:rsid w:val="00BF412B"/>
    <w:rsid w:val="00BF42BA"/>
    <w:rsid w:val="00BF4604"/>
    <w:rsid w:val="00BF4648"/>
    <w:rsid w:val="00BF4BA9"/>
    <w:rsid w:val="00BF4BF3"/>
    <w:rsid w:val="00BF4C8D"/>
    <w:rsid w:val="00BF4F71"/>
    <w:rsid w:val="00BF5108"/>
    <w:rsid w:val="00BF51F1"/>
    <w:rsid w:val="00BF5ABE"/>
    <w:rsid w:val="00BF6BC9"/>
    <w:rsid w:val="00BF6FA7"/>
    <w:rsid w:val="00BF70B3"/>
    <w:rsid w:val="00BF7104"/>
    <w:rsid w:val="00BF733E"/>
    <w:rsid w:val="00BF7694"/>
    <w:rsid w:val="00BF78BD"/>
    <w:rsid w:val="00C00C36"/>
    <w:rsid w:val="00C01648"/>
    <w:rsid w:val="00C01D39"/>
    <w:rsid w:val="00C01DD5"/>
    <w:rsid w:val="00C01F2E"/>
    <w:rsid w:val="00C01FAE"/>
    <w:rsid w:val="00C022DF"/>
    <w:rsid w:val="00C0262F"/>
    <w:rsid w:val="00C02814"/>
    <w:rsid w:val="00C0331C"/>
    <w:rsid w:val="00C036E2"/>
    <w:rsid w:val="00C03A60"/>
    <w:rsid w:val="00C03F82"/>
    <w:rsid w:val="00C04624"/>
    <w:rsid w:val="00C048F9"/>
    <w:rsid w:val="00C04C21"/>
    <w:rsid w:val="00C0538C"/>
    <w:rsid w:val="00C06027"/>
    <w:rsid w:val="00C063BE"/>
    <w:rsid w:val="00C0658D"/>
    <w:rsid w:val="00C06913"/>
    <w:rsid w:val="00C06BC1"/>
    <w:rsid w:val="00C07E0D"/>
    <w:rsid w:val="00C07F1E"/>
    <w:rsid w:val="00C10225"/>
    <w:rsid w:val="00C1022D"/>
    <w:rsid w:val="00C10A7E"/>
    <w:rsid w:val="00C10C66"/>
    <w:rsid w:val="00C11994"/>
    <w:rsid w:val="00C121D6"/>
    <w:rsid w:val="00C133C4"/>
    <w:rsid w:val="00C13A7A"/>
    <w:rsid w:val="00C13B20"/>
    <w:rsid w:val="00C1443E"/>
    <w:rsid w:val="00C14D7E"/>
    <w:rsid w:val="00C14F91"/>
    <w:rsid w:val="00C150C3"/>
    <w:rsid w:val="00C152E4"/>
    <w:rsid w:val="00C15443"/>
    <w:rsid w:val="00C15AC0"/>
    <w:rsid w:val="00C15E3E"/>
    <w:rsid w:val="00C16774"/>
    <w:rsid w:val="00C16AB7"/>
    <w:rsid w:val="00C16ED9"/>
    <w:rsid w:val="00C177A9"/>
    <w:rsid w:val="00C179F6"/>
    <w:rsid w:val="00C17FE6"/>
    <w:rsid w:val="00C20335"/>
    <w:rsid w:val="00C20572"/>
    <w:rsid w:val="00C209CE"/>
    <w:rsid w:val="00C213C7"/>
    <w:rsid w:val="00C21D34"/>
    <w:rsid w:val="00C21E0E"/>
    <w:rsid w:val="00C21FF7"/>
    <w:rsid w:val="00C22213"/>
    <w:rsid w:val="00C22B45"/>
    <w:rsid w:val="00C22F12"/>
    <w:rsid w:val="00C22FF4"/>
    <w:rsid w:val="00C23334"/>
    <w:rsid w:val="00C239F8"/>
    <w:rsid w:val="00C24505"/>
    <w:rsid w:val="00C24FF7"/>
    <w:rsid w:val="00C24FF9"/>
    <w:rsid w:val="00C25216"/>
    <w:rsid w:val="00C26CA0"/>
    <w:rsid w:val="00C275D7"/>
    <w:rsid w:val="00C27A86"/>
    <w:rsid w:val="00C30135"/>
    <w:rsid w:val="00C30377"/>
    <w:rsid w:val="00C30584"/>
    <w:rsid w:val="00C3064D"/>
    <w:rsid w:val="00C30A74"/>
    <w:rsid w:val="00C30C80"/>
    <w:rsid w:val="00C3100F"/>
    <w:rsid w:val="00C31239"/>
    <w:rsid w:val="00C314C6"/>
    <w:rsid w:val="00C31B1D"/>
    <w:rsid w:val="00C31C8C"/>
    <w:rsid w:val="00C3220E"/>
    <w:rsid w:val="00C33D5F"/>
    <w:rsid w:val="00C33EE0"/>
    <w:rsid w:val="00C340C9"/>
    <w:rsid w:val="00C3454F"/>
    <w:rsid w:val="00C3493A"/>
    <w:rsid w:val="00C34F7E"/>
    <w:rsid w:val="00C35279"/>
    <w:rsid w:val="00C35F12"/>
    <w:rsid w:val="00C363E9"/>
    <w:rsid w:val="00C36C19"/>
    <w:rsid w:val="00C36CF8"/>
    <w:rsid w:val="00C36DA8"/>
    <w:rsid w:val="00C371F8"/>
    <w:rsid w:val="00C3738D"/>
    <w:rsid w:val="00C37589"/>
    <w:rsid w:val="00C376EA"/>
    <w:rsid w:val="00C37717"/>
    <w:rsid w:val="00C40031"/>
    <w:rsid w:val="00C407F9"/>
    <w:rsid w:val="00C40E73"/>
    <w:rsid w:val="00C41252"/>
    <w:rsid w:val="00C41455"/>
    <w:rsid w:val="00C41CC0"/>
    <w:rsid w:val="00C422B6"/>
    <w:rsid w:val="00C42718"/>
    <w:rsid w:val="00C436A4"/>
    <w:rsid w:val="00C438F4"/>
    <w:rsid w:val="00C43A49"/>
    <w:rsid w:val="00C43E84"/>
    <w:rsid w:val="00C448D8"/>
    <w:rsid w:val="00C44B8F"/>
    <w:rsid w:val="00C45113"/>
    <w:rsid w:val="00C454AA"/>
    <w:rsid w:val="00C4566B"/>
    <w:rsid w:val="00C460F2"/>
    <w:rsid w:val="00C4685E"/>
    <w:rsid w:val="00C471F4"/>
    <w:rsid w:val="00C473D6"/>
    <w:rsid w:val="00C47823"/>
    <w:rsid w:val="00C47A64"/>
    <w:rsid w:val="00C51255"/>
    <w:rsid w:val="00C51310"/>
    <w:rsid w:val="00C5135B"/>
    <w:rsid w:val="00C513C5"/>
    <w:rsid w:val="00C5195E"/>
    <w:rsid w:val="00C51C5A"/>
    <w:rsid w:val="00C52355"/>
    <w:rsid w:val="00C52B3D"/>
    <w:rsid w:val="00C53342"/>
    <w:rsid w:val="00C533AD"/>
    <w:rsid w:val="00C536A6"/>
    <w:rsid w:val="00C537CA"/>
    <w:rsid w:val="00C540CA"/>
    <w:rsid w:val="00C5416E"/>
    <w:rsid w:val="00C541B7"/>
    <w:rsid w:val="00C54238"/>
    <w:rsid w:val="00C5520F"/>
    <w:rsid w:val="00C55767"/>
    <w:rsid w:val="00C56173"/>
    <w:rsid w:val="00C56325"/>
    <w:rsid w:val="00C56B2B"/>
    <w:rsid w:val="00C56CD1"/>
    <w:rsid w:val="00C57154"/>
    <w:rsid w:val="00C571D7"/>
    <w:rsid w:val="00C5747E"/>
    <w:rsid w:val="00C57A43"/>
    <w:rsid w:val="00C60146"/>
    <w:rsid w:val="00C6039E"/>
    <w:rsid w:val="00C60DD8"/>
    <w:rsid w:val="00C6103E"/>
    <w:rsid w:val="00C6117F"/>
    <w:rsid w:val="00C62909"/>
    <w:rsid w:val="00C62C8A"/>
    <w:rsid w:val="00C635C8"/>
    <w:rsid w:val="00C639F1"/>
    <w:rsid w:val="00C63D45"/>
    <w:rsid w:val="00C6460F"/>
    <w:rsid w:val="00C65050"/>
    <w:rsid w:val="00C652F6"/>
    <w:rsid w:val="00C65AD7"/>
    <w:rsid w:val="00C65EC4"/>
    <w:rsid w:val="00C65EF9"/>
    <w:rsid w:val="00C660DF"/>
    <w:rsid w:val="00C6611C"/>
    <w:rsid w:val="00C6622E"/>
    <w:rsid w:val="00C66273"/>
    <w:rsid w:val="00C669A6"/>
    <w:rsid w:val="00C66AF7"/>
    <w:rsid w:val="00C6772B"/>
    <w:rsid w:val="00C67856"/>
    <w:rsid w:val="00C67BA4"/>
    <w:rsid w:val="00C70879"/>
    <w:rsid w:val="00C7096A"/>
    <w:rsid w:val="00C71409"/>
    <w:rsid w:val="00C717E5"/>
    <w:rsid w:val="00C717E8"/>
    <w:rsid w:val="00C71E9A"/>
    <w:rsid w:val="00C720F8"/>
    <w:rsid w:val="00C72180"/>
    <w:rsid w:val="00C72835"/>
    <w:rsid w:val="00C729C4"/>
    <w:rsid w:val="00C72CC9"/>
    <w:rsid w:val="00C735C9"/>
    <w:rsid w:val="00C73BB0"/>
    <w:rsid w:val="00C74204"/>
    <w:rsid w:val="00C7429C"/>
    <w:rsid w:val="00C746B9"/>
    <w:rsid w:val="00C74DF0"/>
    <w:rsid w:val="00C7557E"/>
    <w:rsid w:val="00C75A11"/>
    <w:rsid w:val="00C75CE8"/>
    <w:rsid w:val="00C75ED1"/>
    <w:rsid w:val="00C76021"/>
    <w:rsid w:val="00C765AD"/>
    <w:rsid w:val="00C76755"/>
    <w:rsid w:val="00C76BDB"/>
    <w:rsid w:val="00C76E0C"/>
    <w:rsid w:val="00C77036"/>
    <w:rsid w:val="00C771EC"/>
    <w:rsid w:val="00C77661"/>
    <w:rsid w:val="00C7786D"/>
    <w:rsid w:val="00C7788F"/>
    <w:rsid w:val="00C77A21"/>
    <w:rsid w:val="00C77F0D"/>
    <w:rsid w:val="00C801B9"/>
    <w:rsid w:val="00C802F9"/>
    <w:rsid w:val="00C80885"/>
    <w:rsid w:val="00C80A70"/>
    <w:rsid w:val="00C80C89"/>
    <w:rsid w:val="00C80CC4"/>
    <w:rsid w:val="00C80D7E"/>
    <w:rsid w:val="00C80F13"/>
    <w:rsid w:val="00C81EB2"/>
    <w:rsid w:val="00C82C0E"/>
    <w:rsid w:val="00C82DC7"/>
    <w:rsid w:val="00C84116"/>
    <w:rsid w:val="00C84141"/>
    <w:rsid w:val="00C8440D"/>
    <w:rsid w:val="00C848AD"/>
    <w:rsid w:val="00C84A84"/>
    <w:rsid w:val="00C84EC9"/>
    <w:rsid w:val="00C84F90"/>
    <w:rsid w:val="00C85084"/>
    <w:rsid w:val="00C8612E"/>
    <w:rsid w:val="00C863CA"/>
    <w:rsid w:val="00C86E0A"/>
    <w:rsid w:val="00C87218"/>
    <w:rsid w:val="00C874B5"/>
    <w:rsid w:val="00C87664"/>
    <w:rsid w:val="00C90167"/>
    <w:rsid w:val="00C90BBE"/>
    <w:rsid w:val="00C90FD7"/>
    <w:rsid w:val="00C9137B"/>
    <w:rsid w:val="00C91D9C"/>
    <w:rsid w:val="00C91E30"/>
    <w:rsid w:val="00C9249E"/>
    <w:rsid w:val="00C92E1D"/>
    <w:rsid w:val="00C933A0"/>
    <w:rsid w:val="00C941F5"/>
    <w:rsid w:val="00C94786"/>
    <w:rsid w:val="00C9499E"/>
    <w:rsid w:val="00C94E27"/>
    <w:rsid w:val="00C9523F"/>
    <w:rsid w:val="00C95D96"/>
    <w:rsid w:val="00C95E11"/>
    <w:rsid w:val="00C95F3F"/>
    <w:rsid w:val="00C962D5"/>
    <w:rsid w:val="00C9664E"/>
    <w:rsid w:val="00C96DC0"/>
    <w:rsid w:val="00C96EBC"/>
    <w:rsid w:val="00C970FA"/>
    <w:rsid w:val="00C9780E"/>
    <w:rsid w:val="00C97A17"/>
    <w:rsid w:val="00CA014C"/>
    <w:rsid w:val="00CA01B3"/>
    <w:rsid w:val="00CA03F9"/>
    <w:rsid w:val="00CA04BD"/>
    <w:rsid w:val="00CA16BE"/>
    <w:rsid w:val="00CA17B3"/>
    <w:rsid w:val="00CA1814"/>
    <w:rsid w:val="00CA1F4C"/>
    <w:rsid w:val="00CA2778"/>
    <w:rsid w:val="00CA27D5"/>
    <w:rsid w:val="00CA2C61"/>
    <w:rsid w:val="00CA3488"/>
    <w:rsid w:val="00CA3A99"/>
    <w:rsid w:val="00CA3B6C"/>
    <w:rsid w:val="00CA404E"/>
    <w:rsid w:val="00CA4C88"/>
    <w:rsid w:val="00CA4D85"/>
    <w:rsid w:val="00CA514D"/>
    <w:rsid w:val="00CA5CA9"/>
    <w:rsid w:val="00CA5FAB"/>
    <w:rsid w:val="00CA6147"/>
    <w:rsid w:val="00CA64BC"/>
    <w:rsid w:val="00CA6A8D"/>
    <w:rsid w:val="00CA6B73"/>
    <w:rsid w:val="00CA70EA"/>
    <w:rsid w:val="00CA7335"/>
    <w:rsid w:val="00CA7D9E"/>
    <w:rsid w:val="00CB07FB"/>
    <w:rsid w:val="00CB15A9"/>
    <w:rsid w:val="00CB1D57"/>
    <w:rsid w:val="00CB2585"/>
    <w:rsid w:val="00CB2A12"/>
    <w:rsid w:val="00CB303B"/>
    <w:rsid w:val="00CB3C55"/>
    <w:rsid w:val="00CB3D79"/>
    <w:rsid w:val="00CB3F3F"/>
    <w:rsid w:val="00CB470D"/>
    <w:rsid w:val="00CB4A0F"/>
    <w:rsid w:val="00CB5456"/>
    <w:rsid w:val="00CB5A48"/>
    <w:rsid w:val="00CB5AB7"/>
    <w:rsid w:val="00CB66DA"/>
    <w:rsid w:val="00CB7844"/>
    <w:rsid w:val="00CC04BC"/>
    <w:rsid w:val="00CC09CA"/>
    <w:rsid w:val="00CC1069"/>
    <w:rsid w:val="00CC12BB"/>
    <w:rsid w:val="00CC15A3"/>
    <w:rsid w:val="00CC2103"/>
    <w:rsid w:val="00CC2152"/>
    <w:rsid w:val="00CC2296"/>
    <w:rsid w:val="00CC3279"/>
    <w:rsid w:val="00CC3677"/>
    <w:rsid w:val="00CC42CA"/>
    <w:rsid w:val="00CC43CC"/>
    <w:rsid w:val="00CC52DD"/>
    <w:rsid w:val="00CC52E5"/>
    <w:rsid w:val="00CC533B"/>
    <w:rsid w:val="00CC54ED"/>
    <w:rsid w:val="00CC5891"/>
    <w:rsid w:val="00CC5A05"/>
    <w:rsid w:val="00CC5ADB"/>
    <w:rsid w:val="00CC6016"/>
    <w:rsid w:val="00CC63B3"/>
    <w:rsid w:val="00CC6BF0"/>
    <w:rsid w:val="00CC7504"/>
    <w:rsid w:val="00CC761F"/>
    <w:rsid w:val="00CC7A75"/>
    <w:rsid w:val="00CC7BF1"/>
    <w:rsid w:val="00CD0C31"/>
    <w:rsid w:val="00CD0EC1"/>
    <w:rsid w:val="00CD1065"/>
    <w:rsid w:val="00CD1776"/>
    <w:rsid w:val="00CD183E"/>
    <w:rsid w:val="00CD29F4"/>
    <w:rsid w:val="00CD2A00"/>
    <w:rsid w:val="00CD2B30"/>
    <w:rsid w:val="00CD2CD4"/>
    <w:rsid w:val="00CD3541"/>
    <w:rsid w:val="00CD3FB2"/>
    <w:rsid w:val="00CD4020"/>
    <w:rsid w:val="00CD448F"/>
    <w:rsid w:val="00CD4491"/>
    <w:rsid w:val="00CD472B"/>
    <w:rsid w:val="00CD4F91"/>
    <w:rsid w:val="00CD5A74"/>
    <w:rsid w:val="00CD5B45"/>
    <w:rsid w:val="00CD62B5"/>
    <w:rsid w:val="00CD691A"/>
    <w:rsid w:val="00CD72EA"/>
    <w:rsid w:val="00CD72ED"/>
    <w:rsid w:val="00CD7497"/>
    <w:rsid w:val="00CD7F92"/>
    <w:rsid w:val="00CE06C8"/>
    <w:rsid w:val="00CE158D"/>
    <w:rsid w:val="00CE15A0"/>
    <w:rsid w:val="00CE1A88"/>
    <w:rsid w:val="00CE22EA"/>
    <w:rsid w:val="00CE23FA"/>
    <w:rsid w:val="00CE23FE"/>
    <w:rsid w:val="00CE27FF"/>
    <w:rsid w:val="00CE2B53"/>
    <w:rsid w:val="00CE2C4D"/>
    <w:rsid w:val="00CE2E1E"/>
    <w:rsid w:val="00CE38E9"/>
    <w:rsid w:val="00CE3F8A"/>
    <w:rsid w:val="00CE4EF3"/>
    <w:rsid w:val="00CE4F5B"/>
    <w:rsid w:val="00CE5421"/>
    <w:rsid w:val="00CE5703"/>
    <w:rsid w:val="00CE5AFC"/>
    <w:rsid w:val="00CE5C22"/>
    <w:rsid w:val="00CE5C8A"/>
    <w:rsid w:val="00CE625E"/>
    <w:rsid w:val="00CE629E"/>
    <w:rsid w:val="00CE696F"/>
    <w:rsid w:val="00CE6A43"/>
    <w:rsid w:val="00CE6D4A"/>
    <w:rsid w:val="00CE7244"/>
    <w:rsid w:val="00CE72E4"/>
    <w:rsid w:val="00CE75DA"/>
    <w:rsid w:val="00CE78B0"/>
    <w:rsid w:val="00CE7A9C"/>
    <w:rsid w:val="00CF04D6"/>
    <w:rsid w:val="00CF058C"/>
    <w:rsid w:val="00CF0BE4"/>
    <w:rsid w:val="00CF0C1C"/>
    <w:rsid w:val="00CF0F7C"/>
    <w:rsid w:val="00CF17B2"/>
    <w:rsid w:val="00CF1959"/>
    <w:rsid w:val="00CF1B17"/>
    <w:rsid w:val="00CF1B76"/>
    <w:rsid w:val="00CF1CE3"/>
    <w:rsid w:val="00CF1FAC"/>
    <w:rsid w:val="00CF22D8"/>
    <w:rsid w:val="00CF2913"/>
    <w:rsid w:val="00CF3C0D"/>
    <w:rsid w:val="00CF430D"/>
    <w:rsid w:val="00CF47D7"/>
    <w:rsid w:val="00CF54F7"/>
    <w:rsid w:val="00CF5F0D"/>
    <w:rsid w:val="00CF5F26"/>
    <w:rsid w:val="00CF6DB8"/>
    <w:rsid w:val="00CF70CA"/>
    <w:rsid w:val="00CF7A5C"/>
    <w:rsid w:val="00CF7DFF"/>
    <w:rsid w:val="00CF7FE6"/>
    <w:rsid w:val="00D00C7E"/>
    <w:rsid w:val="00D00D5C"/>
    <w:rsid w:val="00D01118"/>
    <w:rsid w:val="00D01220"/>
    <w:rsid w:val="00D01236"/>
    <w:rsid w:val="00D014C0"/>
    <w:rsid w:val="00D01C1B"/>
    <w:rsid w:val="00D02007"/>
    <w:rsid w:val="00D020EE"/>
    <w:rsid w:val="00D02688"/>
    <w:rsid w:val="00D02CAE"/>
    <w:rsid w:val="00D02DA8"/>
    <w:rsid w:val="00D033FB"/>
    <w:rsid w:val="00D03D0F"/>
    <w:rsid w:val="00D03F24"/>
    <w:rsid w:val="00D04AD2"/>
    <w:rsid w:val="00D04E40"/>
    <w:rsid w:val="00D04FA5"/>
    <w:rsid w:val="00D04FB1"/>
    <w:rsid w:val="00D06146"/>
    <w:rsid w:val="00D06260"/>
    <w:rsid w:val="00D0686B"/>
    <w:rsid w:val="00D06907"/>
    <w:rsid w:val="00D06E33"/>
    <w:rsid w:val="00D0779E"/>
    <w:rsid w:val="00D07812"/>
    <w:rsid w:val="00D07983"/>
    <w:rsid w:val="00D07AF9"/>
    <w:rsid w:val="00D07D5F"/>
    <w:rsid w:val="00D1015C"/>
    <w:rsid w:val="00D10323"/>
    <w:rsid w:val="00D10EB5"/>
    <w:rsid w:val="00D10EFE"/>
    <w:rsid w:val="00D111FF"/>
    <w:rsid w:val="00D11748"/>
    <w:rsid w:val="00D11D47"/>
    <w:rsid w:val="00D138DF"/>
    <w:rsid w:val="00D1402A"/>
    <w:rsid w:val="00D14211"/>
    <w:rsid w:val="00D1438C"/>
    <w:rsid w:val="00D14996"/>
    <w:rsid w:val="00D14B95"/>
    <w:rsid w:val="00D14FF3"/>
    <w:rsid w:val="00D150A4"/>
    <w:rsid w:val="00D15A41"/>
    <w:rsid w:val="00D15FC0"/>
    <w:rsid w:val="00D16BFE"/>
    <w:rsid w:val="00D17083"/>
    <w:rsid w:val="00D1720E"/>
    <w:rsid w:val="00D17308"/>
    <w:rsid w:val="00D201CB"/>
    <w:rsid w:val="00D2073A"/>
    <w:rsid w:val="00D2080B"/>
    <w:rsid w:val="00D21428"/>
    <w:rsid w:val="00D23107"/>
    <w:rsid w:val="00D23730"/>
    <w:rsid w:val="00D23CCB"/>
    <w:rsid w:val="00D243D0"/>
    <w:rsid w:val="00D245C6"/>
    <w:rsid w:val="00D24BB0"/>
    <w:rsid w:val="00D24F5C"/>
    <w:rsid w:val="00D250C7"/>
    <w:rsid w:val="00D254C2"/>
    <w:rsid w:val="00D2555C"/>
    <w:rsid w:val="00D256DF"/>
    <w:rsid w:val="00D25909"/>
    <w:rsid w:val="00D25930"/>
    <w:rsid w:val="00D25B4F"/>
    <w:rsid w:val="00D25EBA"/>
    <w:rsid w:val="00D26A5F"/>
    <w:rsid w:val="00D270A9"/>
    <w:rsid w:val="00D274D6"/>
    <w:rsid w:val="00D27F42"/>
    <w:rsid w:val="00D30200"/>
    <w:rsid w:val="00D30231"/>
    <w:rsid w:val="00D30815"/>
    <w:rsid w:val="00D313B5"/>
    <w:rsid w:val="00D31778"/>
    <w:rsid w:val="00D31EBF"/>
    <w:rsid w:val="00D32571"/>
    <w:rsid w:val="00D3375B"/>
    <w:rsid w:val="00D33DDE"/>
    <w:rsid w:val="00D3445D"/>
    <w:rsid w:val="00D34729"/>
    <w:rsid w:val="00D34F6D"/>
    <w:rsid w:val="00D352E7"/>
    <w:rsid w:val="00D359D6"/>
    <w:rsid w:val="00D361AF"/>
    <w:rsid w:val="00D3620A"/>
    <w:rsid w:val="00D3679C"/>
    <w:rsid w:val="00D36A7B"/>
    <w:rsid w:val="00D36DFE"/>
    <w:rsid w:val="00D37433"/>
    <w:rsid w:val="00D41A65"/>
    <w:rsid w:val="00D41FB2"/>
    <w:rsid w:val="00D42983"/>
    <w:rsid w:val="00D4386A"/>
    <w:rsid w:val="00D43FDA"/>
    <w:rsid w:val="00D453BD"/>
    <w:rsid w:val="00D4546D"/>
    <w:rsid w:val="00D45765"/>
    <w:rsid w:val="00D4579A"/>
    <w:rsid w:val="00D459D4"/>
    <w:rsid w:val="00D45D48"/>
    <w:rsid w:val="00D4685B"/>
    <w:rsid w:val="00D468D9"/>
    <w:rsid w:val="00D472DA"/>
    <w:rsid w:val="00D472F8"/>
    <w:rsid w:val="00D50FB8"/>
    <w:rsid w:val="00D51204"/>
    <w:rsid w:val="00D5135F"/>
    <w:rsid w:val="00D52A82"/>
    <w:rsid w:val="00D52FE8"/>
    <w:rsid w:val="00D5327E"/>
    <w:rsid w:val="00D533F1"/>
    <w:rsid w:val="00D537DA"/>
    <w:rsid w:val="00D542A8"/>
    <w:rsid w:val="00D54687"/>
    <w:rsid w:val="00D547DA"/>
    <w:rsid w:val="00D54B03"/>
    <w:rsid w:val="00D54F23"/>
    <w:rsid w:val="00D54FB9"/>
    <w:rsid w:val="00D565F7"/>
    <w:rsid w:val="00D56620"/>
    <w:rsid w:val="00D566DF"/>
    <w:rsid w:val="00D56AAA"/>
    <w:rsid w:val="00D5719C"/>
    <w:rsid w:val="00D5728B"/>
    <w:rsid w:val="00D579FA"/>
    <w:rsid w:val="00D60825"/>
    <w:rsid w:val="00D60F37"/>
    <w:rsid w:val="00D6109C"/>
    <w:rsid w:val="00D6110F"/>
    <w:rsid w:val="00D61BDD"/>
    <w:rsid w:val="00D62129"/>
    <w:rsid w:val="00D622C9"/>
    <w:rsid w:val="00D624AD"/>
    <w:rsid w:val="00D62D5B"/>
    <w:rsid w:val="00D6326B"/>
    <w:rsid w:val="00D63369"/>
    <w:rsid w:val="00D63AA2"/>
    <w:rsid w:val="00D63EBF"/>
    <w:rsid w:val="00D63F26"/>
    <w:rsid w:val="00D642DE"/>
    <w:rsid w:val="00D6464E"/>
    <w:rsid w:val="00D64D55"/>
    <w:rsid w:val="00D64D77"/>
    <w:rsid w:val="00D64EA1"/>
    <w:rsid w:val="00D657E5"/>
    <w:rsid w:val="00D65AED"/>
    <w:rsid w:val="00D666C6"/>
    <w:rsid w:val="00D66951"/>
    <w:rsid w:val="00D669C7"/>
    <w:rsid w:val="00D67112"/>
    <w:rsid w:val="00D673E2"/>
    <w:rsid w:val="00D67E19"/>
    <w:rsid w:val="00D67EA2"/>
    <w:rsid w:val="00D7007B"/>
    <w:rsid w:val="00D7056C"/>
    <w:rsid w:val="00D70851"/>
    <w:rsid w:val="00D70FC3"/>
    <w:rsid w:val="00D710C1"/>
    <w:rsid w:val="00D7117A"/>
    <w:rsid w:val="00D71926"/>
    <w:rsid w:val="00D71AA5"/>
    <w:rsid w:val="00D71FBC"/>
    <w:rsid w:val="00D722B1"/>
    <w:rsid w:val="00D72300"/>
    <w:rsid w:val="00D7288D"/>
    <w:rsid w:val="00D734E3"/>
    <w:rsid w:val="00D738E9"/>
    <w:rsid w:val="00D7441E"/>
    <w:rsid w:val="00D74A60"/>
    <w:rsid w:val="00D74E09"/>
    <w:rsid w:val="00D7503C"/>
    <w:rsid w:val="00D752D7"/>
    <w:rsid w:val="00D754D2"/>
    <w:rsid w:val="00D7590E"/>
    <w:rsid w:val="00D75B45"/>
    <w:rsid w:val="00D75EC9"/>
    <w:rsid w:val="00D766CE"/>
    <w:rsid w:val="00D76AB4"/>
    <w:rsid w:val="00D76B02"/>
    <w:rsid w:val="00D7766F"/>
    <w:rsid w:val="00D77697"/>
    <w:rsid w:val="00D77EB8"/>
    <w:rsid w:val="00D800D1"/>
    <w:rsid w:val="00D80429"/>
    <w:rsid w:val="00D8093E"/>
    <w:rsid w:val="00D80E59"/>
    <w:rsid w:val="00D80F0C"/>
    <w:rsid w:val="00D80F6F"/>
    <w:rsid w:val="00D81A51"/>
    <w:rsid w:val="00D82530"/>
    <w:rsid w:val="00D8280E"/>
    <w:rsid w:val="00D82B28"/>
    <w:rsid w:val="00D82BF4"/>
    <w:rsid w:val="00D83161"/>
    <w:rsid w:val="00D835C3"/>
    <w:rsid w:val="00D835D9"/>
    <w:rsid w:val="00D83B7D"/>
    <w:rsid w:val="00D84BD2"/>
    <w:rsid w:val="00D8556B"/>
    <w:rsid w:val="00D85ABD"/>
    <w:rsid w:val="00D85CE3"/>
    <w:rsid w:val="00D8670D"/>
    <w:rsid w:val="00D8748D"/>
    <w:rsid w:val="00D879C5"/>
    <w:rsid w:val="00D87AFC"/>
    <w:rsid w:val="00D87C09"/>
    <w:rsid w:val="00D87D81"/>
    <w:rsid w:val="00D9002A"/>
    <w:rsid w:val="00D91DE5"/>
    <w:rsid w:val="00D91FC8"/>
    <w:rsid w:val="00D9273E"/>
    <w:rsid w:val="00D927EB"/>
    <w:rsid w:val="00D935DE"/>
    <w:rsid w:val="00D93D21"/>
    <w:rsid w:val="00D942E4"/>
    <w:rsid w:val="00D944DA"/>
    <w:rsid w:val="00D95088"/>
    <w:rsid w:val="00D950FD"/>
    <w:rsid w:val="00D959E6"/>
    <w:rsid w:val="00D95ACF"/>
    <w:rsid w:val="00D969E6"/>
    <w:rsid w:val="00D96F57"/>
    <w:rsid w:val="00D97771"/>
    <w:rsid w:val="00D97FE1"/>
    <w:rsid w:val="00DA001E"/>
    <w:rsid w:val="00DA0C35"/>
    <w:rsid w:val="00DA0E35"/>
    <w:rsid w:val="00DA13E7"/>
    <w:rsid w:val="00DA15F4"/>
    <w:rsid w:val="00DA184B"/>
    <w:rsid w:val="00DA1E7C"/>
    <w:rsid w:val="00DA2222"/>
    <w:rsid w:val="00DA2560"/>
    <w:rsid w:val="00DA33EA"/>
    <w:rsid w:val="00DA373D"/>
    <w:rsid w:val="00DA3F2C"/>
    <w:rsid w:val="00DA4192"/>
    <w:rsid w:val="00DA4727"/>
    <w:rsid w:val="00DA4746"/>
    <w:rsid w:val="00DA49BF"/>
    <w:rsid w:val="00DA4BA1"/>
    <w:rsid w:val="00DA6139"/>
    <w:rsid w:val="00DA61CA"/>
    <w:rsid w:val="00DA6377"/>
    <w:rsid w:val="00DA659C"/>
    <w:rsid w:val="00DA671C"/>
    <w:rsid w:val="00DA6AE3"/>
    <w:rsid w:val="00DA737E"/>
    <w:rsid w:val="00DA79B1"/>
    <w:rsid w:val="00DA7D70"/>
    <w:rsid w:val="00DA7EFD"/>
    <w:rsid w:val="00DA7F52"/>
    <w:rsid w:val="00DB10A7"/>
    <w:rsid w:val="00DB1B81"/>
    <w:rsid w:val="00DB2581"/>
    <w:rsid w:val="00DB3259"/>
    <w:rsid w:val="00DB3992"/>
    <w:rsid w:val="00DB3B50"/>
    <w:rsid w:val="00DB4857"/>
    <w:rsid w:val="00DB52C4"/>
    <w:rsid w:val="00DB588D"/>
    <w:rsid w:val="00DB5E1D"/>
    <w:rsid w:val="00DB6725"/>
    <w:rsid w:val="00DB6C31"/>
    <w:rsid w:val="00DB6E7F"/>
    <w:rsid w:val="00DB6FDF"/>
    <w:rsid w:val="00DB73C5"/>
    <w:rsid w:val="00DB7D85"/>
    <w:rsid w:val="00DB7DEC"/>
    <w:rsid w:val="00DC0353"/>
    <w:rsid w:val="00DC045D"/>
    <w:rsid w:val="00DC0A32"/>
    <w:rsid w:val="00DC1484"/>
    <w:rsid w:val="00DC1EA7"/>
    <w:rsid w:val="00DC2681"/>
    <w:rsid w:val="00DC2729"/>
    <w:rsid w:val="00DC297C"/>
    <w:rsid w:val="00DC3730"/>
    <w:rsid w:val="00DC37E7"/>
    <w:rsid w:val="00DC3AF6"/>
    <w:rsid w:val="00DC3C3A"/>
    <w:rsid w:val="00DC3EB7"/>
    <w:rsid w:val="00DC3F03"/>
    <w:rsid w:val="00DC4A1B"/>
    <w:rsid w:val="00DC5375"/>
    <w:rsid w:val="00DC54E9"/>
    <w:rsid w:val="00DC5B5E"/>
    <w:rsid w:val="00DC5CB4"/>
    <w:rsid w:val="00DC6482"/>
    <w:rsid w:val="00DC64CC"/>
    <w:rsid w:val="00DC6EFF"/>
    <w:rsid w:val="00DC7355"/>
    <w:rsid w:val="00DC7774"/>
    <w:rsid w:val="00DC7E45"/>
    <w:rsid w:val="00DD0340"/>
    <w:rsid w:val="00DD04B3"/>
    <w:rsid w:val="00DD0B29"/>
    <w:rsid w:val="00DD0B43"/>
    <w:rsid w:val="00DD1303"/>
    <w:rsid w:val="00DD16AC"/>
    <w:rsid w:val="00DD172B"/>
    <w:rsid w:val="00DD1D82"/>
    <w:rsid w:val="00DD2767"/>
    <w:rsid w:val="00DD378A"/>
    <w:rsid w:val="00DD3F9C"/>
    <w:rsid w:val="00DD4087"/>
    <w:rsid w:val="00DD435B"/>
    <w:rsid w:val="00DD4A69"/>
    <w:rsid w:val="00DD4AC4"/>
    <w:rsid w:val="00DD4EC2"/>
    <w:rsid w:val="00DD5B8E"/>
    <w:rsid w:val="00DD69A8"/>
    <w:rsid w:val="00DD7BE5"/>
    <w:rsid w:val="00DE03DF"/>
    <w:rsid w:val="00DE06FB"/>
    <w:rsid w:val="00DE07D0"/>
    <w:rsid w:val="00DE0F64"/>
    <w:rsid w:val="00DE1018"/>
    <w:rsid w:val="00DE2304"/>
    <w:rsid w:val="00DE2B08"/>
    <w:rsid w:val="00DE33AC"/>
    <w:rsid w:val="00DE33F7"/>
    <w:rsid w:val="00DE5150"/>
    <w:rsid w:val="00DE55EF"/>
    <w:rsid w:val="00DE59F4"/>
    <w:rsid w:val="00DE5BBA"/>
    <w:rsid w:val="00DE5C03"/>
    <w:rsid w:val="00DE620E"/>
    <w:rsid w:val="00DE66F1"/>
    <w:rsid w:val="00DE6800"/>
    <w:rsid w:val="00DE70F3"/>
    <w:rsid w:val="00DE7C95"/>
    <w:rsid w:val="00DE7CE0"/>
    <w:rsid w:val="00DF0157"/>
    <w:rsid w:val="00DF018D"/>
    <w:rsid w:val="00DF0B45"/>
    <w:rsid w:val="00DF1D3F"/>
    <w:rsid w:val="00DF1D4D"/>
    <w:rsid w:val="00DF1FFC"/>
    <w:rsid w:val="00DF2223"/>
    <w:rsid w:val="00DF32F4"/>
    <w:rsid w:val="00DF3634"/>
    <w:rsid w:val="00DF415C"/>
    <w:rsid w:val="00DF434E"/>
    <w:rsid w:val="00DF43A1"/>
    <w:rsid w:val="00DF5D61"/>
    <w:rsid w:val="00DF5F26"/>
    <w:rsid w:val="00DF5FC7"/>
    <w:rsid w:val="00DF6442"/>
    <w:rsid w:val="00DF65FD"/>
    <w:rsid w:val="00DF66E1"/>
    <w:rsid w:val="00DF697A"/>
    <w:rsid w:val="00DF6DEA"/>
    <w:rsid w:val="00DF6E0C"/>
    <w:rsid w:val="00DF6EC0"/>
    <w:rsid w:val="00DF7E97"/>
    <w:rsid w:val="00DF7ECA"/>
    <w:rsid w:val="00E0044B"/>
    <w:rsid w:val="00E0052E"/>
    <w:rsid w:val="00E0066A"/>
    <w:rsid w:val="00E00B00"/>
    <w:rsid w:val="00E0169A"/>
    <w:rsid w:val="00E02118"/>
    <w:rsid w:val="00E02911"/>
    <w:rsid w:val="00E02E8A"/>
    <w:rsid w:val="00E0308B"/>
    <w:rsid w:val="00E034D2"/>
    <w:rsid w:val="00E03E18"/>
    <w:rsid w:val="00E03F09"/>
    <w:rsid w:val="00E0437B"/>
    <w:rsid w:val="00E04A2E"/>
    <w:rsid w:val="00E04CA3"/>
    <w:rsid w:val="00E04CF4"/>
    <w:rsid w:val="00E04D5F"/>
    <w:rsid w:val="00E04DFF"/>
    <w:rsid w:val="00E052C3"/>
    <w:rsid w:val="00E053DD"/>
    <w:rsid w:val="00E05875"/>
    <w:rsid w:val="00E05C72"/>
    <w:rsid w:val="00E070D4"/>
    <w:rsid w:val="00E0754F"/>
    <w:rsid w:val="00E07907"/>
    <w:rsid w:val="00E07986"/>
    <w:rsid w:val="00E07EC7"/>
    <w:rsid w:val="00E103F0"/>
    <w:rsid w:val="00E10C0B"/>
    <w:rsid w:val="00E10D47"/>
    <w:rsid w:val="00E11324"/>
    <w:rsid w:val="00E1154D"/>
    <w:rsid w:val="00E11BB9"/>
    <w:rsid w:val="00E11DFC"/>
    <w:rsid w:val="00E122BF"/>
    <w:rsid w:val="00E12610"/>
    <w:rsid w:val="00E126F0"/>
    <w:rsid w:val="00E1289D"/>
    <w:rsid w:val="00E12AE1"/>
    <w:rsid w:val="00E13BD6"/>
    <w:rsid w:val="00E13C60"/>
    <w:rsid w:val="00E14175"/>
    <w:rsid w:val="00E143CB"/>
    <w:rsid w:val="00E14410"/>
    <w:rsid w:val="00E14542"/>
    <w:rsid w:val="00E15370"/>
    <w:rsid w:val="00E15573"/>
    <w:rsid w:val="00E1639F"/>
    <w:rsid w:val="00E16A98"/>
    <w:rsid w:val="00E1739C"/>
    <w:rsid w:val="00E1752F"/>
    <w:rsid w:val="00E20951"/>
    <w:rsid w:val="00E21196"/>
    <w:rsid w:val="00E21733"/>
    <w:rsid w:val="00E21A0F"/>
    <w:rsid w:val="00E21F4A"/>
    <w:rsid w:val="00E22594"/>
    <w:rsid w:val="00E2261A"/>
    <w:rsid w:val="00E22C49"/>
    <w:rsid w:val="00E22D4C"/>
    <w:rsid w:val="00E232FA"/>
    <w:rsid w:val="00E236B8"/>
    <w:rsid w:val="00E23918"/>
    <w:rsid w:val="00E23B98"/>
    <w:rsid w:val="00E23CE4"/>
    <w:rsid w:val="00E23EBD"/>
    <w:rsid w:val="00E24273"/>
    <w:rsid w:val="00E24413"/>
    <w:rsid w:val="00E24B75"/>
    <w:rsid w:val="00E2561A"/>
    <w:rsid w:val="00E26549"/>
    <w:rsid w:val="00E26FA7"/>
    <w:rsid w:val="00E27454"/>
    <w:rsid w:val="00E279D0"/>
    <w:rsid w:val="00E27CE1"/>
    <w:rsid w:val="00E27E13"/>
    <w:rsid w:val="00E31589"/>
    <w:rsid w:val="00E31D0B"/>
    <w:rsid w:val="00E321B2"/>
    <w:rsid w:val="00E32951"/>
    <w:rsid w:val="00E33BFC"/>
    <w:rsid w:val="00E348F1"/>
    <w:rsid w:val="00E34DDB"/>
    <w:rsid w:val="00E35109"/>
    <w:rsid w:val="00E35D3A"/>
    <w:rsid w:val="00E363C4"/>
    <w:rsid w:val="00E36734"/>
    <w:rsid w:val="00E367C0"/>
    <w:rsid w:val="00E367F8"/>
    <w:rsid w:val="00E36E2D"/>
    <w:rsid w:val="00E373D2"/>
    <w:rsid w:val="00E37475"/>
    <w:rsid w:val="00E375F6"/>
    <w:rsid w:val="00E37F28"/>
    <w:rsid w:val="00E4002B"/>
    <w:rsid w:val="00E41044"/>
    <w:rsid w:val="00E41D9D"/>
    <w:rsid w:val="00E427CB"/>
    <w:rsid w:val="00E429D9"/>
    <w:rsid w:val="00E42A96"/>
    <w:rsid w:val="00E42D1F"/>
    <w:rsid w:val="00E432A6"/>
    <w:rsid w:val="00E43500"/>
    <w:rsid w:val="00E43997"/>
    <w:rsid w:val="00E439D2"/>
    <w:rsid w:val="00E43C37"/>
    <w:rsid w:val="00E44B42"/>
    <w:rsid w:val="00E4504F"/>
    <w:rsid w:val="00E45307"/>
    <w:rsid w:val="00E4561C"/>
    <w:rsid w:val="00E463E4"/>
    <w:rsid w:val="00E46CAC"/>
    <w:rsid w:val="00E46F24"/>
    <w:rsid w:val="00E46F87"/>
    <w:rsid w:val="00E47989"/>
    <w:rsid w:val="00E47D75"/>
    <w:rsid w:val="00E47D87"/>
    <w:rsid w:val="00E47DED"/>
    <w:rsid w:val="00E504A0"/>
    <w:rsid w:val="00E50946"/>
    <w:rsid w:val="00E511DD"/>
    <w:rsid w:val="00E51324"/>
    <w:rsid w:val="00E51D75"/>
    <w:rsid w:val="00E522A0"/>
    <w:rsid w:val="00E532AE"/>
    <w:rsid w:val="00E53A51"/>
    <w:rsid w:val="00E53D71"/>
    <w:rsid w:val="00E545F5"/>
    <w:rsid w:val="00E54B02"/>
    <w:rsid w:val="00E551BC"/>
    <w:rsid w:val="00E55202"/>
    <w:rsid w:val="00E55AC2"/>
    <w:rsid w:val="00E567C6"/>
    <w:rsid w:val="00E56933"/>
    <w:rsid w:val="00E56B7B"/>
    <w:rsid w:val="00E57917"/>
    <w:rsid w:val="00E60175"/>
    <w:rsid w:val="00E605FA"/>
    <w:rsid w:val="00E608A1"/>
    <w:rsid w:val="00E60DC2"/>
    <w:rsid w:val="00E616C8"/>
    <w:rsid w:val="00E61A62"/>
    <w:rsid w:val="00E62287"/>
    <w:rsid w:val="00E6240B"/>
    <w:rsid w:val="00E628A2"/>
    <w:rsid w:val="00E628D3"/>
    <w:rsid w:val="00E62A0A"/>
    <w:rsid w:val="00E62B3C"/>
    <w:rsid w:val="00E62CB2"/>
    <w:rsid w:val="00E62F90"/>
    <w:rsid w:val="00E63F4D"/>
    <w:rsid w:val="00E63FE1"/>
    <w:rsid w:val="00E646B4"/>
    <w:rsid w:val="00E64CE2"/>
    <w:rsid w:val="00E64E01"/>
    <w:rsid w:val="00E65058"/>
    <w:rsid w:val="00E65487"/>
    <w:rsid w:val="00E65768"/>
    <w:rsid w:val="00E660A4"/>
    <w:rsid w:val="00E66DBA"/>
    <w:rsid w:val="00E67D5A"/>
    <w:rsid w:val="00E70279"/>
    <w:rsid w:val="00E70B54"/>
    <w:rsid w:val="00E70C1C"/>
    <w:rsid w:val="00E710E5"/>
    <w:rsid w:val="00E71430"/>
    <w:rsid w:val="00E71499"/>
    <w:rsid w:val="00E71716"/>
    <w:rsid w:val="00E718C2"/>
    <w:rsid w:val="00E71F1D"/>
    <w:rsid w:val="00E73392"/>
    <w:rsid w:val="00E73949"/>
    <w:rsid w:val="00E742D5"/>
    <w:rsid w:val="00E74914"/>
    <w:rsid w:val="00E74A94"/>
    <w:rsid w:val="00E74CE7"/>
    <w:rsid w:val="00E74FE0"/>
    <w:rsid w:val="00E75132"/>
    <w:rsid w:val="00E752B7"/>
    <w:rsid w:val="00E752B9"/>
    <w:rsid w:val="00E7583D"/>
    <w:rsid w:val="00E75C6C"/>
    <w:rsid w:val="00E761D4"/>
    <w:rsid w:val="00E767A8"/>
    <w:rsid w:val="00E7687B"/>
    <w:rsid w:val="00E76938"/>
    <w:rsid w:val="00E76AF3"/>
    <w:rsid w:val="00E76F9A"/>
    <w:rsid w:val="00E7760A"/>
    <w:rsid w:val="00E800FE"/>
    <w:rsid w:val="00E80A45"/>
    <w:rsid w:val="00E8136E"/>
    <w:rsid w:val="00E81D51"/>
    <w:rsid w:val="00E8207D"/>
    <w:rsid w:val="00E82208"/>
    <w:rsid w:val="00E82649"/>
    <w:rsid w:val="00E82805"/>
    <w:rsid w:val="00E8285E"/>
    <w:rsid w:val="00E83750"/>
    <w:rsid w:val="00E84546"/>
    <w:rsid w:val="00E85358"/>
    <w:rsid w:val="00E854A8"/>
    <w:rsid w:val="00E854CC"/>
    <w:rsid w:val="00E85608"/>
    <w:rsid w:val="00E859C6"/>
    <w:rsid w:val="00E85BB3"/>
    <w:rsid w:val="00E86C21"/>
    <w:rsid w:val="00E87547"/>
    <w:rsid w:val="00E87F21"/>
    <w:rsid w:val="00E90821"/>
    <w:rsid w:val="00E91098"/>
    <w:rsid w:val="00E91253"/>
    <w:rsid w:val="00E916BA"/>
    <w:rsid w:val="00E916BB"/>
    <w:rsid w:val="00E91AE2"/>
    <w:rsid w:val="00E920D6"/>
    <w:rsid w:val="00E920F2"/>
    <w:rsid w:val="00E92193"/>
    <w:rsid w:val="00E92CB5"/>
    <w:rsid w:val="00E930F3"/>
    <w:rsid w:val="00E93137"/>
    <w:rsid w:val="00E93477"/>
    <w:rsid w:val="00E93A0C"/>
    <w:rsid w:val="00E9417A"/>
    <w:rsid w:val="00E941DE"/>
    <w:rsid w:val="00E94315"/>
    <w:rsid w:val="00E94586"/>
    <w:rsid w:val="00E94711"/>
    <w:rsid w:val="00E94C81"/>
    <w:rsid w:val="00E94E21"/>
    <w:rsid w:val="00E95410"/>
    <w:rsid w:val="00E96095"/>
    <w:rsid w:val="00E965AE"/>
    <w:rsid w:val="00E969EE"/>
    <w:rsid w:val="00E96A5F"/>
    <w:rsid w:val="00E9767C"/>
    <w:rsid w:val="00E97AD5"/>
    <w:rsid w:val="00E97E4D"/>
    <w:rsid w:val="00EA0051"/>
    <w:rsid w:val="00EA07CA"/>
    <w:rsid w:val="00EA0C79"/>
    <w:rsid w:val="00EA0C89"/>
    <w:rsid w:val="00EA1040"/>
    <w:rsid w:val="00EA1B37"/>
    <w:rsid w:val="00EA1EDC"/>
    <w:rsid w:val="00EA2258"/>
    <w:rsid w:val="00EA30A2"/>
    <w:rsid w:val="00EA3122"/>
    <w:rsid w:val="00EA3883"/>
    <w:rsid w:val="00EA4341"/>
    <w:rsid w:val="00EA443B"/>
    <w:rsid w:val="00EA44EE"/>
    <w:rsid w:val="00EA4C42"/>
    <w:rsid w:val="00EA513A"/>
    <w:rsid w:val="00EA53CD"/>
    <w:rsid w:val="00EA59BF"/>
    <w:rsid w:val="00EA5D48"/>
    <w:rsid w:val="00EA6645"/>
    <w:rsid w:val="00EA681B"/>
    <w:rsid w:val="00EA6BFD"/>
    <w:rsid w:val="00EA6DAE"/>
    <w:rsid w:val="00EA7FBB"/>
    <w:rsid w:val="00EB04A3"/>
    <w:rsid w:val="00EB24DB"/>
    <w:rsid w:val="00EB2E31"/>
    <w:rsid w:val="00EB33A7"/>
    <w:rsid w:val="00EB35D8"/>
    <w:rsid w:val="00EB4D56"/>
    <w:rsid w:val="00EB68D2"/>
    <w:rsid w:val="00EB6B2E"/>
    <w:rsid w:val="00EB7212"/>
    <w:rsid w:val="00EB74AD"/>
    <w:rsid w:val="00EB7533"/>
    <w:rsid w:val="00EB75B1"/>
    <w:rsid w:val="00EB7BB4"/>
    <w:rsid w:val="00EB7D0D"/>
    <w:rsid w:val="00EC03E6"/>
    <w:rsid w:val="00EC0D9C"/>
    <w:rsid w:val="00EC0FC2"/>
    <w:rsid w:val="00EC1021"/>
    <w:rsid w:val="00EC1078"/>
    <w:rsid w:val="00EC1488"/>
    <w:rsid w:val="00EC1499"/>
    <w:rsid w:val="00EC1956"/>
    <w:rsid w:val="00EC204B"/>
    <w:rsid w:val="00EC2859"/>
    <w:rsid w:val="00EC2C7C"/>
    <w:rsid w:val="00EC3065"/>
    <w:rsid w:val="00EC313D"/>
    <w:rsid w:val="00EC3341"/>
    <w:rsid w:val="00EC378E"/>
    <w:rsid w:val="00EC50C6"/>
    <w:rsid w:val="00EC51BD"/>
    <w:rsid w:val="00EC567C"/>
    <w:rsid w:val="00EC57DA"/>
    <w:rsid w:val="00EC5881"/>
    <w:rsid w:val="00EC5A8A"/>
    <w:rsid w:val="00EC6105"/>
    <w:rsid w:val="00EC67D1"/>
    <w:rsid w:val="00EC7734"/>
    <w:rsid w:val="00EC78E0"/>
    <w:rsid w:val="00EC7C83"/>
    <w:rsid w:val="00ED037A"/>
    <w:rsid w:val="00ED048A"/>
    <w:rsid w:val="00ED0784"/>
    <w:rsid w:val="00ED07A3"/>
    <w:rsid w:val="00ED0AF4"/>
    <w:rsid w:val="00ED1044"/>
    <w:rsid w:val="00ED1562"/>
    <w:rsid w:val="00ED15CF"/>
    <w:rsid w:val="00ED1AD2"/>
    <w:rsid w:val="00ED24CC"/>
    <w:rsid w:val="00ED28A7"/>
    <w:rsid w:val="00ED3487"/>
    <w:rsid w:val="00ED3815"/>
    <w:rsid w:val="00ED39A9"/>
    <w:rsid w:val="00ED3E3D"/>
    <w:rsid w:val="00ED3F69"/>
    <w:rsid w:val="00ED4584"/>
    <w:rsid w:val="00ED45E7"/>
    <w:rsid w:val="00ED4689"/>
    <w:rsid w:val="00ED4854"/>
    <w:rsid w:val="00ED49F5"/>
    <w:rsid w:val="00ED4A92"/>
    <w:rsid w:val="00ED4D83"/>
    <w:rsid w:val="00ED4E6E"/>
    <w:rsid w:val="00ED5569"/>
    <w:rsid w:val="00ED620E"/>
    <w:rsid w:val="00ED67EE"/>
    <w:rsid w:val="00ED749B"/>
    <w:rsid w:val="00ED75A5"/>
    <w:rsid w:val="00ED75FE"/>
    <w:rsid w:val="00ED7ECA"/>
    <w:rsid w:val="00EE0203"/>
    <w:rsid w:val="00EE047F"/>
    <w:rsid w:val="00EE07EB"/>
    <w:rsid w:val="00EE0A06"/>
    <w:rsid w:val="00EE18F6"/>
    <w:rsid w:val="00EE1A09"/>
    <w:rsid w:val="00EE22B8"/>
    <w:rsid w:val="00EE3599"/>
    <w:rsid w:val="00EE3653"/>
    <w:rsid w:val="00EE3C93"/>
    <w:rsid w:val="00EE3DF0"/>
    <w:rsid w:val="00EE4039"/>
    <w:rsid w:val="00EE41CA"/>
    <w:rsid w:val="00EE49BD"/>
    <w:rsid w:val="00EE4DD4"/>
    <w:rsid w:val="00EE560F"/>
    <w:rsid w:val="00EE5D8E"/>
    <w:rsid w:val="00EE65DC"/>
    <w:rsid w:val="00EE67ED"/>
    <w:rsid w:val="00EF0411"/>
    <w:rsid w:val="00EF07F9"/>
    <w:rsid w:val="00EF0C3F"/>
    <w:rsid w:val="00EF10B5"/>
    <w:rsid w:val="00EF1110"/>
    <w:rsid w:val="00EF13C5"/>
    <w:rsid w:val="00EF164E"/>
    <w:rsid w:val="00EF1759"/>
    <w:rsid w:val="00EF1BE4"/>
    <w:rsid w:val="00EF1C89"/>
    <w:rsid w:val="00EF2596"/>
    <w:rsid w:val="00EF29B6"/>
    <w:rsid w:val="00EF346A"/>
    <w:rsid w:val="00EF347B"/>
    <w:rsid w:val="00EF39FE"/>
    <w:rsid w:val="00EF3B89"/>
    <w:rsid w:val="00EF4280"/>
    <w:rsid w:val="00EF4423"/>
    <w:rsid w:val="00EF47B2"/>
    <w:rsid w:val="00EF4C9B"/>
    <w:rsid w:val="00EF5C7E"/>
    <w:rsid w:val="00EF73DC"/>
    <w:rsid w:val="00F005C9"/>
    <w:rsid w:val="00F013E6"/>
    <w:rsid w:val="00F01531"/>
    <w:rsid w:val="00F01BA4"/>
    <w:rsid w:val="00F01C02"/>
    <w:rsid w:val="00F01EEE"/>
    <w:rsid w:val="00F020C7"/>
    <w:rsid w:val="00F021E6"/>
    <w:rsid w:val="00F02FD4"/>
    <w:rsid w:val="00F038F0"/>
    <w:rsid w:val="00F042AF"/>
    <w:rsid w:val="00F04B92"/>
    <w:rsid w:val="00F05270"/>
    <w:rsid w:val="00F0531D"/>
    <w:rsid w:val="00F053D8"/>
    <w:rsid w:val="00F058E0"/>
    <w:rsid w:val="00F05972"/>
    <w:rsid w:val="00F06569"/>
    <w:rsid w:val="00F066BF"/>
    <w:rsid w:val="00F07531"/>
    <w:rsid w:val="00F07912"/>
    <w:rsid w:val="00F07C01"/>
    <w:rsid w:val="00F1030C"/>
    <w:rsid w:val="00F104D0"/>
    <w:rsid w:val="00F1057B"/>
    <w:rsid w:val="00F105C1"/>
    <w:rsid w:val="00F10D04"/>
    <w:rsid w:val="00F115A0"/>
    <w:rsid w:val="00F11614"/>
    <w:rsid w:val="00F116B8"/>
    <w:rsid w:val="00F11B97"/>
    <w:rsid w:val="00F120BE"/>
    <w:rsid w:val="00F125AC"/>
    <w:rsid w:val="00F1282C"/>
    <w:rsid w:val="00F13DCD"/>
    <w:rsid w:val="00F14801"/>
    <w:rsid w:val="00F1482A"/>
    <w:rsid w:val="00F14AC6"/>
    <w:rsid w:val="00F14B7C"/>
    <w:rsid w:val="00F14DF0"/>
    <w:rsid w:val="00F1525C"/>
    <w:rsid w:val="00F15C20"/>
    <w:rsid w:val="00F15ECC"/>
    <w:rsid w:val="00F168B2"/>
    <w:rsid w:val="00F169A1"/>
    <w:rsid w:val="00F201FD"/>
    <w:rsid w:val="00F205FF"/>
    <w:rsid w:val="00F20672"/>
    <w:rsid w:val="00F20805"/>
    <w:rsid w:val="00F2171E"/>
    <w:rsid w:val="00F22146"/>
    <w:rsid w:val="00F22AD9"/>
    <w:rsid w:val="00F23841"/>
    <w:rsid w:val="00F23A19"/>
    <w:rsid w:val="00F23C85"/>
    <w:rsid w:val="00F2488B"/>
    <w:rsid w:val="00F24F71"/>
    <w:rsid w:val="00F253A0"/>
    <w:rsid w:val="00F2565A"/>
    <w:rsid w:val="00F25AC1"/>
    <w:rsid w:val="00F260B8"/>
    <w:rsid w:val="00F2670E"/>
    <w:rsid w:val="00F26BA7"/>
    <w:rsid w:val="00F276D5"/>
    <w:rsid w:val="00F27875"/>
    <w:rsid w:val="00F30494"/>
    <w:rsid w:val="00F3082F"/>
    <w:rsid w:val="00F30AF8"/>
    <w:rsid w:val="00F30B4C"/>
    <w:rsid w:val="00F30C64"/>
    <w:rsid w:val="00F31073"/>
    <w:rsid w:val="00F312F7"/>
    <w:rsid w:val="00F316ED"/>
    <w:rsid w:val="00F31D14"/>
    <w:rsid w:val="00F32A3F"/>
    <w:rsid w:val="00F3348D"/>
    <w:rsid w:val="00F34A4A"/>
    <w:rsid w:val="00F34DA9"/>
    <w:rsid w:val="00F34F3A"/>
    <w:rsid w:val="00F35B6A"/>
    <w:rsid w:val="00F35C29"/>
    <w:rsid w:val="00F36155"/>
    <w:rsid w:val="00F36A36"/>
    <w:rsid w:val="00F36AB5"/>
    <w:rsid w:val="00F36E68"/>
    <w:rsid w:val="00F36ECD"/>
    <w:rsid w:val="00F374AF"/>
    <w:rsid w:val="00F375BD"/>
    <w:rsid w:val="00F3788E"/>
    <w:rsid w:val="00F37E71"/>
    <w:rsid w:val="00F400FC"/>
    <w:rsid w:val="00F40986"/>
    <w:rsid w:val="00F40B45"/>
    <w:rsid w:val="00F40F75"/>
    <w:rsid w:val="00F40F7D"/>
    <w:rsid w:val="00F40FD6"/>
    <w:rsid w:val="00F41F34"/>
    <w:rsid w:val="00F41F36"/>
    <w:rsid w:val="00F41F86"/>
    <w:rsid w:val="00F4264A"/>
    <w:rsid w:val="00F42CC3"/>
    <w:rsid w:val="00F42D10"/>
    <w:rsid w:val="00F430CA"/>
    <w:rsid w:val="00F43513"/>
    <w:rsid w:val="00F43850"/>
    <w:rsid w:val="00F43ECD"/>
    <w:rsid w:val="00F43F82"/>
    <w:rsid w:val="00F440ED"/>
    <w:rsid w:val="00F44613"/>
    <w:rsid w:val="00F451B8"/>
    <w:rsid w:val="00F45651"/>
    <w:rsid w:val="00F45C8A"/>
    <w:rsid w:val="00F465ED"/>
    <w:rsid w:val="00F469E4"/>
    <w:rsid w:val="00F46C20"/>
    <w:rsid w:val="00F46F09"/>
    <w:rsid w:val="00F46F72"/>
    <w:rsid w:val="00F46FB9"/>
    <w:rsid w:val="00F4704F"/>
    <w:rsid w:val="00F505E1"/>
    <w:rsid w:val="00F51B63"/>
    <w:rsid w:val="00F531AA"/>
    <w:rsid w:val="00F533A1"/>
    <w:rsid w:val="00F53BA7"/>
    <w:rsid w:val="00F549B4"/>
    <w:rsid w:val="00F54EC5"/>
    <w:rsid w:val="00F56016"/>
    <w:rsid w:val="00F56714"/>
    <w:rsid w:val="00F567E3"/>
    <w:rsid w:val="00F567F5"/>
    <w:rsid w:val="00F568A5"/>
    <w:rsid w:val="00F56AFA"/>
    <w:rsid w:val="00F57929"/>
    <w:rsid w:val="00F57F5C"/>
    <w:rsid w:val="00F6010A"/>
    <w:rsid w:val="00F60144"/>
    <w:rsid w:val="00F60653"/>
    <w:rsid w:val="00F60A7A"/>
    <w:rsid w:val="00F60BA4"/>
    <w:rsid w:val="00F614BC"/>
    <w:rsid w:val="00F617A9"/>
    <w:rsid w:val="00F61F2A"/>
    <w:rsid w:val="00F620B9"/>
    <w:rsid w:val="00F6238B"/>
    <w:rsid w:val="00F62A06"/>
    <w:rsid w:val="00F62AB7"/>
    <w:rsid w:val="00F63844"/>
    <w:rsid w:val="00F6393C"/>
    <w:rsid w:val="00F63B78"/>
    <w:rsid w:val="00F64446"/>
    <w:rsid w:val="00F64786"/>
    <w:rsid w:val="00F656AB"/>
    <w:rsid w:val="00F6606A"/>
    <w:rsid w:val="00F66228"/>
    <w:rsid w:val="00F66260"/>
    <w:rsid w:val="00F66685"/>
    <w:rsid w:val="00F66697"/>
    <w:rsid w:val="00F667E7"/>
    <w:rsid w:val="00F66AFB"/>
    <w:rsid w:val="00F66E71"/>
    <w:rsid w:val="00F67047"/>
    <w:rsid w:val="00F67093"/>
    <w:rsid w:val="00F673BA"/>
    <w:rsid w:val="00F67958"/>
    <w:rsid w:val="00F71156"/>
    <w:rsid w:val="00F71310"/>
    <w:rsid w:val="00F71823"/>
    <w:rsid w:val="00F71890"/>
    <w:rsid w:val="00F71A9B"/>
    <w:rsid w:val="00F71C8D"/>
    <w:rsid w:val="00F72145"/>
    <w:rsid w:val="00F72C7E"/>
    <w:rsid w:val="00F72E0B"/>
    <w:rsid w:val="00F72F1E"/>
    <w:rsid w:val="00F74757"/>
    <w:rsid w:val="00F747ED"/>
    <w:rsid w:val="00F749C0"/>
    <w:rsid w:val="00F74A53"/>
    <w:rsid w:val="00F75525"/>
    <w:rsid w:val="00F7595D"/>
    <w:rsid w:val="00F75EC8"/>
    <w:rsid w:val="00F770DD"/>
    <w:rsid w:val="00F77CE1"/>
    <w:rsid w:val="00F80135"/>
    <w:rsid w:val="00F80A3B"/>
    <w:rsid w:val="00F81060"/>
    <w:rsid w:val="00F81157"/>
    <w:rsid w:val="00F815C2"/>
    <w:rsid w:val="00F818B0"/>
    <w:rsid w:val="00F81DA6"/>
    <w:rsid w:val="00F82D6B"/>
    <w:rsid w:val="00F83733"/>
    <w:rsid w:val="00F83BF3"/>
    <w:rsid w:val="00F83D42"/>
    <w:rsid w:val="00F83FB1"/>
    <w:rsid w:val="00F8432C"/>
    <w:rsid w:val="00F84C9B"/>
    <w:rsid w:val="00F85EE0"/>
    <w:rsid w:val="00F864E9"/>
    <w:rsid w:val="00F87A5F"/>
    <w:rsid w:val="00F90718"/>
    <w:rsid w:val="00F907D2"/>
    <w:rsid w:val="00F9092D"/>
    <w:rsid w:val="00F90D61"/>
    <w:rsid w:val="00F914F0"/>
    <w:rsid w:val="00F92197"/>
    <w:rsid w:val="00F92A4C"/>
    <w:rsid w:val="00F92CB3"/>
    <w:rsid w:val="00F92EF1"/>
    <w:rsid w:val="00F937E2"/>
    <w:rsid w:val="00F93C22"/>
    <w:rsid w:val="00F93ED6"/>
    <w:rsid w:val="00F94625"/>
    <w:rsid w:val="00F94687"/>
    <w:rsid w:val="00F94715"/>
    <w:rsid w:val="00F94A06"/>
    <w:rsid w:val="00F94B1B"/>
    <w:rsid w:val="00F94C64"/>
    <w:rsid w:val="00F94D5F"/>
    <w:rsid w:val="00F94D6A"/>
    <w:rsid w:val="00F95620"/>
    <w:rsid w:val="00F95B92"/>
    <w:rsid w:val="00F96C34"/>
    <w:rsid w:val="00F979EA"/>
    <w:rsid w:val="00F97F30"/>
    <w:rsid w:val="00FA02EA"/>
    <w:rsid w:val="00FA0DB9"/>
    <w:rsid w:val="00FA0F20"/>
    <w:rsid w:val="00FA1013"/>
    <w:rsid w:val="00FA1050"/>
    <w:rsid w:val="00FA153B"/>
    <w:rsid w:val="00FA1A4C"/>
    <w:rsid w:val="00FA1FE1"/>
    <w:rsid w:val="00FA22A2"/>
    <w:rsid w:val="00FA2B10"/>
    <w:rsid w:val="00FA3A0C"/>
    <w:rsid w:val="00FA3B16"/>
    <w:rsid w:val="00FA3E1F"/>
    <w:rsid w:val="00FA4BF8"/>
    <w:rsid w:val="00FA4F4C"/>
    <w:rsid w:val="00FA524E"/>
    <w:rsid w:val="00FA5B4D"/>
    <w:rsid w:val="00FA6640"/>
    <w:rsid w:val="00FA6D11"/>
    <w:rsid w:val="00FA6D93"/>
    <w:rsid w:val="00FB00DD"/>
    <w:rsid w:val="00FB0315"/>
    <w:rsid w:val="00FB04EC"/>
    <w:rsid w:val="00FB0513"/>
    <w:rsid w:val="00FB0860"/>
    <w:rsid w:val="00FB0A0E"/>
    <w:rsid w:val="00FB1749"/>
    <w:rsid w:val="00FB1831"/>
    <w:rsid w:val="00FB18D4"/>
    <w:rsid w:val="00FB2C14"/>
    <w:rsid w:val="00FB2D21"/>
    <w:rsid w:val="00FB30C8"/>
    <w:rsid w:val="00FB34D3"/>
    <w:rsid w:val="00FB356C"/>
    <w:rsid w:val="00FB407C"/>
    <w:rsid w:val="00FB431B"/>
    <w:rsid w:val="00FB4473"/>
    <w:rsid w:val="00FB4704"/>
    <w:rsid w:val="00FB473C"/>
    <w:rsid w:val="00FB4D9F"/>
    <w:rsid w:val="00FB5276"/>
    <w:rsid w:val="00FB52A5"/>
    <w:rsid w:val="00FB5401"/>
    <w:rsid w:val="00FB5DCE"/>
    <w:rsid w:val="00FB638F"/>
    <w:rsid w:val="00FB6762"/>
    <w:rsid w:val="00FB68A4"/>
    <w:rsid w:val="00FB7003"/>
    <w:rsid w:val="00FB7510"/>
    <w:rsid w:val="00FB76F5"/>
    <w:rsid w:val="00FB796C"/>
    <w:rsid w:val="00FC0938"/>
    <w:rsid w:val="00FC0F70"/>
    <w:rsid w:val="00FC0FB0"/>
    <w:rsid w:val="00FC10C7"/>
    <w:rsid w:val="00FC15C7"/>
    <w:rsid w:val="00FC1B0B"/>
    <w:rsid w:val="00FC1D6A"/>
    <w:rsid w:val="00FC224B"/>
    <w:rsid w:val="00FC23FC"/>
    <w:rsid w:val="00FC273B"/>
    <w:rsid w:val="00FC27B6"/>
    <w:rsid w:val="00FC2E29"/>
    <w:rsid w:val="00FC2FAD"/>
    <w:rsid w:val="00FC3558"/>
    <w:rsid w:val="00FC3595"/>
    <w:rsid w:val="00FC3996"/>
    <w:rsid w:val="00FC4793"/>
    <w:rsid w:val="00FC4DD2"/>
    <w:rsid w:val="00FC52AD"/>
    <w:rsid w:val="00FC55B0"/>
    <w:rsid w:val="00FC566A"/>
    <w:rsid w:val="00FC57B6"/>
    <w:rsid w:val="00FC5D97"/>
    <w:rsid w:val="00FC6404"/>
    <w:rsid w:val="00FC7A83"/>
    <w:rsid w:val="00FC7D64"/>
    <w:rsid w:val="00FD016C"/>
    <w:rsid w:val="00FD0333"/>
    <w:rsid w:val="00FD05B5"/>
    <w:rsid w:val="00FD0673"/>
    <w:rsid w:val="00FD0A5B"/>
    <w:rsid w:val="00FD107A"/>
    <w:rsid w:val="00FD158F"/>
    <w:rsid w:val="00FD1919"/>
    <w:rsid w:val="00FD1A56"/>
    <w:rsid w:val="00FD1E44"/>
    <w:rsid w:val="00FD1EEA"/>
    <w:rsid w:val="00FD213D"/>
    <w:rsid w:val="00FD28F3"/>
    <w:rsid w:val="00FD2BA7"/>
    <w:rsid w:val="00FD2E3E"/>
    <w:rsid w:val="00FD4170"/>
    <w:rsid w:val="00FD45BB"/>
    <w:rsid w:val="00FD46E2"/>
    <w:rsid w:val="00FD4EF0"/>
    <w:rsid w:val="00FD5A4F"/>
    <w:rsid w:val="00FD628E"/>
    <w:rsid w:val="00FD6338"/>
    <w:rsid w:val="00FD66E0"/>
    <w:rsid w:val="00FD6804"/>
    <w:rsid w:val="00FD6B38"/>
    <w:rsid w:val="00FD6DE1"/>
    <w:rsid w:val="00FD6E21"/>
    <w:rsid w:val="00FD6F2C"/>
    <w:rsid w:val="00FD7092"/>
    <w:rsid w:val="00FD7194"/>
    <w:rsid w:val="00FD7905"/>
    <w:rsid w:val="00FD7936"/>
    <w:rsid w:val="00FD7D96"/>
    <w:rsid w:val="00FD7E7E"/>
    <w:rsid w:val="00FE0EF3"/>
    <w:rsid w:val="00FE17F7"/>
    <w:rsid w:val="00FE2112"/>
    <w:rsid w:val="00FE2455"/>
    <w:rsid w:val="00FE2775"/>
    <w:rsid w:val="00FE322B"/>
    <w:rsid w:val="00FE37AE"/>
    <w:rsid w:val="00FE4385"/>
    <w:rsid w:val="00FE4928"/>
    <w:rsid w:val="00FE4B9F"/>
    <w:rsid w:val="00FE58AD"/>
    <w:rsid w:val="00FE5965"/>
    <w:rsid w:val="00FE599B"/>
    <w:rsid w:val="00FE5AE8"/>
    <w:rsid w:val="00FE606C"/>
    <w:rsid w:val="00FE64D4"/>
    <w:rsid w:val="00FE6B91"/>
    <w:rsid w:val="00FE7608"/>
    <w:rsid w:val="00FE7A3C"/>
    <w:rsid w:val="00FE7C14"/>
    <w:rsid w:val="00FE7EC0"/>
    <w:rsid w:val="00FE7F69"/>
    <w:rsid w:val="00FF0261"/>
    <w:rsid w:val="00FF052D"/>
    <w:rsid w:val="00FF095B"/>
    <w:rsid w:val="00FF0A44"/>
    <w:rsid w:val="00FF0BC6"/>
    <w:rsid w:val="00FF0F77"/>
    <w:rsid w:val="00FF100F"/>
    <w:rsid w:val="00FF1687"/>
    <w:rsid w:val="00FF18A8"/>
    <w:rsid w:val="00FF207D"/>
    <w:rsid w:val="00FF2160"/>
    <w:rsid w:val="00FF2206"/>
    <w:rsid w:val="00FF2873"/>
    <w:rsid w:val="00FF2D18"/>
    <w:rsid w:val="00FF2D39"/>
    <w:rsid w:val="00FF3F1B"/>
    <w:rsid w:val="00FF40DE"/>
    <w:rsid w:val="00FF41E8"/>
    <w:rsid w:val="00FF45FF"/>
    <w:rsid w:val="00FF468F"/>
    <w:rsid w:val="00FF553B"/>
    <w:rsid w:val="00FF58AA"/>
    <w:rsid w:val="00FF591F"/>
    <w:rsid w:val="00FF5CD8"/>
    <w:rsid w:val="00FF5CDA"/>
    <w:rsid w:val="00FF5DDE"/>
    <w:rsid w:val="00FF621D"/>
    <w:rsid w:val="00FF6705"/>
    <w:rsid w:val="00FF6F07"/>
    <w:rsid w:val="00FF6F9C"/>
    <w:rsid w:val="00FF74C0"/>
    <w:rsid w:val="00FF785C"/>
    <w:rsid w:val="00FF7973"/>
    <w:rsid w:val="00FF7D81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,"/>
  <w14:docId w14:val="7BFD539A"/>
  <w15:docId w15:val="{3D49517E-742B-4BBB-8BF3-428EECB5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 Math" w:eastAsia="Yu Mincho Light" w:hAnsi="Cambria Math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F4B"/>
    <w:rPr>
      <w:rFonts w:ascii="Times New Roman" w:hAnsi="Times New Roman"/>
      <w:sz w:val="24"/>
      <w:szCs w:val="24"/>
    </w:rPr>
  </w:style>
  <w:style w:type="paragraph" w:styleId="Heading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basedOn w:val="Normal"/>
    <w:next w:val="Normal"/>
    <w:link w:val="Heading1Char"/>
    <w:qFormat/>
    <w:rsid w:val="00B71217"/>
    <w:pPr>
      <w:keepNext/>
      <w:keepLines/>
      <w:numPr>
        <w:numId w:val="1"/>
      </w:numPr>
      <w:spacing w:before="340" w:after="330" w:line="578" w:lineRule="auto"/>
      <w:outlineLvl w:val="0"/>
    </w:pPr>
    <w:rPr>
      <w:rFonts w:ascii="Arial" w:hAnsi="Arial"/>
      <w:b/>
      <w:bCs/>
      <w:kern w:val="44"/>
      <w:sz w:val="44"/>
      <w:szCs w:val="44"/>
    </w:rPr>
  </w:style>
  <w:style w:type="paragraph" w:styleId="Heading2">
    <w:name w:val="heading 2"/>
    <w:basedOn w:val="Heading1"/>
    <w:next w:val="Normal"/>
    <w:link w:val="Heading2Char"/>
    <w:qFormat/>
    <w:rsid w:val="00773BFA"/>
    <w:pPr>
      <w:numPr>
        <w:numId w:val="0"/>
      </w:numPr>
      <w:tabs>
        <w:tab w:val="num" w:pos="576"/>
      </w:tabs>
      <w:spacing w:before="180" w:after="180" w:line="240" w:lineRule="auto"/>
      <w:ind w:left="576" w:hanging="576"/>
      <w:outlineLvl w:val="1"/>
    </w:pPr>
    <w:rPr>
      <w:rFonts w:ascii="Courier New" w:eastAsia="Courier New" w:hAnsi="Courier New"/>
      <w:b w:val="0"/>
      <w:bCs w:val="0"/>
      <w:kern w:val="0"/>
      <w:sz w:val="32"/>
      <w:szCs w:val="20"/>
      <w:lang w:val="en-GB" w:eastAsia="en-US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Ch"/>
    <w:basedOn w:val="Heading2"/>
    <w:next w:val="Normal"/>
    <w:link w:val="Heading3Char"/>
    <w:qFormat/>
    <w:rsid w:val="00773BFA"/>
    <w:pPr>
      <w:tabs>
        <w:tab w:val="clear" w:pos="576"/>
        <w:tab w:val="num" w:pos="720"/>
      </w:tabs>
      <w:spacing w:before="120"/>
      <w:ind w:left="720" w:hanging="7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,4H,Heading,4,Memo,5,3,break,Head4,41,42,43,411,421,44,412,422"/>
    <w:basedOn w:val="Heading3"/>
    <w:next w:val="Normal"/>
    <w:link w:val="Heading4Char"/>
    <w:qFormat/>
    <w:rsid w:val="00773BFA"/>
    <w:pPr>
      <w:tabs>
        <w:tab w:val="clear" w:pos="720"/>
        <w:tab w:val="num" w:pos="864"/>
      </w:tabs>
      <w:ind w:left="864" w:hanging="864"/>
      <w:outlineLvl w:val="3"/>
    </w:pPr>
    <w:rPr>
      <w:sz w:val="20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773BFA"/>
    <w:pPr>
      <w:tabs>
        <w:tab w:val="clear" w:pos="864"/>
        <w:tab w:val="num" w:pos="1152"/>
      </w:tabs>
      <w:ind w:left="1152" w:hanging="1152"/>
      <w:outlineLvl w:val="4"/>
    </w:pPr>
    <w:rPr>
      <w:sz w:val="22"/>
    </w:rPr>
  </w:style>
  <w:style w:type="paragraph" w:styleId="Heading7">
    <w:name w:val="heading 7"/>
    <w:basedOn w:val="Normal"/>
    <w:next w:val="Normal"/>
    <w:link w:val="Heading7Char"/>
    <w:qFormat/>
    <w:rsid w:val="00773BFA"/>
    <w:pPr>
      <w:keepNext/>
      <w:keepLines/>
      <w:tabs>
        <w:tab w:val="num" w:pos="1296"/>
      </w:tabs>
      <w:spacing w:before="120" w:after="180"/>
      <w:ind w:left="1296" w:hanging="1296"/>
      <w:outlineLvl w:val="6"/>
    </w:pPr>
    <w:rPr>
      <w:rFonts w:ascii="Courier New" w:eastAsia="Courier New" w:hAnsi="Courier New"/>
      <w:sz w:val="20"/>
      <w:szCs w:val="20"/>
      <w:lang w:val="en-GB" w:eastAsia="en-US"/>
    </w:rPr>
  </w:style>
  <w:style w:type="paragraph" w:styleId="Heading8">
    <w:name w:val="heading 8"/>
    <w:basedOn w:val="Heading1"/>
    <w:next w:val="Normal"/>
    <w:link w:val="Heading8Char"/>
    <w:qFormat/>
    <w:rsid w:val="00773BFA"/>
    <w:pPr>
      <w:numPr>
        <w:numId w:val="0"/>
      </w:numPr>
      <w:pBdr>
        <w:top w:val="single" w:sz="12" w:space="3" w:color="auto"/>
      </w:pBdr>
      <w:tabs>
        <w:tab w:val="num" w:pos="1440"/>
      </w:tabs>
      <w:spacing w:before="240" w:after="180" w:line="240" w:lineRule="auto"/>
      <w:ind w:left="1440" w:hanging="1440"/>
      <w:outlineLvl w:val="7"/>
    </w:pPr>
    <w:rPr>
      <w:rFonts w:ascii="Courier New" w:eastAsia="Courier New" w:hAnsi="Courier New"/>
      <w:b w:val="0"/>
      <w:bCs w:val="0"/>
      <w:kern w:val="0"/>
      <w:sz w:val="36"/>
      <w:szCs w:val="20"/>
      <w:lang w:val="en-GB" w:eastAsia="en-US"/>
    </w:rPr>
  </w:style>
  <w:style w:type="paragraph" w:styleId="Heading9">
    <w:name w:val="heading 9"/>
    <w:basedOn w:val="Heading8"/>
    <w:next w:val="Normal"/>
    <w:link w:val="Heading9Char"/>
    <w:qFormat/>
    <w:rsid w:val="00773BFA"/>
    <w:pPr>
      <w:tabs>
        <w:tab w:val="clear" w:pos="1440"/>
        <w:tab w:val="num" w:pos="1584"/>
      </w:tabs>
      <w:ind w:left="1584" w:hanging="1584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iPriority w:val="99"/>
    <w:rsid w:val="00B71217"/>
    <w:pPr>
      <w:tabs>
        <w:tab w:val="center" w:pos="4153"/>
        <w:tab w:val="right" w:pos="8306"/>
      </w:tabs>
    </w:pPr>
    <w:rPr>
      <w:rFonts w:eastAsia="Courier New"/>
      <w:sz w:val="20"/>
      <w:szCs w:val="20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rsid w:val="00B71217"/>
    <w:rPr>
      <w:rFonts w:ascii="Times New Roman" w:eastAsia="Courier New" w:hAnsi="Times New Roman" w:cs="Times New Roman"/>
      <w:kern w:val="0"/>
      <w:sz w:val="20"/>
      <w:szCs w:val="20"/>
      <w:lang w:eastAsia="en-US"/>
    </w:rPr>
  </w:style>
  <w:style w:type="character" w:customStyle="1" w:styleId="Heading1Char">
    <w:name w:val="Heading 1 Char"/>
    <w:aliases w:val="H1 Char,Memo Heading 1 Char,h1 + 11 pt Char,Before:  6 pt Char,After:  0 pt Char,Char Char,NMP Heading 1 Char,h1 Char,app heading 1 Char,l1 Char,h11 Char,h12 Char,h13 Char,h14 Char,h15 Char,h16 Char,h17 Char,h111 Char,h121 Char,h131 Char"/>
    <w:link w:val="Heading1"/>
    <w:rsid w:val="00B71217"/>
    <w:rPr>
      <w:rFonts w:ascii="Arial" w:hAnsi="Arial"/>
      <w:b/>
      <w:bCs/>
      <w:kern w:val="44"/>
      <w:sz w:val="44"/>
      <w:szCs w:val="4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71217"/>
    <w:rPr>
      <w:rFonts w:ascii="Cambria Math" w:eastAsia="Cambria Math" w:hAnsi="Cambria Math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B71217"/>
    <w:rPr>
      <w:rFonts w:ascii="Cambria Math" w:eastAsia="Cambria Math"/>
    </w:rPr>
  </w:style>
  <w:style w:type="paragraph" w:customStyle="1" w:styleId="TAC">
    <w:name w:val="TAC"/>
    <w:basedOn w:val="Normal"/>
    <w:link w:val="TACChar"/>
    <w:qFormat/>
    <w:rsid w:val="00BD08B2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Courier New" w:hAnsi="Courier New"/>
      <w:sz w:val="18"/>
      <w:szCs w:val="18"/>
      <w:lang w:val="en-GB"/>
    </w:rPr>
  </w:style>
  <w:style w:type="character" w:customStyle="1" w:styleId="TACChar">
    <w:name w:val="TAC Char"/>
    <w:link w:val="TAC"/>
    <w:qFormat/>
    <w:rsid w:val="00BD08B2"/>
    <w:rPr>
      <w:rFonts w:ascii="Courier New" w:eastAsia="Yu Mincho Light" w:hAnsi="Courier New" w:cs="Times New Roman"/>
      <w:kern w:val="0"/>
      <w:sz w:val="18"/>
      <w:szCs w:val="18"/>
      <w:lang w:val="en-GB"/>
    </w:rPr>
  </w:style>
  <w:style w:type="paragraph" w:customStyle="1" w:styleId="TH">
    <w:name w:val="TH"/>
    <w:basedOn w:val="Normal"/>
    <w:link w:val="THChar"/>
    <w:qFormat/>
    <w:rsid w:val="00BD08B2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Courier New" w:hAnsi="Courier New"/>
      <w:b/>
      <w:bCs/>
      <w:sz w:val="20"/>
      <w:szCs w:val="20"/>
      <w:lang w:val="en-GB"/>
    </w:rPr>
  </w:style>
  <w:style w:type="character" w:customStyle="1" w:styleId="THChar">
    <w:name w:val="TH Char"/>
    <w:link w:val="TH"/>
    <w:qFormat/>
    <w:rsid w:val="00BD08B2"/>
    <w:rPr>
      <w:rFonts w:ascii="Courier New" w:eastAsia="Yu Mincho Light" w:hAnsi="Courier New" w:cs="Times New Roman"/>
      <w:b/>
      <w:bCs/>
      <w:kern w:val="0"/>
      <w:sz w:val="20"/>
      <w:szCs w:val="20"/>
      <w:lang w:val="en-GB"/>
    </w:rPr>
  </w:style>
  <w:style w:type="paragraph" w:customStyle="1" w:styleId="TAH">
    <w:name w:val="TAH"/>
    <w:basedOn w:val="TAC"/>
    <w:link w:val="TAHCar"/>
    <w:qFormat/>
    <w:rsid w:val="00BD08B2"/>
    <w:rPr>
      <w:b/>
      <w:bCs/>
    </w:rPr>
  </w:style>
  <w:style w:type="character" w:customStyle="1" w:styleId="TAHCar">
    <w:name w:val="TAH Car"/>
    <w:link w:val="TAH"/>
    <w:qFormat/>
    <w:rsid w:val="00BD08B2"/>
    <w:rPr>
      <w:rFonts w:ascii="Courier New" w:eastAsia="Yu Mincho Light" w:hAnsi="Courier New" w:cs="Times New Roman"/>
      <w:b/>
      <w:bCs/>
      <w:kern w:val="0"/>
      <w:sz w:val="18"/>
      <w:szCs w:val="18"/>
      <w:lang w:val="en-GB"/>
    </w:rPr>
  </w:style>
  <w:style w:type="paragraph" w:customStyle="1" w:styleId="TAN">
    <w:name w:val="TAN"/>
    <w:basedOn w:val="Normal"/>
    <w:link w:val="TANChar"/>
    <w:qFormat/>
    <w:rsid w:val="00BD08B2"/>
    <w:pPr>
      <w:keepNext/>
      <w:keepLines/>
      <w:overflowPunct w:val="0"/>
      <w:autoSpaceDE w:val="0"/>
      <w:autoSpaceDN w:val="0"/>
      <w:adjustRightInd w:val="0"/>
      <w:ind w:left="851" w:hanging="851"/>
      <w:textAlignment w:val="baseline"/>
    </w:pPr>
    <w:rPr>
      <w:rFonts w:ascii="Courier New" w:hAnsi="Courier New"/>
      <w:sz w:val="18"/>
      <w:szCs w:val="18"/>
      <w:lang w:val="en-GB"/>
    </w:rPr>
  </w:style>
  <w:style w:type="character" w:customStyle="1" w:styleId="TANChar">
    <w:name w:val="TAN Char"/>
    <w:link w:val="TAN"/>
    <w:qFormat/>
    <w:rsid w:val="00BD08B2"/>
    <w:rPr>
      <w:rFonts w:ascii="Courier New" w:eastAsia="Yu Mincho Light" w:hAnsi="Courier New" w:cs="Times New Roman"/>
      <w:kern w:val="0"/>
      <w:sz w:val="18"/>
      <w:szCs w:val="18"/>
      <w:lang w:val="en-GB"/>
    </w:rPr>
  </w:style>
  <w:style w:type="character" w:styleId="Hyperlink">
    <w:name w:val="Hyperlink"/>
    <w:rsid w:val="00773BFA"/>
    <w:rPr>
      <w:rFonts w:cs="Times New Roman"/>
      <w:color w:val="0000FF"/>
      <w:u w:val="single"/>
    </w:rPr>
  </w:style>
  <w:style w:type="character" w:customStyle="1" w:styleId="Heading2Char">
    <w:name w:val="Heading 2 Char"/>
    <w:link w:val="Heading2"/>
    <w:rsid w:val="00773BFA"/>
    <w:rPr>
      <w:rFonts w:ascii="Courier New" w:eastAsia="Courier New" w:hAnsi="Courier New" w:cs="Times New Roman"/>
      <w:kern w:val="0"/>
      <w:sz w:val="32"/>
      <w:szCs w:val="20"/>
      <w:lang w:val="en-GB" w:eastAsia="en-US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Ch Char"/>
    <w:link w:val="Heading3"/>
    <w:rsid w:val="00773BFA"/>
    <w:rPr>
      <w:rFonts w:ascii="Courier New" w:eastAsia="Courier New" w:hAnsi="Courier New" w:cs="Times New Roman"/>
      <w:kern w:val="0"/>
      <w:sz w:val="28"/>
      <w:szCs w:val="20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773BFA"/>
    <w:rPr>
      <w:rFonts w:ascii="Courier New" w:eastAsia="Courier New" w:hAnsi="Courier New" w:cs="Times New Roman"/>
      <w:kern w:val="0"/>
      <w:szCs w:val="20"/>
      <w:lang w:val="en-GB" w:eastAsia="en-US"/>
    </w:rPr>
  </w:style>
  <w:style w:type="character" w:customStyle="1" w:styleId="Heading5Char">
    <w:name w:val="Heading 5 Char"/>
    <w:aliases w:val="h5 Char,Heading5 Char"/>
    <w:link w:val="Heading5"/>
    <w:rsid w:val="00773BFA"/>
    <w:rPr>
      <w:rFonts w:ascii="Courier New" w:eastAsia="Courier New" w:hAnsi="Courier New" w:cs="Times New Roman"/>
      <w:kern w:val="0"/>
      <w:sz w:val="22"/>
      <w:szCs w:val="20"/>
      <w:lang w:val="en-GB" w:eastAsia="en-US"/>
    </w:rPr>
  </w:style>
  <w:style w:type="character" w:customStyle="1" w:styleId="Heading7Char">
    <w:name w:val="Heading 7 Char"/>
    <w:link w:val="Heading7"/>
    <w:rsid w:val="00773BFA"/>
    <w:rPr>
      <w:rFonts w:ascii="Courier New" w:eastAsia="Courier New" w:hAnsi="Courier New" w:cs="Times New Roman"/>
      <w:kern w:val="0"/>
      <w:sz w:val="20"/>
      <w:szCs w:val="20"/>
      <w:lang w:val="en-GB" w:eastAsia="en-US"/>
    </w:rPr>
  </w:style>
  <w:style w:type="character" w:customStyle="1" w:styleId="Heading8Char">
    <w:name w:val="Heading 8 Char"/>
    <w:link w:val="Heading8"/>
    <w:rsid w:val="00773BFA"/>
    <w:rPr>
      <w:rFonts w:ascii="Courier New" w:eastAsia="Courier New" w:hAnsi="Courier New" w:cs="Times New Roman"/>
      <w:kern w:val="0"/>
      <w:sz w:val="36"/>
      <w:szCs w:val="20"/>
      <w:lang w:val="en-GB" w:eastAsia="en-US"/>
    </w:rPr>
  </w:style>
  <w:style w:type="character" w:customStyle="1" w:styleId="Heading9Char">
    <w:name w:val="Heading 9 Char"/>
    <w:link w:val="Heading9"/>
    <w:rsid w:val="00773BFA"/>
    <w:rPr>
      <w:rFonts w:ascii="Courier New" w:eastAsia="Courier New" w:hAnsi="Courier New" w:cs="Times New Roman"/>
      <w:kern w:val="0"/>
      <w:sz w:val="36"/>
      <w:szCs w:val="20"/>
      <w:lang w:val="en-GB" w:eastAsia="en-US"/>
    </w:rPr>
  </w:style>
  <w:style w:type="table" w:styleId="TableGrid">
    <w:name w:val="Table Grid"/>
    <w:basedOn w:val="TableNormal"/>
    <w:qFormat/>
    <w:rsid w:val="00442754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02DE2"/>
    <w:pPr>
      <w:spacing w:before="100" w:beforeAutospacing="1" w:after="100" w:afterAutospacing="1"/>
    </w:pPr>
    <w:rPr>
      <w:rFonts w:ascii="Yu Mincho Light" w:hAnsi="Yu Mincho Light"/>
      <w:sz w:val="20"/>
      <w:szCs w:val="20"/>
    </w:rPr>
  </w:style>
  <w:style w:type="paragraph" w:customStyle="1" w:styleId="-11">
    <w:name w:val="彩色列表 - 强调文字颜色 11"/>
    <w:basedOn w:val="Normal"/>
    <w:uiPriority w:val="34"/>
    <w:qFormat/>
    <w:rsid w:val="00B02DE2"/>
    <w:pPr>
      <w:ind w:firstLineChars="200" w:firstLine="420"/>
    </w:pPr>
    <w:rPr>
      <w:rFonts w:ascii="Yu Mincho Light" w:hAnsi="Yu Mincho Light"/>
      <w:sz w:val="20"/>
      <w:szCs w:val="20"/>
    </w:rPr>
  </w:style>
  <w:style w:type="paragraph" w:styleId="Caption">
    <w:name w:val="caption"/>
    <w:aliases w:val="CaptionTable"/>
    <w:next w:val="Normal"/>
    <w:link w:val="CaptionChar"/>
    <w:qFormat/>
    <w:rsid w:val="001A7D53"/>
    <w:pPr>
      <w:keepNext/>
      <w:spacing w:after="60"/>
    </w:pPr>
    <w:rPr>
      <w:rFonts w:ascii="Courier New" w:hAnsi="Courier New"/>
      <w:b/>
      <w:noProof/>
      <w:kern w:val="20"/>
      <w:sz w:val="16"/>
      <w:lang w:eastAsia="en-US"/>
    </w:rPr>
  </w:style>
  <w:style w:type="paragraph" w:customStyle="1" w:styleId="TableText">
    <w:name w:val="Table Text"/>
    <w:rsid w:val="001A7D53"/>
    <w:pPr>
      <w:snapToGrid w:val="0"/>
      <w:spacing w:before="80" w:after="80"/>
    </w:pPr>
    <w:rPr>
      <w:rFonts w:ascii="Courier New" w:hAnsi="Courier New"/>
      <w:sz w:val="18"/>
    </w:rPr>
  </w:style>
  <w:style w:type="character" w:customStyle="1" w:styleId="CaptionChar">
    <w:name w:val="Caption Char"/>
    <w:aliases w:val="CaptionTable Char"/>
    <w:link w:val="Caption"/>
    <w:rsid w:val="001A7D53"/>
    <w:rPr>
      <w:rFonts w:ascii="Courier New" w:hAnsi="Courier New"/>
      <w:b/>
      <w:noProof/>
      <w:kern w:val="20"/>
      <w:sz w:val="16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8FE"/>
    <w:rPr>
      <w:rFonts w:ascii="Cambria Math" w:eastAsia="Cambria Math" w:hAnsi="Cambria Math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A28FE"/>
    <w:rPr>
      <w:rFonts w:ascii="Cambria Math" w:eastAsia="Cambria Math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854C6"/>
    <w:pPr>
      <w:tabs>
        <w:tab w:val="center" w:pos="4153"/>
        <w:tab w:val="right" w:pos="8306"/>
      </w:tabs>
      <w:snapToGrid w:val="0"/>
    </w:pPr>
    <w:rPr>
      <w:rFonts w:ascii="Cambria Math" w:hAnsi="Cambria Math"/>
      <w:sz w:val="18"/>
      <w:szCs w:val="18"/>
    </w:rPr>
  </w:style>
  <w:style w:type="character" w:customStyle="1" w:styleId="FooterChar">
    <w:name w:val="Footer Char"/>
    <w:link w:val="Footer"/>
    <w:uiPriority w:val="99"/>
    <w:rsid w:val="007854C6"/>
    <w:rPr>
      <w:sz w:val="18"/>
      <w:szCs w:val="18"/>
    </w:rPr>
  </w:style>
  <w:style w:type="character" w:styleId="CommentReference">
    <w:name w:val="annotation reference"/>
    <w:uiPriority w:val="99"/>
    <w:semiHidden/>
    <w:unhideWhenUsed/>
    <w:rsid w:val="000C7E6C"/>
    <w:rPr>
      <w:sz w:val="21"/>
      <w:szCs w:val="21"/>
    </w:rPr>
  </w:style>
  <w:style w:type="paragraph" w:styleId="CommentText">
    <w:name w:val="annotation text"/>
    <w:basedOn w:val="Normal"/>
    <w:link w:val="CommentTextChar"/>
    <w:unhideWhenUsed/>
    <w:rsid w:val="000C7E6C"/>
  </w:style>
  <w:style w:type="character" w:customStyle="1" w:styleId="CommentTextChar">
    <w:name w:val="Comment Text Char"/>
    <w:basedOn w:val="DefaultParagraphFont"/>
    <w:link w:val="CommentText"/>
    <w:rsid w:val="000C7E6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E6C"/>
    <w:rPr>
      <w:rFonts w:ascii="Cambria Math" w:hAnsi="Cambria Math"/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0C7E6C"/>
    <w:rPr>
      <w:b/>
      <w:bCs/>
    </w:rPr>
  </w:style>
  <w:style w:type="paragraph" w:customStyle="1" w:styleId="B1">
    <w:name w:val="B1"/>
    <w:basedOn w:val="List"/>
    <w:link w:val="B1Char1"/>
    <w:qFormat/>
    <w:rsid w:val="007C62B1"/>
    <w:pPr>
      <w:overflowPunct w:val="0"/>
      <w:autoSpaceDE w:val="0"/>
      <w:autoSpaceDN w:val="0"/>
      <w:adjustRightInd w:val="0"/>
      <w:spacing w:after="180"/>
      <w:ind w:left="568" w:firstLineChars="0" w:hanging="284"/>
      <w:contextualSpacing w:val="0"/>
      <w:textAlignment w:val="baseline"/>
    </w:pPr>
    <w:rPr>
      <w:rFonts w:eastAsia="Times New Roman"/>
      <w:sz w:val="20"/>
      <w:szCs w:val="20"/>
      <w:lang w:val="en-GB" w:eastAsia="en-US"/>
    </w:rPr>
  </w:style>
  <w:style w:type="character" w:customStyle="1" w:styleId="B1Char1">
    <w:name w:val="B1 Char1"/>
    <w:link w:val="B1"/>
    <w:rsid w:val="007C62B1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7C62B1"/>
    <w:pPr>
      <w:ind w:left="200" w:hangingChars="200" w:hanging="200"/>
      <w:contextualSpacing/>
    </w:pPr>
  </w:style>
  <w:style w:type="character" w:customStyle="1" w:styleId="B1Char">
    <w:name w:val="B1 Char"/>
    <w:qFormat/>
    <w:locked/>
    <w:rsid w:val="00AC0C96"/>
    <w:rPr>
      <w:lang w:val="en-GB"/>
    </w:rPr>
  </w:style>
  <w:style w:type="paragraph" w:customStyle="1" w:styleId="-51">
    <w:name w:val="浅色列表 - 着色 51"/>
    <w:basedOn w:val="Normal"/>
    <w:uiPriority w:val="99"/>
    <w:qFormat/>
    <w:rsid w:val="00DC64CC"/>
    <w:pPr>
      <w:numPr>
        <w:numId w:val="3"/>
      </w:numPr>
      <w:tabs>
        <w:tab w:val="left" w:pos="-1530"/>
      </w:tabs>
      <w:snapToGrid w:val="0"/>
      <w:spacing w:after="120"/>
      <w:ind w:left="540" w:hanging="540"/>
      <w:contextualSpacing/>
    </w:pPr>
    <w:rPr>
      <w:rFonts w:eastAsia="Courier New"/>
      <w:sz w:val="22"/>
      <w:szCs w:val="22"/>
      <w:lang w:val="en-GB" w:eastAsia="en-US"/>
    </w:rPr>
  </w:style>
  <w:style w:type="character" w:customStyle="1" w:styleId="a">
    <w:name w:val="首标题"/>
    <w:rsid w:val="00455AA0"/>
    <w:rPr>
      <w:rFonts w:ascii="Courier New" w:eastAsia="Yu Mincho Light" w:hAnsi="Courier New"/>
      <w:sz w:val="24"/>
      <w:lang w:val="en-US" w:eastAsia="zh-CN" w:bidi="ar-SA"/>
    </w:rPr>
  </w:style>
  <w:style w:type="paragraph" w:customStyle="1" w:styleId="a0">
    <w:name w:val="插图题注"/>
    <w:basedOn w:val="Normal"/>
    <w:rsid w:val="006921FA"/>
    <w:pPr>
      <w:spacing w:after="180"/>
    </w:pPr>
    <w:rPr>
      <w:sz w:val="20"/>
      <w:szCs w:val="20"/>
      <w:lang w:val="en-GB" w:eastAsia="en-US"/>
    </w:rPr>
  </w:style>
  <w:style w:type="paragraph" w:customStyle="1" w:styleId="a1">
    <w:name w:val="表格题注"/>
    <w:basedOn w:val="Normal"/>
    <w:rsid w:val="006921FA"/>
    <w:pPr>
      <w:spacing w:after="180"/>
    </w:pPr>
    <w:rPr>
      <w:sz w:val="20"/>
      <w:szCs w:val="20"/>
      <w:lang w:val="en-GB" w:eastAsia="en-US"/>
    </w:rPr>
  </w:style>
  <w:style w:type="paragraph" w:customStyle="1" w:styleId="TAL">
    <w:name w:val="TAL"/>
    <w:basedOn w:val="Normal"/>
    <w:link w:val="TALCar"/>
    <w:rsid w:val="001331CE"/>
    <w:pPr>
      <w:keepNext/>
      <w:keepLines/>
    </w:pPr>
    <w:rPr>
      <w:rFonts w:ascii="Courier New" w:hAnsi="Courier New"/>
      <w:sz w:val="18"/>
      <w:szCs w:val="20"/>
      <w:lang w:val="en-GB" w:eastAsia="en-US"/>
    </w:rPr>
  </w:style>
  <w:style w:type="character" w:customStyle="1" w:styleId="TALCar">
    <w:name w:val="TAL Car"/>
    <w:link w:val="TAL"/>
    <w:rsid w:val="001331CE"/>
    <w:rPr>
      <w:rFonts w:ascii="Courier New" w:hAnsi="Courier New"/>
      <w:sz w:val="18"/>
      <w:lang w:val="en-GB" w:eastAsia="en-US"/>
    </w:rPr>
  </w:style>
  <w:style w:type="paragraph" w:customStyle="1" w:styleId="1-21">
    <w:name w:val="中等深浅网格 1 - 着色 21"/>
    <w:basedOn w:val="Normal"/>
    <w:link w:val="1-2"/>
    <w:uiPriority w:val="34"/>
    <w:qFormat/>
    <w:rsid w:val="00FD6B38"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sz w:val="20"/>
      <w:szCs w:val="20"/>
      <w:lang w:val="en-GB" w:eastAsia="ja-JP"/>
    </w:rPr>
  </w:style>
  <w:style w:type="character" w:customStyle="1" w:styleId="1-2">
    <w:name w:val="中等深浅网格 1 - 着色 2 字符"/>
    <w:link w:val="1-21"/>
    <w:uiPriority w:val="34"/>
    <w:locked/>
    <w:rsid w:val="00FD6B38"/>
    <w:rPr>
      <w:rFonts w:ascii="Times New Roman" w:eastAsia="Yu Mincho Light" w:hAnsi="Times New Roman"/>
      <w:lang w:val="en-GB" w:eastAsia="ja-JP"/>
    </w:rPr>
  </w:style>
  <w:style w:type="character" w:customStyle="1" w:styleId="TALChar">
    <w:name w:val="TAL Char"/>
    <w:rsid w:val="00A1051D"/>
    <w:rPr>
      <w:rFonts w:ascii="Courier New" w:eastAsia="Yu Mincho Light" w:hAnsi="Courier New"/>
      <w:sz w:val="18"/>
      <w:lang w:val="en-GB" w:eastAsia="zh-CN"/>
    </w:rPr>
  </w:style>
  <w:style w:type="paragraph" w:customStyle="1" w:styleId="ZT">
    <w:name w:val="ZT"/>
    <w:rsid w:val="0008210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Courier New" w:eastAsia="Times New Roman" w:hAnsi="Courier New"/>
      <w:b/>
      <w:sz w:val="3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781B73"/>
    <w:pPr>
      <w:overflowPunct w:val="0"/>
      <w:autoSpaceDE w:val="0"/>
      <w:autoSpaceDN w:val="0"/>
      <w:adjustRightInd w:val="0"/>
      <w:spacing w:before="60" w:after="60"/>
      <w:ind w:left="1259" w:hanging="1259"/>
      <w:textAlignment w:val="baseline"/>
    </w:pPr>
    <w:rPr>
      <w:rFonts w:ascii="Courier New" w:eastAsia="Courier New" w:hAnsi="Courier New"/>
      <w:noProof/>
      <w:sz w:val="20"/>
      <w:lang w:eastAsia="en-GB"/>
    </w:rPr>
  </w:style>
  <w:style w:type="paragraph" w:customStyle="1" w:styleId="Doc-text2">
    <w:name w:val="Doc-text2"/>
    <w:basedOn w:val="Normal"/>
    <w:link w:val="Doc-text2Char"/>
    <w:qFormat/>
    <w:rsid w:val="00781B7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Courier New" w:eastAsia="Courier New" w:hAnsi="Courier New"/>
      <w:sz w:val="20"/>
      <w:lang w:eastAsia="en-GB"/>
    </w:rPr>
  </w:style>
  <w:style w:type="character" w:customStyle="1" w:styleId="Doc-text2Char">
    <w:name w:val="Doc-text2 Char"/>
    <w:link w:val="Doc-text2"/>
    <w:rsid w:val="00781B73"/>
    <w:rPr>
      <w:rFonts w:ascii="Courier New" w:eastAsia="Courier New" w:hAnsi="Courier New"/>
      <w:szCs w:val="24"/>
      <w:lang w:eastAsia="en-GB"/>
    </w:rPr>
  </w:style>
  <w:style w:type="character" w:customStyle="1" w:styleId="Doc-titleChar">
    <w:name w:val="Doc-title Char"/>
    <w:link w:val="Doc-title"/>
    <w:rsid w:val="00781B73"/>
    <w:rPr>
      <w:rFonts w:ascii="Courier New" w:eastAsia="Courier New" w:hAnsi="Courier New"/>
      <w:noProof/>
      <w:szCs w:val="24"/>
      <w:lang w:eastAsia="en-GB"/>
    </w:rPr>
  </w:style>
  <w:style w:type="paragraph" w:customStyle="1" w:styleId="EmailDiscussion2">
    <w:name w:val="EmailDiscussion2"/>
    <w:basedOn w:val="Doc-text2"/>
    <w:qFormat/>
    <w:rsid w:val="00781B73"/>
  </w:style>
  <w:style w:type="paragraph" w:customStyle="1" w:styleId="H6">
    <w:name w:val="H6"/>
    <w:basedOn w:val="Heading5"/>
    <w:next w:val="Normal"/>
    <w:link w:val="H6Char"/>
    <w:rsid w:val="00E00B00"/>
    <w:pPr>
      <w:tabs>
        <w:tab w:val="clear" w:pos="1152"/>
      </w:tabs>
      <w:overflowPunct w:val="0"/>
      <w:autoSpaceDE w:val="0"/>
      <w:autoSpaceDN w:val="0"/>
      <w:adjustRightInd w:val="0"/>
      <w:ind w:left="1985" w:hanging="1985"/>
      <w:textAlignment w:val="baseline"/>
      <w:outlineLvl w:val="9"/>
    </w:pPr>
    <w:rPr>
      <w:rFonts w:eastAsia="Yu Mincho Light"/>
      <w:sz w:val="20"/>
    </w:rPr>
  </w:style>
  <w:style w:type="character" w:customStyle="1" w:styleId="H6Char">
    <w:name w:val="H6 Char"/>
    <w:link w:val="H6"/>
    <w:rsid w:val="00E00B00"/>
    <w:rPr>
      <w:rFonts w:ascii="Courier New" w:eastAsia="Yu Mincho Light" w:hAnsi="Courier New"/>
      <w:lang w:val="en-GB" w:eastAsia="en-US"/>
    </w:rPr>
  </w:style>
  <w:style w:type="paragraph" w:customStyle="1" w:styleId="NO">
    <w:name w:val="NO"/>
    <w:basedOn w:val="Normal"/>
    <w:link w:val="NOChar1"/>
    <w:rsid w:val="00217731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sz w:val="20"/>
      <w:szCs w:val="20"/>
      <w:lang w:val="en-GB"/>
    </w:rPr>
  </w:style>
  <w:style w:type="character" w:customStyle="1" w:styleId="NOChar1">
    <w:name w:val="NO Char1"/>
    <w:link w:val="NO"/>
    <w:rsid w:val="00217731"/>
    <w:rPr>
      <w:rFonts w:ascii="Times New Roman" w:eastAsia="Times New Roman" w:hAnsi="Times New Roman"/>
      <w:lang w:val="en-GB"/>
    </w:rPr>
  </w:style>
  <w:style w:type="character" w:customStyle="1" w:styleId="Char">
    <w:name w:val="页眉 Char"/>
    <w:aliases w:val="header odd Char1,header Char1,header odd1 Char1,header odd2 Char1,header odd3 Char1,header odd4 Char1,header odd5 Char1,header odd6 Char1,header1 Char1,header2 Char1,header3 Char1,header odd11 Char1,header odd21 Char1,header odd7 Char1,h Char"/>
    <w:rsid w:val="004C6CFF"/>
    <w:rPr>
      <w:rFonts w:ascii="Courier New" w:hAnsi="Courier New"/>
      <w:b/>
      <w:noProof/>
      <w:sz w:val="18"/>
      <w:lang w:eastAsia="en-US"/>
    </w:rPr>
  </w:style>
  <w:style w:type="paragraph" w:customStyle="1" w:styleId="CRCoverPage">
    <w:name w:val="CR Cover Page"/>
    <w:link w:val="CRCoverPageChar"/>
    <w:rsid w:val="00DF697A"/>
    <w:pPr>
      <w:spacing w:after="120"/>
    </w:pPr>
    <w:rPr>
      <w:rFonts w:ascii="Arial" w:eastAsia="Courier New" w:hAnsi="Arial" w:cs="Cambria Math"/>
      <w:lang w:val="en-GB" w:eastAsia="en-US"/>
    </w:rPr>
  </w:style>
  <w:style w:type="character" w:customStyle="1" w:styleId="CRCoverPageChar">
    <w:name w:val="CR Cover Page Char"/>
    <w:link w:val="CRCoverPage"/>
    <w:rsid w:val="00DF697A"/>
    <w:rPr>
      <w:rFonts w:ascii="Arial" w:eastAsia="Courier New" w:hAnsi="Arial" w:cs="Cambria Math"/>
      <w:lang w:val="en-GB" w:eastAsia="en-US" w:bidi="ar-SA"/>
    </w:rPr>
  </w:style>
  <w:style w:type="paragraph" w:styleId="ListParagraph">
    <w:name w:val="List Paragraph"/>
    <w:aliases w:val="- Bullets,?? ??,?????,????,リスト段落,Lista1,列出段落1,R4_bullets,列表段落1,—ño’i—Ž,¥¡¡¡¡ì¬º¥¹¥È¶ÎÂä,ÁÐ³ö¶ÎÂä,¥ê¥¹¥È¶ÎÂä,1st level - Bullet List Paragraph,Lettre d'introduction,Paragrafo elenco,Normal bullet 2,Bullet list,목록 단락,清單段落1,列表段落11"/>
    <w:basedOn w:val="Normal"/>
    <w:link w:val="ListParagraphChar"/>
    <w:uiPriority w:val="34"/>
    <w:qFormat/>
    <w:rsid w:val="00AD30A2"/>
    <w:pPr>
      <w:ind w:firstLineChars="200" w:firstLine="420"/>
    </w:pPr>
    <w:rPr>
      <w:rFonts w:eastAsia="Times New Roman" w:cs="SimSun"/>
    </w:rPr>
  </w:style>
  <w:style w:type="character" w:customStyle="1" w:styleId="ListParagraphChar">
    <w:name w:val="List Paragraph Char"/>
    <w:aliases w:val="- Bullets Char,?? ?? Char,????? Char,???? Char,リスト段落 Char,Lista1 Char,列出段落1 Char,R4_bullets Char,列表段落1 Char,—ño’i—Ž Char,¥¡¡¡¡ì¬º¥¹¥È¶ÎÂä Char,ÁÐ³ö¶ÎÂä Char,¥ê¥¹¥È¶ÎÂä Char,1st level - Bullet List Paragraph Char,Normal bullet 2 Char"/>
    <w:link w:val="ListParagraph"/>
    <w:uiPriority w:val="34"/>
    <w:qFormat/>
    <w:locked/>
    <w:rsid w:val="00DA7D70"/>
    <w:rPr>
      <w:rFonts w:ascii="Times New Roman" w:eastAsia="Times New Roman" w:hAnsi="Times New Roman" w:cs="SimSun"/>
      <w:sz w:val="24"/>
      <w:szCs w:val="24"/>
    </w:rPr>
  </w:style>
  <w:style w:type="paragraph" w:styleId="Revision">
    <w:name w:val="Revision"/>
    <w:hidden/>
    <w:uiPriority w:val="62"/>
    <w:rsid w:val="00AF1C4C"/>
    <w:rPr>
      <w:rFonts w:ascii="Times New Roman" w:hAnsi="Times New Roman"/>
      <w:sz w:val="24"/>
      <w:szCs w:val="24"/>
    </w:rPr>
  </w:style>
  <w:style w:type="table" w:customStyle="1" w:styleId="1">
    <w:name w:val="网格型1"/>
    <w:basedOn w:val="TableNormal"/>
    <w:next w:val="TableGrid"/>
    <w:qFormat/>
    <w:rsid w:val="00A06BF5"/>
    <w:pPr>
      <w:overflowPunct w:val="0"/>
      <w:autoSpaceDE w:val="0"/>
      <w:autoSpaceDN w:val="0"/>
      <w:adjustRightInd w:val="0"/>
      <w:spacing w:after="180" w:line="276" w:lineRule="auto"/>
      <w:textAlignment w:val="baseline"/>
    </w:pPr>
    <w:rPr>
      <w:rFonts w:ascii="Times New Roman" w:eastAsia="Yu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4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50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29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5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54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758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998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22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65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5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225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54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1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15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91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4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1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47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513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6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4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5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95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5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7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0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62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43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91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09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366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16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7749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98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26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775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86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572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790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814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783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3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3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6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13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4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614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0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08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9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7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525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22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33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47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7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62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73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758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4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9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6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92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9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2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7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18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97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2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02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56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57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0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973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86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33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96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25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688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81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16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254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608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633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4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6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52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2852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127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07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65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26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0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916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57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1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0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10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3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17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3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28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00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9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8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782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8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16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03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6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3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60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1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6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41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2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44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94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21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11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4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6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5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09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0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1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63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42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7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38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57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19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67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32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3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903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598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44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8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88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8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84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8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77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931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4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59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9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884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30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095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925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149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6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784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4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83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9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31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790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90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9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68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39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44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5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9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7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77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273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3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30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962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443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025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157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03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4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683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99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0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02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19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5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98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8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6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766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18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0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79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3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32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248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41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9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149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6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135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606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96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27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81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15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467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70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266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5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01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633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985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872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733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87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6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8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9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66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26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5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57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68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6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61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53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2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32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625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1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68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881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5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7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654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150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2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31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3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31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2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69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8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2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8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7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17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19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76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5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35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09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2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52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50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9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2104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92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49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7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90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2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96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4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28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40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6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6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8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1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05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0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768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22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38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39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282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27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1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0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7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588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8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66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26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54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32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93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58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777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197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7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344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40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35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5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395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9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8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28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82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40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3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31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02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4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69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57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1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9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63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9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57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12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43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40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64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5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55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3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0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93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4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95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24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0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6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66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4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3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18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92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8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19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47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6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1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70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08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9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3425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547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1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618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08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223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887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8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61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9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9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3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1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99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0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93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7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2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3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353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18024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780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6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5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0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2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689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725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78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6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864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8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04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46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08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482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55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2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20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50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00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0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00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4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17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mac-chinesesimp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EEE4F-E90C-4248-86C3-DC5E1B8EF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1241</Words>
  <Characters>7078</Characters>
  <Application>Microsoft Office Word</Application>
  <DocSecurity>0</DocSecurity>
  <Lines>58</Lines>
  <Paragraphs>16</Paragraphs>
  <ScaleCrop>false</ScaleCrop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Shiyuan Wang</dc:creator>
  <cp:lastModifiedBy>Magnus Larsson K</cp:lastModifiedBy>
  <cp:revision>2</cp:revision>
  <dcterms:created xsi:type="dcterms:W3CDTF">2023-05-24T14:15:00Z</dcterms:created>
  <dcterms:modified xsi:type="dcterms:W3CDTF">2023-05-24T14:15:00Z</dcterms:modified>
</cp:coreProperties>
</file>