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028F7" w14:textId="70083F22" w:rsidR="00AF4DD2" w:rsidRPr="00E13633" w:rsidRDefault="00AF4DD2" w:rsidP="00AF4DD2">
      <w:pPr>
        <w:pStyle w:val="Header"/>
        <w:keepLines/>
        <w:tabs>
          <w:tab w:val="left" w:pos="5956"/>
          <w:tab w:val="right" w:pos="10440"/>
          <w:tab w:val="right" w:pos="13323"/>
        </w:tabs>
        <w:rPr>
          <w:rFonts w:eastAsia="SimSun" w:cs="Arial"/>
          <w:b w:val="0"/>
          <w:sz w:val="24"/>
          <w:szCs w:val="24"/>
          <w:lang w:eastAsia="zh-CN"/>
        </w:rPr>
      </w:pPr>
      <w:bookmarkStart w:id="0" w:name="Title"/>
      <w:bookmarkStart w:id="1" w:name="DocumentFor"/>
      <w:bookmarkStart w:id="2" w:name="_Hlk134558603"/>
      <w:bookmarkEnd w:id="0"/>
      <w:bookmarkEnd w:id="1"/>
      <w:r w:rsidRPr="00E13633">
        <w:rPr>
          <w:rFonts w:cs="Arial"/>
          <w:sz w:val="24"/>
          <w:szCs w:val="24"/>
        </w:rPr>
        <w:t>3GPP TSG-RAN WG4 Meeting #</w:t>
      </w:r>
      <w:r w:rsidRPr="00E13633">
        <w:rPr>
          <w:rFonts w:cs="Arial"/>
        </w:rPr>
        <w:t xml:space="preserve"> </w:t>
      </w:r>
      <w:r>
        <w:rPr>
          <w:rFonts w:cs="Arial"/>
          <w:sz w:val="24"/>
          <w:szCs w:val="24"/>
        </w:rPr>
        <w:t>107</w:t>
      </w:r>
      <w:r>
        <w:rPr>
          <w:rFonts w:cs="Arial"/>
          <w:sz w:val="24"/>
          <w:szCs w:val="24"/>
        </w:rPr>
        <w:tab/>
      </w:r>
      <w:r w:rsidRPr="00E13633">
        <w:rPr>
          <w:rFonts w:cs="Arial"/>
          <w:sz w:val="24"/>
          <w:szCs w:val="24"/>
        </w:rPr>
        <w:tab/>
      </w:r>
      <w:ins w:id="3" w:author="Nokia" w:date="2023-05-23T15:09:00Z">
        <w:r w:rsidR="00E14511" w:rsidRPr="00E14511">
          <w:rPr>
            <w:rFonts w:cs="Arial"/>
            <w:sz w:val="24"/>
            <w:szCs w:val="24"/>
          </w:rPr>
          <w:t>R4-2310274</w:t>
        </w:r>
      </w:ins>
      <w:del w:id="4" w:author="Nokia" w:date="2023-05-23T15:09:00Z">
        <w:r w:rsidR="00F758B8" w:rsidRPr="00F758B8" w:rsidDel="00E14511">
          <w:rPr>
            <w:rFonts w:cs="Arial"/>
            <w:sz w:val="24"/>
            <w:szCs w:val="24"/>
          </w:rPr>
          <w:delText>R4-230806</w:delText>
        </w:r>
        <w:r w:rsidR="00F758B8" w:rsidDel="00E14511">
          <w:rPr>
            <w:rFonts w:cs="Arial"/>
            <w:sz w:val="24"/>
            <w:szCs w:val="24"/>
          </w:rPr>
          <w:delText>6</w:delText>
        </w:r>
      </w:del>
    </w:p>
    <w:p w14:paraId="01805038" w14:textId="77777777" w:rsidR="00AF4DD2" w:rsidRPr="00E13633" w:rsidRDefault="00AF4DD2" w:rsidP="00AF4DD2">
      <w:pPr>
        <w:pStyle w:val="Header"/>
        <w:tabs>
          <w:tab w:val="right" w:pos="9781"/>
          <w:tab w:val="right" w:pos="13323"/>
        </w:tabs>
        <w:spacing w:before="60" w:after="60"/>
        <w:outlineLvl w:val="0"/>
        <w:rPr>
          <w:rFonts w:eastAsia="SimSun" w:cs="Arial"/>
          <w:b w:val="0"/>
          <w:sz w:val="24"/>
          <w:szCs w:val="24"/>
          <w:lang w:eastAsia="zh-CN"/>
        </w:rPr>
      </w:pPr>
      <w:r>
        <w:rPr>
          <w:rFonts w:eastAsia="SimSun" w:cs="Arial"/>
          <w:sz w:val="24"/>
          <w:szCs w:val="24"/>
          <w:lang w:eastAsia="zh-CN"/>
        </w:rPr>
        <w:t>Incheon</w:t>
      </w:r>
      <w:r w:rsidRPr="005925BA">
        <w:rPr>
          <w:rFonts w:eastAsia="SimSun" w:cs="Arial"/>
          <w:sz w:val="24"/>
          <w:szCs w:val="24"/>
          <w:lang w:eastAsia="zh-CN"/>
        </w:rPr>
        <w:t>, KR</w:t>
      </w:r>
      <w:r>
        <w:rPr>
          <w:rFonts w:eastAsia="SimSun" w:cs="Arial"/>
          <w:sz w:val="24"/>
          <w:szCs w:val="24"/>
          <w:lang w:eastAsia="zh-CN"/>
        </w:rPr>
        <w:t>,</w:t>
      </w:r>
      <w:r w:rsidRPr="00E13633">
        <w:rPr>
          <w:rFonts w:eastAsia="SimSun" w:cs="Arial"/>
          <w:sz w:val="24"/>
          <w:szCs w:val="24"/>
          <w:lang w:eastAsia="zh-CN"/>
        </w:rPr>
        <w:t xml:space="preserve"> </w:t>
      </w:r>
      <w:r>
        <w:rPr>
          <w:rFonts w:eastAsia="SimSun" w:cs="Arial"/>
          <w:sz w:val="24"/>
          <w:szCs w:val="24"/>
          <w:lang w:eastAsia="zh-CN"/>
        </w:rPr>
        <w:t>May 22</w:t>
      </w:r>
      <w:r w:rsidRPr="00E13633">
        <w:rPr>
          <w:rFonts w:eastAsia="SimSun" w:cs="Arial"/>
          <w:sz w:val="24"/>
          <w:szCs w:val="24"/>
          <w:lang w:eastAsia="zh-CN"/>
        </w:rPr>
        <w:t xml:space="preserve"> – </w:t>
      </w:r>
      <w:r>
        <w:rPr>
          <w:rFonts w:eastAsia="SimSun" w:cs="Arial"/>
          <w:sz w:val="24"/>
          <w:szCs w:val="24"/>
          <w:lang w:eastAsia="zh-CN"/>
        </w:rPr>
        <w:t>May 26, 2023</w:t>
      </w:r>
    </w:p>
    <w:bookmarkEnd w:id="2"/>
    <w:p w14:paraId="1C299DAE" w14:textId="77777777" w:rsidR="00E205CE" w:rsidRPr="00EF698B" w:rsidRDefault="00E205CE" w:rsidP="00E205CE">
      <w:pPr>
        <w:widowControl w:val="0"/>
        <w:overflowPunct w:val="0"/>
        <w:autoSpaceDE w:val="0"/>
        <w:autoSpaceDN w:val="0"/>
        <w:adjustRightInd w:val="0"/>
        <w:spacing w:after="0"/>
        <w:textAlignment w:val="baseline"/>
        <w:rPr>
          <w:rFonts w:ascii="Arial" w:eastAsia="SimSun" w:hAnsi="Arial"/>
          <w:b/>
          <w:bCs/>
          <w:sz w:val="24"/>
          <w:lang w:eastAsia="ja-JP"/>
        </w:rPr>
      </w:pPr>
    </w:p>
    <w:p w14:paraId="0392CD85" w14:textId="25E547E7" w:rsidR="00E205CE" w:rsidRPr="00EF698B" w:rsidRDefault="00E205CE" w:rsidP="00E205CE">
      <w:pPr>
        <w:tabs>
          <w:tab w:val="left" w:pos="1985"/>
        </w:tabs>
        <w:ind w:left="1985" w:hanging="1985"/>
        <w:rPr>
          <w:rFonts w:ascii="Arial" w:eastAsia="Calibri" w:hAnsi="Arial" w:cs="Arial"/>
          <w:b/>
          <w:bCs/>
          <w:sz w:val="24"/>
        </w:rPr>
      </w:pPr>
      <w:r w:rsidRPr="00EF698B">
        <w:rPr>
          <w:rFonts w:ascii="Arial" w:eastAsia="Calibri" w:hAnsi="Arial" w:cs="Arial"/>
          <w:b/>
          <w:bCs/>
          <w:sz w:val="24"/>
        </w:rPr>
        <w:t>Source:</w:t>
      </w:r>
      <w:r w:rsidRPr="00EF698B">
        <w:rPr>
          <w:rFonts w:ascii="Arial" w:eastAsia="Calibri" w:hAnsi="Arial" w:cs="Arial"/>
          <w:b/>
          <w:bCs/>
          <w:sz w:val="24"/>
        </w:rPr>
        <w:tab/>
        <w:t>Nokia, Nokia Shanghai Bell</w:t>
      </w:r>
      <w:r w:rsidR="0000218D">
        <w:rPr>
          <w:rFonts w:ascii="Arial" w:eastAsia="Calibri" w:hAnsi="Arial" w:cs="Arial"/>
          <w:b/>
          <w:bCs/>
          <w:sz w:val="24"/>
        </w:rPr>
        <w:t xml:space="preserve">, </w:t>
      </w:r>
      <w:r w:rsidR="00486DC8" w:rsidRPr="00486DC8">
        <w:rPr>
          <w:rFonts w:ascii="Arial" w:eastAsia="Calibri" w:hAnsi="Arial" w:cs="Arial"/>
          <w:b/>
          <w:bCs/>
          <w:sz w:val="24"/>
        </w:rPr>
        <w:t>Skyworks Solutions, Inc.</w:t>
      </w:r>
    </w:p>
    <w:p w14:paraId="31E3085C" w14:textId="3F888BE6" w:rsidR="00E205CE" w:rsidRPr="00EF698B" w:rsidRDefault="00E205CE" w:rsidP="00E205CE">
      <w:pPr>
        <w:ind w:left="1985" w:hanging="1985"/>
        <w:rPr>
          <w:rFonts w:ascii="Arial" w:eastAsia="Calibri" w:hAnsi="Arial" w:cs="Arial"/>
          <w:b/>
          <w:bCs/>
          <w:sz w:val="24"/>
        </w:rPr>
      </w:pPr>
      <w:r w:rsidRPr="00EF698B">
        <w:rPr>
          <w:rFonts w:ascii="Arial" w:eastAsia="Calibri" w:hAnsi="Arial" w:cs="Arial"/>
          <w:b/>
          <w:bCs/>
          <w:sz w:val="24"/>
        </w:rPr>
        <w:t>Title:</w:t>
      </w:r>
      <w:r w:rsidRPr="00EF698B">
        <w:rPr>
          <w:rFonts w:ascii="Arial" w:eastAsia="Calibri" w:hAnsi="Arial" w:cs="Arial"/>
          <w:b/>
          <w:bCs/>
          <w:sz w:val="24"/>
        </w:rPr>
        <w:tab/>
      </w:r>
      <w:r w:rsidRPr="00E205CE">
        <w:rPr>
          <w:rFonts w:ascii="Arial" w:eastAsia="Calibri" w:hAnsi="Arial" w:cs="Arial"/>
          <w:b/>
          <w:bCs/>
          <w:sz w:val="24"/>
        </w:rPr>
        <w:t xml:space="preserve">TP </w:t>
      </w:r>
      <w:bookmarkStart w:id="5" w:name="_Hlk130906930"/>
      <w:r w:rsidRPr="00E205CE">
        <w:rPr>
          <w:rFonts w:ascii="Arial" w:eastAsia="Calibri" w:hAnsi="Arial" w:cs="Arial"/>
          <w:b/>
          <w:bCs/>
          <w:sz w:val="24"/>
        </w:rPr>
        <w:t xml:space="preserve">to TR 38.846 </w:t>
      </w:r>
      <w:bookmarkEnd w:id="5"/>
      <w:r w:rsidRPr="00E205CE">
        <w:rPr>
          <w:rFonts w:ascii="Arial" w:eastAsia="Calibri" w:hAnsi="Arial" w:cs="Arial"/>
          <w:b/>
          <w:bCs/>
          <w:sz w:val="24"/>
        </w:rPr>
        <w:t>to add guidance on Co-existence studies for Uplink Intra-Band Non-Contiguous CA</w:t>
      </w:r>
    </w:p>
    <w:p w14:paraId="6DC48F3B" w14:textId="128AF0BD" w:rsidR="00E205CE" w:rsidRPr="00EF698B" w:rsidRDefault="00E205CE" w:rsidP="00E205CE">
      <w:pPr>
        <w:tabs>
          <w:tab w:val="left" w:pos="1985"/>
        </w:tabs>
        <w:spacing w:after="120"/>
        <w:rPr>
          <w:rFonts w:ascii="Arial" w:eastAsia="MS Mincho" w:hAnsi="Arial" w:cs="Arial"/>
          <w:b/>
          <w:bCs/>
          <w:sz w:val="24"/>
        </w:rPr>
      </w:pPr>
      <w:r w:rsidRPr="00EF698B">
        <w:rPr>
          <w:rFonts w:ascii="Arial" w:eastAsia="MS Mincho" w:hAnsi="Arial" w:cs="Arial"/>
          <w:b/>
          <w:bCs/>
          <w:sz w:val="24"/>
        </w:rPr>
        <w:t>Agenda item:</w:t>
      </w:r>
      <w:r w:rsidRPr="00EF698B">
        <w:rPr>
          <w:rFonts w:ascii="Arial" w:eastAsia="MS Mincho" w:hAnsi="Arial" w:cs="Arial"/>
          <w:b/>
          <w:bCs/>
          <w:sz w:val="24"/>
        </w:rPr>
        <w:tab/>
      </w:r>
      <w:r w:rsidR="00AF4DD2">
        <w:rPr>
          <w:rFonts w:ascii="Arial" w:eastAsia="MS Mincho" w:hAnsi="Arial" w:cs="Arial"/>
          <w:b/>
          <w:bCs/>
          <w:sz w:val="24"/>
        </w:rPr>
        <w:t>8</w:t>
      </w:r>
      <w:r w:rsidR="00795191">
        <w:rPr>
          <w:rFonts w:ascii="Arial" w:eastAsia="MS Mincho" w:hAnsi="Arial" w:cs="Arial"/>
          <w:b/>
          <w:bCs/>
          <w:sz w:val="24"/>
        </w:rPr>
        <w:t>.1.2</w:t>
      </w:r>
    </w:p>
    <w:p w14:paraId="28B7B429" w14:textId="77777777" w:rsidR="00E205CE" w:rsidRDefault="00E205CE" w:rsidP="00E205CE">
      <w:pPr>
        <w:tabs>
          <w:tab w:val="left" w:pos="1985"/>
        </w:tabs>
        <w:rPr>
          <w:rFonts w:ascii="Arial" w:eastAsia="Calibri" w:hAnsi="Arial" w:cs="Arial"/>
          <w:b/>
          <w:bCs/>
          <w:sz w:val="24"/>
        </w:rPr>
      </w:pPr>
      <w:r w:rsidRPr="00EF698B">
        <w:rPr>
          <w:rFonts w:ascii="Arial" w:eastAsia="Calibri" w:hAnsi="Arial" w:cs="Arial"/>
          <w:b/>
          <w:bCs/>
          <w:sz w:val="24"/>
        </w:rPr>
        <w:t>Document for:</w:t>
      </w:r>
      <w:r w:rsidRPr="00EF698B">
        <w:rPr>
          <w:rFonts w:ascii="Arial" w:eastAsia="Calibri" w:hAnsi="Arial" w:cs="Arial"/>
          <w:b/>
          <w:bCs/>
          <w:sz w:val="24"/>
        </w:rPr>
        <w:tab/>
      </w:r>
      <w:r>
        <w:rPr>
          <w:rFonts w:ascii="Arial" w:eastAsia="Calibri" w:hAnsi="Arial" w:cs="Arial"/>
          <w:b/>
          <w:bCs/>
          <w:sz w:val="24"/>
        </w:rPr>
        <w:t>Approval</w:t>
      </w:r>
    </w:p>
    <w:p w14:paraId="7FAFDC97" w14:textId="15E158CB" w:rsidR="00EA4377" w:rsidRDefault="00EA4377" w:rsidP="00EA4377">
      <w:pPr>
        <w:pStyle w:val="RAN4H1"/>
        <w:rPr>
          <w:lang w:val="en-US"/>
        </w:rPr>
      </w:pPr>
      <w:r w:rsidRPr="00EF698B">
        <w:rPr>
          <w:lang w:val="en-US"/>
        </w:rPr>
        <w:t>Intro</w:t>
      </w:r>
      <w:r w:rsidRPr="00EF698B">
        <w:rPr>
          <w:rStyle w:val="RAN4H1Char"/>
          <w:lang w:val="en-US"/>
        </w:rPr>
        <w:t>ductio</w:t>
      </w:r>
      <w:r w:rsidRPr="00EF698B">
        <w:rPr>
          <w:lang w:val="en-US"/>
        </w:rPr>
        <w:t>n</w:t>
      </w:r>
    </w:p>
    <w:p w14:paraId="56DB0897" w14:textId="32B0B5CC" w:rsidR="00C7243D" w:rsidRDefault="00C7243D" w:rsidP="00C7243D">
      <w:r w:rsidRPr="00E947ED">
        <w:t>In RAN4#10</w:t>
      </w:r>
      <w:r>
        <w:t>6</w:t>
      </w:r>
      <w:r w:rsidRPr="00E947ED">
        <w:t xml:space="preserve"> </w:t>
      </w:r>
      <w:r>
        <w:t>proposal 1, 2 and 3 in</w:t>
      </w:r>
      <w:r w:rsidRPr="00E947ED">
        <w:t xml:space="preserve"> [1]</w:t>
      </w:r>
      <w:r>
        <w:t xml:space="preserve"> were agreed, this TP implements the agreed proposal to the relevant TR. </w:t>
      </w:r>
    </w:p>
    <w:p w14:paraId="2BE57ABF" w14:textId="77777777" w:rsidR="00C7243D" w:rsidRDefault="00C7243D" w:rsidP="00C7243D">
      <w:r>
        <w:t xml:space="preserve">At RAN4#106bis a WF [2] were agreed that the TP submitted for </w:t>
      </w:r>
      <w:r w:rsidRPr="0016569F">
        <w:t>RAN4#106bis</w:t>
      </w:r>
      <w:r>
        <w:t xml:space="preserve"> [3] according to the </w:t>
      </w:r>
      <w:r w:rsidRPr="00E947ED">
        <w:t>RAN4#10</w:t>
      </w:r>
      <w:r>
        <w:t>6 agreement should be revised to include additional information. This is the resulting TP.</w:t>
      </w:r>
    </w:p>
    <w:p w14:paraId="4A8E83BE" w14:textId="790CDCFA" w:rsidR="00E14511" w:rsidRDefault="00E14511" w:rsidP="00C7243D">
      <w:r>
        <w:t>Originally this TP was submitted as R4-2308066</w:t>
      </w:r>
      <w:r w:rsidR="000B06A1">
        <w:t xml:space="preserve"> and revised during RAN4#107 to the current </w:t>
      </w:r>
      <w:r w:rsidR="00365575">
        <w:t>version</w:t>
      </w:r>
      <w:r w:rsidR="000B06A1">
        <w:t>.</w:t>
      </w:r>
    </w:p>
    <w:p w14:paraId="0118259D" w14:textId="1DA2CED3" w:rsidR="000B735A" w:rsidRPr="000B735A" w:rsidRDefault="000B735A" w:rsidP="000B735A">
      <w:pPr>
        <w:rPr>
          <w:lang w:val="en-US"/>
        </w:rPr>
      </w:pPr>
    </w:p>
    <w:p w14:paraId="2503ABB6" w14:textId="177B9F14" w:rsidR="000B735A" w:rsidRPr="00EF698B" w:rsidRDefault="000B735A" w:rsidP="000B735A">
      <w:pPr>
        <w:pStyle w:val="RAN4H1"/>
        <w:rPr>
          <w:lang w:val="en-US"/>
        </w:rPr>
      </w:pPr>
      <w:r>
        <w:rPr>
          <w:lang w:val="en-US"/>
        </w:rPr>
        <w:t>TP</w:t>
      </w:r>
      <w:r w:rsidR="00E205CE">
        <w:rPr>
          <w:lang w:val="en-US"/>
        </w:rPr>
        <w:t xml:space="preserve"> </w:t>
      </w:r>
      <w:r w:rsidR="00E205CE" w:rsidRPr="00E205CE">
        <w:rPr>
          <w:lang w:val="en-US"/>
        </w:rPr>
        <w:t>to TR 38.846</w:t>
      </w:r>
    </w:p>
    <w:p w14:paraId="0B49AB3E" w14:textId="29902E5A" w:rsidR="004B3E32" w:rsidRDefault="004B3E32" w:rsidP="003717AB">
      <w:pPr>
        <w:jc w:val="center"/>
        <w:rPr>
          <w:noProof/>
          <w:color w:val="0070C0"/>
        </w:rPr>
      </w:pPr>
      <w:r w:rsidRPr="00732B31">
        <w:rPr>
          <w:noProof/>
          <w:color w:val="0070C0"/>
        </w:rPr>
        <w:t>*******************************</w:t>
      </w:r>
      <w:r>
        <w:rPr>
          <w:noProof/>
          <w:color w:val="0070C0"/>
        </w:rPr>
        <w:t xml:space="preserve"> </w:t>
      </w:r>
      <w:r w:rsidRPr="006B54A0">
        <w:rPr>
          <w:caps/>
          <w:noProof/>
          <w:color w:val="0070C0"/>
        </w:rPr>
        <w:t xml:space="preserve">Start </w:t>
      </w:r>
      <w:r w:rsidR="002924A9">
        <w:rPr>
          <w:caps/>
          <w:noProof/>
          <w:color w:val="0070C0"/>
        </w:rPr>
        <w:t>of</w:t>
      </w:r>
      <w:r w:rsidRPr="006B54A0">
        <w:rPr>
          <w:caps/>
          <w:noProof/>
          <w:color w:val="0070C0"/>
        </w:rPr>
        <w:t xml:space="preserve"> </w:t>
      </w:r>
      <w:r>
        <w:rPr>
          <w:caps/>
          <w:noProof/>
          <w:color w:val="0070C0"/>
        </w:rPr>
        <w:t>TP</w:t>
      </w:r>
      <w:r w:rsidRPr="00732B31">
        <w:rPr>
          <w:noProof/>
          <w:color w:val="0070C0"/>
        </w:rPr>
        <w:t xml:space="preserve"> </w:t>
      </w:r>
      <w:r w:rsidR="002924A9">
        <w:rPr>
          <w:noProof/>
          <w:color w:val="0070C0"/>
        </w:rPr>
        <w:t xml:space="preserve">to TR 38.486 </w:t>
      </w:r>
      <w:r w:rsidRPr="00732B31">
        <w:rPr>
          <w:noProof/>
          <w:color w:val="0070C0"/>
        </w:rPr>
        <w:t>*******************************</w:t>
      </w:r>
    </w:p>
    <w:p w14:paraId="6C78F69C" w14:textId="77777777" w:rsidR="00471D46" w:rsidRDefault="00471D46" w:rsidP="00471D46">
      <w:pPr>
        <w:pStyle w:val="RAN4H2"/>
        <w:numPr>
          <w:ilvl w:val="0"/>
          <w:numId w:val="0"/>
        </w:numPr>
        <w:tabs>
          <w:tab w:val="left" w:pos="709"/>
        </w:tabs>
        <w:rPr>
          <w:ins w:id="6" w:author="Nokia" w:date="2023-05-09T21:09:00Z"/>
          <w:lang w:val="en-US"/>
        </w:rPr>
      </w:pPr>
      <w:bookmarkStart w:id="7" w:name="_Toc128831483"/>
      <w:ins w:id="8" w:author="Nokia" w:date="2023-05-09T21:09:00Z">
        <w:r w:rsidRPr="00F22B95">
          <w:rPr>
            <w:lang w:val="en-US"/>
          </w:rPr>
          <w:t>6.</w:t>
        </w:r>
        <w:r>
          <w:rPr>
            <w:lang w:val="en-US"/>
          </w:rPr>
          <w:t>5</w:t>
        </w:r>
        <w:r w:rsidRPr="00BC078F">
          <w:rPr>
            <w:lang w:val="en-US"/>
          </w:rPr>
          <w:tab/>
        </w:r>
        <w:r>
          <w:rPr>
            <w:lang w:val="en-US"/>
          </w:rPr>
          <w:tab/>
        </w:r>
        <w:r w:rsidRPr="00F22B95">
          <w:rPr>
            <w:lang w:val="en-US"/>
          </w:rPr>
          <w:t>Guidelines on</w:t>
        </w:r>
        <w:bookmarkEnd w:id="7"/>
        <w:r>
          <w:rPr>
            <w:lang w:val="en-US"/>
          </w:rPr>
          <w:t xml:space="preserve"> Co-Existence analysis</w:t>
        </w:r>
      </w:ins>
    </w:p>
    <w:p w14:paraId="7799BDD2" w14:textId="5BE2796E" w:rsidR="00471D46" w:rsidRPr="000252E4" w:rsidRDefault="00471D46" w:rsidP="00471D46">
      <w:pPr>
        <w:rPr>
          <w:ins w:id="9" w:author="Nokia" w:date="2023-05-09T21:09:00Z"/>
          <w:rFonts w:ascii="Arial" w:hAnsi="Arial" w:cs="Arial"/>
          <w:sz w:val="24"/>
          <w:szCs w:val="24"/>
        </w:rPr>
      </w:pPr>
      <w:ins w:id="10" w:author="Nokia" w:date="2023-05-09T21:09:00Z">
        <w:r w:rsidRPr="000252E4">
          <w:rPr>
            <w:rFonts w:ascii="Arial" w:hAnsi="Arial" w:cs="Arial"/>
            <w:sz w:val="24"/>
            <w:szCs w:val="24"/>
          </w:rPr>
          <w:t>6.5.</w:t>
        </w:r>
        <w:r>
          <w:rPr>
            <w:rFonts w:ascii="Arial" w:hAnsi="Arial" w:cs="Arial"/>
            <w:sz w:val="24"/>
            <w:szCs w:val="24"/>
          </w:rPr>
          <w:t>x</w:t>
        </w:r>
        <w:r>
          <w:rPr>
            <w:rFonts w:ascii="Arial" w:hAnsi="Arial" w:cs="Arial"/>
            <w:sz w:val="24"/>
            <w:szCs w:val="24"/>
          </w:rPr>
          <w:tab/>
        </w:r>
        <w:r>
          <w:rPr>
            <w:rFonts w:ascii="Arial" w:hAnsi="Arial" w:cs="Arial"/>
            <w:sz w:val="24"/>
            <w:szCs w:val="24"/>
          </w:rPr>
          <w:tab/>
        </w:r>
        <w:r w:rsidRPr="00A01FBF">
          <w:rPr>
            <w:rFonts w:ascii="Arial" w:hAnsi="Arial" w:cs="Arial"/>
            <w:sz w:val="24"/>
            <w:szCs w:val="24"/>
          </w:rPr>
          <w:t>Uplink Intra-Band CA</w:t>
        </w:r>
        <w:r>
          <w:rPr>
            <w:rFonts w:ascii="Arial" w:hAnsi="Arial" w:cs="Arial"/>
            <w:sz w:val="24"/>
            <w:szCs w:val="24"/>
          </w:rPr>
          <w:t xml:space="preserve"> with two UL </w:t>
        </w:r>
      </w:ins>
      <w:ins w:id="11" w:author="Nokia" w:date="2023-05-23T19:08:00Z">
        <w:r w:rsidR="00C9473C">
          <w:rPr>
            <w:rFonts w:ascii="Arial" w:hAnsi="Arial" w:cs="Arial"/>
            <w:sz w:val="24"/>
            <w:szCs w:val="24"/>
          </w:rPr>
          <w:t xml:space="preserve">CC </w:t>
        </w:r>
      </w:ins>
      <w:ins w:id="12" w:author="Nokia" w:date="2023-05-09T21:09:00Z">
        <w:r>
          <w:rPr>
            <w:rFonts w:ascii="Arial" w:hAnsi="Arial" w:cs="Arial"/>
            <w:sz w:val="24"/>
            <w:szCs w:val="24"/>
          </w:rPr>
          <w:t>transmissions</w:t>
        </w:r>
      </w:ins>
    </w:p>
    <w:p w14:paraId="60142AEE" w14:textId="77777777" w:rsidR="00471D46" w:rsidRDefault="00471D46" w:rsidP="00471D46">
      <w:pPr>
        <w:rPr>
          <w:ins w:id="13" w:author="Nokia" w:date="2023-05-23T18:18:00Z"/>
          <w:lang w:eastAsia="en-GB"/>
        </w:rPr>
      </w:pPr>
      <w:ins w:id="14" w:author="Nokia" w:date="2023-05-09T21:09:00Z">
        <w:r>
          <w:rPr>
            <w:lang w:eastAsia="en-GB"/>
          </w:rPr>
          <w:t xml:space="preserve">When adding a band combination including two </w:t>
        </w:r>
        <w:r w:rsidRPr="006F7251">
          <w:rPr>
            <w:lang w:eastAsia="en-GB"/>
          </w:rPr>
          <w:t>uplink transmission in one UL Intra-Band Carrier Aggregation</w:t>
        </w:r>
        <w:r>
          <w:rPr>
            <w:lang w:eastAsia="en-GB"/>
          </w:rPr>
          <w:t xml:space="preserve"> this study is needed for</w:t>
        </w:r>
        <w:r w:rsidRPr="006F7251">
          <w:rPr>
            <w:lang w:eastAsia="en-GB"/>
          </w:rPr>
          <w:t xml:space="preserve"> both non-contiguous and contiguous intra-band uplink CA</w:t>
        </w:r>
        <w:r>
          <w:rPr>
            <w:lang w:eastAsia="en-GB"/>
          </w:rPr>
          <w:t>.</w:t>
        </w:r>
      </w:ins>
    </w:p>
    <w:p w14:paraId="5420B770" w14:textId="77777777" w:rsidR="00EC6A6B" w:rsidRDefault="00EC6A6B" w:rsidP="00EC6A6B">
      <w:pPr>
        <w:spacing w:after="0"/>
        <w:rPr>
          <w:ins w:id="15" w:author="Nokia" w:date="2023-05-23T18:18:00Z"/>
          <w:lang w:eastAsia="zh-CN"/>
        </w:rPr>
      </w:pPr>
      <w:ins w:id="16" w:author="Nokia" w:date="2023-05-23T18:18:00Z">
        <w:r>
          <w:rPr>
            <w:lang w:eastAsia="zh-CN"/>
          </w:rPr>
          <w:t>There are 5 cases to consider where IMDs of the two CCs of an intra-band UL CA may cause MSD issues:</w:t>
        </w:r>
      </w:ins>
    </w:p>
    <w:p w14:paraId="062A1331" w14:textId="77777777" w:rsidR="00EC6A6B" w:rsidRDefault="00EC6A6B" w:rsidP="00EC6A6B">
      <w:pPr>
        <w:pStyle w:val="ListParagraph"/>
        <w:numPr>
          <w:ilvl w:val="0"/>
          <w:numId w:val="20"/>
        </w:numPr>
        <w:overflowPunct/>
        <w:autoSpaceDE/>
        <w:autoSpaceDN/>
        <w:adjustRightInd/>
        <w:spacing w:after="0"/>
        <w:textAlignment w:val="auto"/>
        <w:rPr>
          <w:ins w:id="17" w:author="Nokia" w:date="2023-05-23T18:18:00Z"/>
          <w:lang w:eastAsia="zh-CN"/>
        </w:rPr>
      </w:pPr>
      <w:ins w:id="18" w:author="Nokia" w:date="2023-05-23T18:18:00Z">
        <w:r>
          <w:rPr>
            <w:lang w:eastAsia="zh-CN"/>
          </w:rPr>
          <w:t>FDD band with DL and UL contiguous intra-band CA (</w:t>
        </w:r>
        <w:proofErr w:type="spellStart"/>
        <w:r>
          <w:rPr>
            <w:lang w:eastAsia="zh-CN"/>
          </w:rPr>
          <w:t>CA_nXXB</w:t>
        </w:r>
        <w:proofErr w:type="spellEnd"/>
        <w:r>
          <w:rPr>
            <w:lang w:eastAsia="zh-CN"/>
          </w:rPr>
          <w:t>/ C UL and DL) =&gt; IMDs of intra band CA can cause MSD up to 7</w:t>
        </w:r>
        <w:r w:rsidRPr="0073484A">
          <w:rPr>
            <w:vertAlign w:val="superscript"/>
            <w:lang w:eastAsia="zh-CN"/>
          </w:rPr>
          <w:t>th</w:t>
        </w:r>
        <w:r>
          <w:rPr>
            <w:lang w:eastAsia="zh-CN"/>
          </w:rPr>
          <w:t xml:space="preserve"> order, only odd orders should be an issue</w:t>
        </w:r>
      </w:ins>
    </w:p>
    <w:p w14:paraId="172EE791" w14:textId="77777777" w:rsidR="00EC6A6B" w:rsidRDefault="00EC6A6B" w:rsidP="00EC6A6B">
      <w:pPr>
        <w:pStyle w:val="ListParagraph"/>
        <w:numPr>
          <w:ilvl w:val="0"/>
          <w:numId w:val="20"/>
        </w:numPr>
        <w:overflowPunct/>
        <w:autoSpaceDE/>
        <w:autoSpaceDN/>
        <w:adjustRightInd/>
        <w:spacing w:after="0"/>
        <w:textAlignment w:val="auto"/>
        <w:rPr>
          <w:ins w:id="19" w:author="Nokia" w:date="2023-05-23T18:18:00Z"/>
          <w:lang w:eastAsia="zh-CN"/>
        </w:rPr>
      </w:pPr>
      <w:ins w:id="20" w:author="Nokia" w:date="2023-05-23T18:18:00Z">
        <w:r>
          <w:rPr>
            <w:lang w:eastAsia="zh-CN"/>
          </w:rPr>
          <w:t xml:space="preserve">FDD band with DL and UL non-contiguous intra-band CA </w:t>
        </w:r>
        <w:proofErr w:type="spellStart"/>
        <w:r>
          <w:rPr>
            <w:lang w:eastAsia="zh-CN"/>
          </w:rPr>
          <w:t>CA_nXX</w:t>
        </w:r>
        <w:proofErr w:type="spellEnd"/>
        <w:r>
          <w:rPr>
            <w:lang w:eastAsia="zh-CN"/>
          </w:rPr>
          <w:t>(2A) UL and DL) =&gt; IMDs of intra band CA can cause MSD up to 7</w:t>
        </w:r>
        <w:r w:rsidRPr="0073484A">
          <w:rPr>
            <w:vertAlign w:val="superscript"/>
            <w:lang w:eastAsia="zh-CN"/>
          </w:rPr>
          <w:t>th</w:t>
        </w:r>
        <w:r>
          <w:rPr>
            <w:lang w:eastAsia="zh-CN"/>
          </w:rPr>
          <w:t xml:space="preserve"> order, only odd orders should be an issue</w:t>
        </w:r>
      </w:ins>
    </w:p>
    <w:p w14:paraId="7D7651F4" w14:textId="77777777" w:rsidR="00EC6A6B" w:rsidRDefault="00EC6A6B" w:rsidP="00EC6A6B">
      <w:pPr>
        <w:pStyle w:val="ListParagraph"/>
        <w:numPr>
          <w:ilvl w:val="0"/>
          <w:numId w:val="20"/>
        </w:numPr>
        <w:overflowPunct/>
        <w:autoSpaceDE/>
        <w:autoSpaceDN/>
        <w:adjustRightInd/>
        <w:spacing w:after="0"/>
        <w:textAlignment w:val="auto"/>
        <w:rPr>
          <w:ins w:id="21" w:author="Nokia" w:date="2023-05-23T18:18:00Z"/>
          <w:lang w:eastAsia="zh-CN"/>
        </w:rPr>
      </w:pPr>
      <w:ins w:id="22" w:author="Nokia" w:date="2023-05-23T18:18:00Z">
        <w:r>
          <w:rPr>
            <w:lang w:eastAsia="zh-CN"/>
          </w:rPr>
          <w:t>Two band simultaneous Rx/Tx combinations with 1 band UL with contiguous intra-band CA =&gt; IMDs of intra band CA can cause MSD up to 9</w:t>
        </w:r>
        <w:r w:rsidRPr="0073484A">
          <w:rPr>
            <w:vertAlign w:val="superscript"/>
            <w:lang w:eastAsia="zh-CN"/>
          </w:rPr>
          <w:t>th</w:t>
        </w:r>
        <w:r>
          <w:rPr>
            <w:lang w:eastAsia="zh-CN"/>
          </w:rPr>
          <w:t xml:space="preserve"> order, only odd order should be an issue as 2</w:t>
        </w:r>
        <w:r w:rsidRPr="0073484A">
          <w:rPr>
            <w:vertAlign w:val="superscript"/>
            <w:lang w:eastAsia="zh-CN"/>
          </w:rPr>
          <w:t>nd</w:t>
        </w:r>
        <w:r>
          <w:rPr>
            <w:lang w:eastAsia="zh-CN"/>
          </w:rPr>
          <w:t xml:space="preserve"> and 4</w:t>
        </w:r>
        <w:r w:rsidRPr="0073484A">
          <w:rPr>
            <w:vertAlign w:val="superscript"/>
            <w:lang w:eastAsia="zh-CN"/>
          </w:rPr>
          <w:t>th</w:t>
        </w:r>
        <w:r>
          <w:rPr>
            <w:lang w:eastAsia="zh-CN"/>
          </w:rPr>
          <w:t xml:space="preserve"> order are limited to 400MHz and higher even orders are typically low.</w:t>
        </w:r>
      </w:ins>
    </w:p>
    <w:p w14:paraId="3F330B41" w14:textId="77777777" w:rsidR="00EC6A6B" w:rsidRDefault="00EC6A6B" w:rsidP="00EC6A6B">
      <w:pPr>
        <w:pStyle w:val="ListParagraph"/>
        <w:numPr>
          <w:ilvl w:val="0"/>
          <w:numId w:val="20"/>
        </w:numPr>
        <w:overflowPunct/>
        <w:autoSpaceDE/>
        <w:autoSpaceDN/>
        <w:adjustRightInd/>
        <w:spacing w:after="0"/>
        <w:textAlignment w:val="auto"/>
        <w:rPr>
          <w:ins w:id="23" w:author="Nokia" w:date="2023-05-23T18:18:00Z"/>
          <w:lang w:eastAsia="zh-CN"/>
        </w:rPr>
      </w:pPr>
      <w:ins w:id="24" w:author="Nokia" w:date="2023-05-23T18:18:00Z">
        <w:r>
          <w:rPr>
            <w:lang w:eastAsia="zh-CN"/>
          </w:rPr>
          <w:t>Two band simultaneous Rx/Tx combinations with 1 band UL with non-contiguous intra-band CA =&gt; IMDs of intra band CA can cause MSD up to 7</w:t>
        </w:r>
        <w:r w:rsidRPr="0073484A">
          <w:rPr>
            <w:vertAlign w:val="superscript"/>
            <w:lang w:eastAsia="zh-CN"/>
          </w:rPr>
          <w:t>th</w:t>
        </w:r>
        <w:r>
          <w:rPr>
            <w:lang w:eastAsia="zh-CN"/>
          </w:rPr>
          <w:t xml:space="preserve"> order, 2</w:t>
        </w:r>
        <w:r w:rsidRPr="002E43D8">
          <w:rPr>
            <w:vertAlign w:val="superscript"/>
            <w:lang w:eastAsia="zh-CN"/>
          </w:rPr>
          <w:t>nd</w:t>
        </w:r>
        <w:r>
          <w:rPr>
            <w:lang w:eastAsia="zh-CN"/>
          </w:rPr>
          <w:t xml:space="preserve"> order can be up to 600MHz and should not be an issue while 4</w:t>
        </w:r>
        <w:r w:rsidRPr="002E43D8">
          <w:rPr>
            <w:vertAlign w:val="superscript"/>
            <w:lang w:eastAsia="zh-CN"/>
          </w:rPr>
          <w:t>th</w:t>
        </w:r>
        <w:r>
          <w:rPr>
            <w:lang w:eastAsia="zh-CN"/>
          </w:rPr>
          <w:t xml:space="preserve"> order can be an issue for low bands as it can reach up to 1200Mhz and higher even orders are typically low.</w:t>
        </w:r>
      </w:ins>
    </w:p>
    <w:p w14:paraId="2443A225" w14:textId="77777777" w:rsidR="00EC6A6B" w:rsidRDefault="00EC6A6B" w:rsidP="00EC6A6B">
      <w:pPr>
        <w:pStyle w:val="ListParagraph"/>
        <w:numPr>
          <w:ilvl w:val="0"/>
          <w:numId w:val="20"/>
        </w:numPr>
        <w:overflowPunct/>
        <w:autoSpaceDE/>
        <w:autoSpaceDN/>
        <w:adjustRightInd/>
        <w:spacing w:after="0"/>
        <w:textAlignment w:val="auto"/>
        <w:rPr>
          <w:ins w:id="25" w:author="Nokia" w:date="2023-05-23T18:18:00Z"/>
          <w:lang w:eastAsia="zh-CN"/>
        </w:rPr>
      </w:pPr>
      <w:ins w:id="26" w:author="Nokia" w:date="2023-05-23T18:18:00Z">
        <w:r>
          <w:rPr>
            <w:lang w:eastAsia="zh-CN"/>
          </w:rPr>
          <w:t>Two band simultaneous Rx/Tx combinations with 2 band UL with contiguous intra-band CA in one of the bands =&gt; IMDs of intra band CA can cause MSD up to 7</w:t>
        </w:r>
        <w:r w:rsidRPr="0073484A">
          <w:rPr>
            <w:vertAlign w:val="superscript"/>
            <w:lang w:eastAsia="zh-CN"/>
          </w:rPr>
          <w:t>th</w:t>
        </w:r>
        <w:r>
          <w:rPr>
            <w:lang w:eastAsia="zh-CN"/>
          </w:rPr>
          <w:t xml:space="preserve"> order, 2</w:t>
        </w:r>
        <w:r w:rsidRPr="002E43D8">
          <w:rPr>
            <w:vertAlign w:val="superscript"/>
            <w:lang w:eastAsia="zh-CN"/>
          </w:rPr>
          <w:t>nd</w:t>
        </w:r>
        <w:r>
          <w:rPr>
            <w:lang w:eastAsia="zh-CN"/>
          </w:rPr>
          <w:t xml:space="preserve"> order can be up to 600MHz and should not be an issue while 4</w:t>
        </w:r>
        <w:r w:rsidRPr="002E43D8">
          <w:rPr>
            <w:vertAlign w:val="superscript"/>
            <w:lang w:eastAsia="zh-CN"/>
          </w:rPr>
          <w:t>th</w:t>
        </w:r>
        <w:r>
          <w:rPr>
            <w:lang w:eastAsia="zh-CN"/>
          </w:rPr>
          <w:t xml:space="preserve"> order can be an issue for low bands as it can reach up to 1200Mhz and higher even orders are typically low.</w:t>
        </w:r>
      </w:ins>
    </w:p>
    <w:p w14:paraId="51B01DA3" w14:textId="77777777" w:rsidR="00EC6A6B" w:rsidRDefault="00EC6A6B" w:rsidP="00EC6A6B">
      <w:pPr>
        <w:pStyle w:val="ListParagraph"/>
        <w:numPr>
          <w:ilvl w:val="0"/>
          <w:numId w:val="20"/>
        </w:numPr>
        <w:overflowPunct/>
        <w:autoSpaceDE/>
        <w:autoSpaceDN/>
        <w:adjustRightInd/>
        <w:spacing w:after="0"/>
        <w:textAlignment w:val="auto"/>
        <w:rPr>
          <w:ins w:id="27" w:author="Nokia" w:date="2023-05-23T18:18:00Z"/>
          <w:lang w:eastAsia="zh-CN"/>
        </w:rPr>
      </w:pPr>
      <w:ins w:id="28" w:author="Nokia" w:date="2023-05-23T18:18:00Z">
        <w:r>
          <w:rPr>
            <w:lang w:eastAsia="zh-CN"/>
          </w:rPr>
          <w:t>The assumption that out of even order IMDs, only 4</w:t>
        </w:r>
        <w:r w:rsidRPr="002E43D8">
          <w:rPr>
            <w:vertAlign w:val="superscript"/>
            <w:lang w:eastAsia="zh-CN"/>
          </w:rPr>
          <w:t>th</w:t>
        </w:r>
        <w:r>
          <w:rPr>
            <w:lang w:eastAsia="zh-CN"/>
          </w:rPr>
          <w:t xml:space="preserve"> order IMD is an issue, is </w:t>
        </w:r>
        <w:proofErr w:type="gramStart"/>
        <w:r>
          <w:rPr>
            <w:lang w:eastAsia="zh-CN"/>
          </w:rPr>
          <w:t>based on the fact that</w:t>
        </w:r>
        <w:proofErr w:type="gramEnd"/>
        <w:r>
          <w:rPr>
            <w:lang w:eastAsia="zh-CN"/>
          </w:rPr>
          <w:t xml:space="preserve"> in R18:</w:t>
        </w:r>
      </w:ins>
    </w:p>
    <w:p w14:paraId="6C6DD8E5" w14:textId="77777777" w:rsidR="00EC6A6B" w:rsidRDefault="00EC6A6B" w:rsidP="00EC6A6B">
      <w:pPr>
        <w:pStyle w:val="ListParagraph"/>
        <w:numPr>
          <w:ilvl w:val="1"/>
          <w:numId w:val="20"/>
        </w:numPr>
        <w:overflowPunct/>
        <w:autoSpaceDE/>
        <w:autoSpaceDN/>
        <w:adjustRightInd/>
        <w:spacing w:after="0"/>
        <w:textAlignment w:val="auto"/>
        <w:rPr>
          <w:ins w:id="29" w:author="Nokia" w:date="2023-05-23T18:18:00Z"/>
          <w:lang w:eastAsia="zh-CN"/>
        </w:rPr>
      </w:pPr>
      <w:ins w:id="30" w:author="Nokia" w:date="2023-05-23T18:18:00Z">
        <w:r>
          <w:rPr>
            <w:lang w:eastAsia="zh-CN"/>
          </w:rPr>
          <w:t>Maximum UL aggregated BW for contiguous intra-band is 200MHz</w:t>
        </w:r>
      </w:ins>
    </w:p>
    <w:p w14:paraId="4D26AB7F" w14:textId="77777777" w:rsidR="00EC6A6B" w:rsidRDefault="00EC6A6B" w:rsidP="00EC6A6B">
      <w:pPr>
        <w:pStyle w:val="ListParagraph"/>
        <w:numPr>
          <w:ilvl w:val="1"/>
          <w:numId w:val="20"/>
        </w:numPr>
        <w:overflowPunct/>
        <w:autoSpaceDE/>
        <w:autoSpaceDN/>
        <w:adjustRightInd/>
        <w:spacing w:after="0"/>
        <w:textAlignment w:val="auto"/>
        <w:rPr>
          <w:ins w:id="31" w:author="Nokia" w:date="2023-05-23T18:18:00Z"/>
          <w:lang w:eastAsia="zh-CN"/>
        </w:rPr>
      </w:pPr>
      <w:ins w:id="32" w:author="Nokia" w:date="2023-05-23T18:18:00Z">
        <w:r>
          <w:rPr>
            <w:lang w:eastAsia="zh-CN"/>
          </w:rPr>
          <w:t>Maximum bandwidth separation class is 600MHz</w:t>
        </w:r>
      </w:ins>
    </w:p>
    <w:p w14:paraId="5F8E0CF6" w14:textId="77777777" w:rsidR="00EC6A6B" w:rsidRDefault="00EC6A6B" w:rsidP="00EC6A6B">
      <w:pPr>
        <w:pStyle w:val="ListParagraph"/>
        <w:numPr>
          <w:ilvl w:val="0"/>
          <w:numId w:val="20"/>
        </w:numPr>
        <w:overflowPunct/>
        <w:autoSpaceDE/>
        <w:autoSpaceDN/>
        <w:adjustRightInd/>
        <w:spacing w:after="0"/>
        <w:textAlignment w:val="auto"/>
        <w:rPr>
          <w:ins w:id="33" w:author="Nokia" w:date="2023-05-23T18:18:00Z"/>
          <w:lang w:eastAsia="zh-CN"/>
        </w:rPr>
      </w:pPr>
      <w:ins w:id="34" w:author="Nokia" w:date="2023-05-23T18:18:00Z">
        <w:r>
          <w:rPr>
            <w:lang w:eastAsia="zh-CN"/>
          </w:rPr>
          <w:t>Two band simultaneous Rx/Tx combinations with 2 band UL with non-contiguous intra-band CA in one of the bands is not considered because it would require 3 non-contiguous UL clusters which is not allowed in R18.</w:t>
        </w:r>
      </w:ins>
    </w:p>
    <w:p w14:paraId="679433CC" w14:textId="77777777" w:rsidR="00EC6A6B" w:rsidRDefault="00EC6A6B" w:rsidP="00EC6A6B">
      <w:pPr>
        <w:spacing w:after="0"/>
        <w:rPr>
          <w:ins w:id="35" w:author="Nokia" w:date="2023-05-23T18:18:00Z"/>
          <w:lang w:eastAsia="zh-CN"/>
        </w:rPr>
      </w:pPr>
    </w:p>
    <w:p w14:paraId="0AB2D377" w14:textId="72CC9EAF" w:rsidR="00EC6A6B" w:rsidRDefault="00EC6A6B" w:rsidP="00F361F4">
      <w:pPr>
        <w:spacing w:after="0"/>
        <w:rPr>
          <w:ins w:id="36" w:author="Nokia" w:date="2023-05-23T18:18:00Z"/>
          <w:lang w:eastAsia="zh-CN"/>
        </w:rPr>
        <w:pPrChange w:id="37" w:author="Nokia" w:date="2023-05-23T18:20:00Z">
          <w:pPr>
            <w:pStyle w:val="ListParagraph"/>
            <w:numPr>
              <w:numId w:val="21"/>
            </w:numPr>
            <w:overflowPunct/>
            <w:autoSpaceDE/>
            <w:autoSpaceDN/>
            <w:adjustRightInd/>
            <w:spacing w:after="0"/>
            <w:ind w:hanging="360"/>
            <w:textAlignment w:val="auto"/>
          </w:pPr>
        </w:pPrChange>
      </w:pPr>
      <w:ins w:id="38" w:author="Nokia" w:date="2023-05-23T18:18:00Z">
        <w:r>
          <w:rPr>
            <w:lang w:eastAsia="zh-CN"/>
          </w:rPr>
          <w:t xml:space="preserve">Based on the above, an IMD calculation table can be made generic for all above cases </w:t>
        </w:r>
      </w:ins>
      <w:ins w:id="39" w:author="Nokia" w:date="2023-05-23T18:20:00Z">
        <w:r w:rsidR="00F361F4">
          <w:rPr>
            <w:lang w:eastAsia="zh-CN"/>
          </w:rPr>
          <w:t xml:space="preserve">as </w:t>
        </w:r>
      </w:ins>
      <w:ins w:id="40" w:author="Nokia" w:date="2023-05-23T18:21:00Z">
        <w:r w:rsidR="00F361F4">
          <w:rPr>
            <w:lang w:eastAsia="zh-CN"/>
          </w:rPr>
          <w:t xml:space="preserve">shown in </w:t>
        </w:r>
        <w:r w:rsidR="00F361F4">
          <w:rPr>
            <w:lang w:eastAsia="en-GB"/>
          </w:rPr>
          <w:t>Table 6.5.x-1</w:t>
        </w:r>
        <w:r w:rsidR="00F361F4">
          <w:rPr>
            <w:lang w:eastAsia="en-GB"/>
          </w:rPr>
          <w:t>.</w:t>
        </w:r>
      </w:ins>
    </w:p>
    <w:p w14:paraId="42579653" w14:textId="77777777" w:rsidR="00EC6A6B" w:rsidRDefault="00EC6A6B" w:rsidP="00471D46">
      <w:pPr>
        <w:rPr>
          <w:ins w:id="41" w:author="Nokia" w:date="2023-05-09T21:09:00Z"/>
          <w:lang w:eastAsia="en-GB"/>
        </w:rPr>
      </w:pPr>
    </w:p>
    <w:p w14:paraId="5C09DCE5" w14:textId="523697B1" w:rsidR="00471D46" w:rsidRDefault="00471D46" w:rsidP="00471D46">
      <w:pPr>
        <w:pStyle w:val="Caption"/>
        <w:keepNext/>
        <w:ind w:left="360"/>
        <w:jc w:val="center"/>
        <w:rPr>
          <w:ins w:id="42" w:author="Nokia" w:date="2023-05-23T18:16:00Z"/>
          <w:rFonts w:ascii="Arial" w:eastAsia="DengXian" w:hAnsi="Arial" w:cs="Arial"/>
          <w:bCs/>
          <w:kern w:val="2"/>
        </w:rPr>
      </w:pPr>
      <w:ins w:id="43" w:author="Nokia" w:date="2023-05-09T21:09:00Z">
        <w:r w:rsidRPr="00A01FBF">
          <w:rPr>
            <w:rFonts w:ascii="Arial" w:eastAsia="DengXian" w:hAnsi="Arial" w:cs="Arial"/>
            <w:bCs/>
            <w:kern w:val="2"/>
          </w:rPr>
          <w:lastRenderedPageBreak/>
          <w:t xml:space="preserve">Table </w:t>
        </w:r>
        <w:r w:rsidRPr="00A01FBF">
          <w:rPr>
            <w:rFonts w:ascii="Arial" w:eastAsia="DengXian" w:hAnsi="Arial" w:cs="Arial"/>
            <w:bCs/>
            <w:kern w:val="2"/>
            <w:lang w:eastAsia="zh-CN"/>
          </w:rPr>
          <w:t>6.5.x</w:t>
        </w:r>
        <w:r w:rsidRPr="00A01FBF">
          <w:rPr>
            <w:rFonts w:ascii="Arial" w:eastAsia="DengXian" w:hAnsi="Arial" w:cs="Arial"/>
            <w:bCs/>
            <w:kern w:val="2"/>
          </w:rPr>
          <w:t xml:space="preserve">-1: Co-existence studies for </w:t>
        </w:r>
      </w:ins>
      <w:ins w:id="44" w:author="Nokia" w:date="2023-05-23T19:10:00Z">
        <w:r w:rsidR="00140EF9">
          <w:rPr>
            <w:rFonts w:ascii="Arial" w:eastAsia="DengXian" w:hAnsi="Arial" w:cs="Arial"/>
            <w:bCs/>
            <w:kern w:val="2"/>
          </w:rPr>
          <w:t>u</w:t>
        </w:r>
      </w:ins>
      <w:ins w:id="45" w:author="Nokia" w:date="2023-05-09T21:09:00Z">
        <w:r w:rsidRPr="00A01FBF">
          <w:rPr>
            <w:rFonts w:ascii="Arial" w:eastAsia="DengXian" w:hAnsi="Arial" w:cs="Arial"/>
            <w:bCs/>
            <w:kern w:val="2"/>
          </w:rPr>
          <w:t xml:space="preserve">plink </w:t>
        </w:r>
      </w:ins>
      <w:ins w:id="46" w:author="Nokia" w:date="2023-05-23T19:09:00Z">
        <w:r w:rsidR="0064096F">
          <w:rPr>
            <w:rFonts w:ascii="Arial" w:eastAsia="DengXian" w:hAnsi="Arial" w:cs="Arial"/>
            <w:bCs/>
            <w:kern w:val="2"/>
          </w:rPr>
          <w:t xml:space="preserve">configurations </w:t>
        </w:r>
      </w:ins>
      <w:ins w:id="47" w:author="Nokia" w:date="2023-05-23T19:10:00Z">
        <w:r w:rsidR="00140EF9">
          <w:rPr>
            <w:rFonts w:ascii="Arial" w:eastAsia="DengXian" w:hAnsi="Arial" w:cs="Arial"/>
            <w:bCs/>
            <w:kern w:val="2"/>
          </w:rPr>
          <w:t>including</w:t>
        </w:r>
      </w:ins>
      <w:ins w:id="48" w:author="Nokia" w:date="2023-05-23T19:09:00Z">
        <w:r w:rsidR="0064096F">
          <w:rPr>
            <w:rFonts w:ascii="Arial" w:eastAsia="DengXian" w:hAnsi="Arial" w:cs="Arial"/>
            <w:bCs/>
            <w:kern w:val="2"/>
          </w:rPr>
          <w:t xml:space="preserve"> intra</w:t>
        </w:r>
      </w:ins>
      <w:ins w:id="49" w:author="Nokia" w:date="2023-05-23T19:10:00Z">
        <w:r w:rsidR="00140EF9">
          <w:rPr>
            <w:rFonts w:ascii="Arial" w:eastAsia="DengXian" w:hAnsi="Arial" w:cs="Arial"/>
            <w:bCs/>
            <w:kern w:val="2"/>
          </w:rPr>
          <w:t>-band UL CA</w:t>
        </w:r>
      </w:ins>
    </w:p>
    <w:tbl>
      <w:tblPr>
        <w:tblW w:w="4242" w:type="pct"/>
        <w:jc w:val="center"/>
        <w:tblCellMar>
          <w:left w:w="57" w:type="dxa"/>
          <w:right w:w="57" w:type="dxa"/>
        </w:tblCellMar>
        <w:tblLook w:val="04A0" w:firstRow="1" w:lastRow="0" w:firstColumn="1" w:lastColumn="0" w:noHBand="0" w:noVBand="1"/>
      </w:tblPr>
      <w:tblGrid>
        <w:gridCol w:w="1393"/>
        <w:gridCol w:w="1310"/>
        <w:gridCol w:w="1375"/>
        <w:gridCol w:w="1085"/>
        <w:gridCol w:w="1150"/>
        <w:gridCol w:w="1085"/>
        <w:gridCol w:w="1150"/>
        <w:tblGridChange w:id="50">
          <w:tblGrid>
            <w:gridCol w:w="1393"/>
            <w:gridCol w:w="1310"/>
            <w:gridCol w:w="1375"/>
            <w:gridCol w:w="1085"/>
            <w:gridCol w:w="1150"/>
            <w:gridCol w:w="1085"/>
            <w:gridCol w:w="1150"/>
          </w:tblGrid>
        </w:tblGridChange>
      </w:tblGrid>
      <w:tr w:rsidR="00A94950" w:rsidRPr="00DA23DB" w14:paraId="168BEFFA" w14:textId="77777777" w:rsidTr="005E146C">
        <w:trPr>
          <w:trHeight w:val="60"/>
          <w:jc w:val="center"/>
          <w:ins w:id="51" w:author="Nokia" w:date="2023-05-23T18:17:00Z"/>
        </w:trPr>
        <w:tc>
          <w:tcPr>
            <w:tcW w:w="814" w:type="pct"/>
            <w:tcBorders>
              <w:top w:val="single" w:sz="8" w:space="0" w:color="auto"/>
              <w:left w:val="single" w:sz="8" w:space="0" w:color="auto"/>
              <w:bottom w:val="single" w:sz="4" w:space="0" w:color="auto"/>
              <w:right w:val="single" w:sz="8" w:space="0" w:color="auto"/>
            </w:tcBorders>
            <w:noWrap/>
            <w:vAlign w:val="center"/>
            <w:hideMark/>
          </w:tcPr>
          <w:p w14:paraId="611C151D" w14:textId="77777777" w:rsidR="00A94950" w:rsidRPr="00570084" w:rsidRDefault="00A94950" w:rsidP="005E146C">
            <w:pPr>
              <w:spacing w:after="0" w:line="256" w:lineRule="auto"/>
              <w:jc w:val="center"/>
              <w:rPr>
                <w:ins w:id="52" w:author="Nokia" w:date="2023-05-23T18:17:00Z"/>
                <w:rFonts w:ascii="Calibri" w:hAnsi="Calibri" w:cs="Calibri"/>
                <w:color w:val="000000"/>
                <w:sz w:val="16"/>
                <w:szCs w:val="16"/>
              </w:rPr>
            </w:pPr>
            <w:ins w:id="53" w:author="Nokia" w:date="2023-05-23T18:17:00Z">
              <w:r w:rsidRPr="00570084">
                <w:rPr>
                  <w:rFonts w:ascii="Calibri" w:hAnsi="Calibri" w:cs="Calibri"/>
                  <w:color w:val="000000"/>
                  <w:sz w:val="16"/>
                  <w:szCs w:val="16"/>
                </w:rPr>
                <w:t>Configuration</w:t>
              </w:r>
            </w:ins>
          </w:p>
        </w:tc>
        <w:tc>
          <w:tcPr>
            <w:tcW w:w="775" w:type="pct"/>
            <w:tcBorders>
              <w:top w:val="single" w:sz="8" w:space="0" w:color="auto"/>
              <w:left w:val="nil"/>
              <w:bottom w:val="single" w:sz="4" w:space="0" w:color="auto"/>
              <w:right w:val="single" w:sz="4" w:space="0" w:color="auto"/>
            </w:tcBorders>
            <w:noWrap/>
            <w:vAlign w:val="center"/>
            <w:hideMark/>
          </w:tcPr>
          <w:p w14:paraId="0D62D6F9" w14:textId="77777777" w:rsidR="00A94950" w:rsidRPr="00570084" w:rsidRDefault="00A94950" w:rsidP="005E146C">
            <w:pPr>
              <w:spacing w:after="0" w:line="256" w:lineRule="auto"/>
              <w:jc w:val="center"/>
              <w:rPr>
                <w:ins w:id="54" w:author="Nokia" w:date="2023-05-23T18:17:00Z"/>
                <w:rFonts w:ascii="Calibri" w:hAnsi="Calibri" w:cs="Calibri"/>
                <w:color w:val="000000"/>
                <w:sz w:val="16"/>
                <w:szCs w:val="16"/>
              </w:rPr>
            </w:pPr>
            <w:ins w:id="55" w:author="Nokia" w:date="2023-05-23T18:17:00Z">
              <w:r w:rsidRPr="00570084">
                <w:rPr>
                  <w:rFonts w:ascii="Calibri" w:hAnsi="Calibri" w:cs="Calibri"/>
                  <w:color w:val="000000"/>
                  <w:sz w:val="16"/>
                  <w:szCs w:val="16"/>
                </w:rPr>
                <w:t>Channel</w:t>
              </w:r>
            </w:ins>
          </w:p>
          <w:p w14:paraId="23DDD557" w14:textId="77777777" w:rsidR="00A94950" w:rsidRPr="00570084" w:rsidRDefault="00A94950" w:rsidP="005E146C">
            <w:pPr>
              <w:spacing w:after="0" w:line="256" w:lineRule="auto"/>
              <w:jc w:val="center"/>
              <w:rPr>
                <w:ins w:id="56" w:author="Nokia" w:date="2023-05-23T18:17:00Z"/>
                <w:rFonts w:ascii="Calibri" w:hAnsi="Calibri" w:cs="Calibri"/>
                <w:color w:val="000000"/>
                <w:sz w:val="16"/>
                <w:szCs w:val="16"/>
              </w:rPr>
            </w:pPr>
            <w:ins w:id="57" w:author="Nokia" w:date="2023-05-23T18:17:00Z">
              <w:r w:rsidRPr="00570084">
                <w:rPr>
                  <w:rFonts w:ascii="Calibri" w:hAnsi="Calibri" w:cs="Calibri"/>
                  <w:color w:val="000000"/>
                  <w:sz w:val="16"/>
                  <w:szCs w:val="16"/>
                </w:rPr>
                <w:t>BW</w:t>
              </w:r>
            </w:ins>
          </w:p>
        </w:tc>
        <w:tc>
          <w:tcPr>
            <w:tcW w:w="810" w:type="pct"/>
            <w:tcBorders>
              <w:top w:val="single" w:sz="8" w:space="0" w:color="auto"/>
              <w:left w:val="nil"/>
              <w:bottom w:val="single" w:sz="4" w:space="0" w:color="auto"/>
              <w:right w:val="single" w:sz="4" w:space="0" w:color="auto"/>
            </w:tcBorders>
            <w:vAlign w:val="bottom"/>
            <w:hideMark/>
          </w:tcPr>
          <w:p w14:paraId="104E3E01" w14:textId="77777777" w:rsidR="00A94950" w:rsidRPr="00570084" w:rsidRDefault="00A94950" w:rsidP="005E146C">
            <w:pPr>
              <w:spacing w:after="0" w:line="256" w:lineRule="auto"/>
              <w:jc w:val="center"/>
              <w:rPr>
                <w:ins w:id="58" w:author="Nokia" w:date="2023-05-23T18:17:00Z"/>
                <w:rFonts w:ascii="Calibri" w:hAnsi="Calibri" w:cs="Calibri"/>
                <w:color w:val="000000"/>
                <w:sz w:val="16"/>
                <w:szCs w:val="16"/>
              </w:rPr>
            </w:pPr>
            <w:ins w:id="59" w:author="Nokia" w:date="2023-05-23T18:17:00Z">
              <w:r w:rsidRPr="00570084">
                <w:rPr>
                  <w:rFonts w:ascii="Calibri" w:hAnsi="Calibri" w:cs="Calibri"/>
                  <w:color w:val="000000"/>
                  <w:sz w:val="16"/>
                  <w:szCs w:val="16"/>
                </w:rPr>
                <w:t>Minimum</w:t>
              </w:r>
            </w:ins>
          </w:p>
          <w:p w14:paraId="24AD6636" w14:textId="77777777" w:rsidR="00A94950" w:rsidRPr="00570084" w:rsidRDefault="00A94950" w:rsidP="005E146C">
            <w:pPr>
              <w:spacing w:after="0" w:line="256" w:lineRule="auto"/>
              <w:jc w:val="center"/>
              <w:rPr>
                <w:ins w:id="60" w:author="Nokia" w:date="2023-05-23T18:17:00Z"/>
                <w:rFonts w:ascii="Calibri" w:hAnsi="Calibri" w:cs="Calibri"/>
                <w:color w:val="000000"/>
                <w:sz w:val="16"/>
                <w:szCs w:val="16"/>
              </w:rPr>
            </w:pPr>
            <w:ins w:id="61" w:author="Nokia" w:date="2023-05-23T18:17:00Z">
              <w:r w:rsidRPr="00570084">
                <w:rPr>
                  <w:rFonts w:ascii="Calibri" w:hAnsi="Calibri" w:cs="Calibri"/>
                  <w:color w:val="000000"/>
                  <w:sz w:val="16"/>
                  <w:szCs w:val="16"/>
                </w:rPr>
                <w:t>Channel</w:t>
              </w:r>
            </w:ins>
          </w:p>
          <w:p w14:paraId="2B36E1C9" w14:textId="77777777" w:rsidR="00A94950" w:rsidRPr="00570084" w:rsidRDefault="00A94950" w:rsidP="005E146C">
            <w:pPr>
              <w:spacing w:after="0" w:line="256" w:lineRule="auto"/>
              <w:jc w:val="center"/>
              <w:rPr>
                <w:ins w:id="62" w:author="Nokia" w:date="2023-05-23T18:17:00Z"/>
                <w:rFonts w:ascii="Calibri" w:hAnsi="Calibri" w:cs="Calibri"/>
                <w:color w:val="000000"/>
                <w:sz w:val="16"/>
                <w:szCs w:val="16"/>
              </w:rPr>
            </w:pPr>
            <w:ins w:id="63" w:author="Nokia" w:date="2023-05-23T18:17:00Z">
              <w:r w:rsidRPr="00570084">
                <w:rPr>
                  <w:rFonts w:ascii="Calibri" w:hAnsi="Calibri" w:cs="Calibri"/>
                  <w:color w:val="000000"/>
                  <w:sz w:val="16"/>
                  <w:szCs w:val="16"/>
                </w:rPr>
                <w:t>separation</w:t>
              </w:r>
            </w:ins>
          </w:p>
        </w:tc>
        <w:tc>
          <w:tcPr>
            <w:tcW w:w="648" w:type="pct"/>
            <w:tcBorders>
              <w:top w:val="single" w:sz="8" w:space="0" w:color="auto"/>
              <w:left w:val="nil"/>
              <w:bottom w:val="single" w:sz="4" w:space="0" w:color="auto"/>
              <w:right w:val="single" w:sz="4" w:space="0" w:color="auto"/>
            </w:tcBorders>
            <w:vAlign w:val="bottom"/>
            <w:hideMark/>
          </w:tcPr>
          <w:p w14:paraId="7380B063" w14:textId="77777777" w:rsidR="00A94950" w:rsidRPr="00570084" w:rsidRDefault="00A94950" w:rsidP="005E146C">
            <w:pPr>
              <w:spacing w:after="0" w:line="256" w:lineRule="auto"/>
              <w:jc w:val="center"/>
              <w:rPr>
                <w:ins w:id="64" w:author="Nokia" w:date="2023-05-23T18:17:00Z"/>
                <w:rFonts w:ascii="Calibri" w:hAnsi="Calibri" w:cs="Calibri"/>
                <w:color w:val="000000"/>
                <w:sz w:val="16"/>
                <w:szCs w:val="16"/>
              </w:rPr>
            </w:pPr>
            <w:bookmarkStart w:id="65" w:name="_Hlk135089356"/>
            <w:ins w:id="66" w:author="Nokia" w:date="2023-05-23T18:17:00Z">
              <w:r w:rsidRPr="00570084">
                <w:rPr>
                  <w:rFonts w:ascii="Calibri" w:hAnsi="Calibri" w:cs="Calibri"/>
                  <w:color w:val="000000"/>
                  <w:sz w:val="16"/>
                  <w:szCs w:val="16"/>
                </w:rPr>
                <w:t>Maximum</w:t>
              </w:r>
            </w:ins>
          </w:p>
          <w:p w14:paraId="2AFBB409" w14:textId="77777777" w:rsidR="00A94950" w:rsidRPr="00570084" w:rsidRDefault="00A94950" w:rsidP="005E146C">
            <w:pPr>
              <w:spacing w:after="0" w:line="256" w:lineRule="auto"/>
              <w:jc w:val="center"/>
              <w:rPr>
                <w:ins w:id="67" w:author="Nokia" w:date="2023-05-23T18:17:00Z"/>
                <w:rFonts w:ascii="Calibri" w:hAnsi="Calibri" w:cs="Calibri"/>
                <w:color w:val="000000"/>
                <w:sz w:val="16"/>
                <w:szCs w:val="16"/>
              </w:rPr>
            </w:pPr>
            <w:ins w:id="68" w:author="Nokia" w:date="2023-05-23T18:17:00Z">
              <w:r>
                <w:rPr>
                  <w:rFonts w:ascii="Calibri" w:hAnsi="Calibri" w:cs="Calibri"/>
                  <w:color w:val="000000"/>
                  <w:sz w:val="16"/>
                  <w:szCs w:val="16"/>
                </w:rPr>
                <w:t>Instantaneous UL BW</w:t>
              </w:r>
              <w:bookmarkEnd w:id="65"/>
            </w:ins>
          </w:p>
        </w:tc>
        <w:tc>
          <w:tcPr>
            <w:tcW w:w="685" w:type="pct"/>
            <w:tcBorders>
              <w:top w:val="single" w:sz="8" w:space="0" w:color="auto"/>
              <w:left w:val="nil"/>
              <w:bottom w:val="single" w:sz="4" w:space="0" w:color="auto"/>
              <w:right w:val="single" w:sz="4" w:space="0" w:color="auto"/>
            </w:tcBorders>
            <w:vAlign w:val="bottom"/>
            <w:hideMark/>
          </w:tcPr>
          <w:p w14:paraId="153690AB" w14:textId="77777777" w:rsidR="00A94950" w:rsidRPr="00570084" w:rsidRDefault="00A94950" w:rsidP="005E146C">
            <w:pPr>
              <w:spacing w:after="0" w:line="256" w:lineRule="auto"/>
              <w:jc w:val="center"/>
              <w:rPr>
                <w:ins w:id="69" w:author="Nokia" w:date="2023-05-23T18:17:00Z"/>
                <w:rFonts w:ascii="Calibri" w:hAnsi="Calibri" w:cs="Calibri"/>
                <w:color w:val="000000"/>
                <w:sz w:val="16"/>
                <w:szCs w:val="16"/>
              </w:rPr>
            </w:pPr>
            <w:ins w:id="70" w:author="Nokia" w:date="2023-05-23T18:17:00Z">
              <w:r w:rsidRPr="00570084">
                <w:rPr>
                  <w:rFonts w:ascii="Calibri" w:hAnsi="Calibri" w:cs="Calibri"/>
                  <w:color w:val="000000"/>
                  <w:sz w:val="16"/>
                  <w:szCs w:val="16"/>
                </w:rPr>
                <w:t>Minimum</w:t>
              </w:r>
            </w:ins>
          </w:p>
          <w:p w14:paraId="6958A9F7" w14:textId="77777777" w:rsidR="00A94950" w:rsidRPr="00570084" w:rsidRDefault="00A94950" w:rsidP="005E146C">
            <w:pPr>
              <w:spacing w:after="0" w:line="256" w:lineRule="auto"/>
              <w:jc w:val="center"/>
              <w:rPr>
                <w:ins w:id="71" w:author="Nokia" w:date="2023-05-23T18:17:00Z"/>
                <w:rFonts w:ascii="Calibri" w:hAnsi="Calibri" w:cs="Calibri"/>
                <w:color w:val="000000"/>
                <w:sz w:val="16"/>
                <w:szCs w:val="16"/>
              </w:rPr>
            </w:pPr>
            <w:ins w:id="72" w:author="Nokia" w:date="2023-05-23T18:17:00Z">
              <w:r w:rsidRPr="00570084">
                <w:rPr>
                  <w:rFonts w:ascii="Calibri" w:hAnsi="Calibri" w:cs="Calibri"/>
                  <w:color w:val="000000"/>
                  <w:sz w:val="16"/>
                  <w:szCs w:val="16"/>
                </w:rPr>
                <w:t>frequency</w:t>
              </w:r>
            </w:ins>
          </w:p>
        </w:tc>
        <w:tc>
          <w:tcPr>
            <w:tcW w:w="617" w:type="pct"/>
            <w:tcBorders>
              <w:top w:val="single" w:sz="8" w:space="0" w:color="auto"/>
              <w:left w:val="nil"/>
              <w:bottom w:val="single" w:sz="4" w:space="0" w:color="auto"/>
              <w:right w:val="single" w:sz="4" w:space="0" w:color="auto"/>
            </w:tcBorders>
            <w:vAlign w:val="bottom"/>
            <w:hideMark/>
          </w:tcPr>
          <w:p w14:paraId="097D4B44" w14:textId="77777777" w:rsidR="00A94950" w:rsidRPr="00570084" w:rsidRDefault="00A94950" w:rsidP="005E146C">
            <w:pPr>
              <w:spacing w:after="0" w:line="256" w:lineRule="auto"/>
              <w:jc w:val="center"/>
              <w:rPr>
                <w:ins w:id="73" w:author="Nokia" w:date="2023-05-23T18:17:00Z"/>
                <w:rFonts w:ascii="Calibri" w:hAnsi="Calibri" w:cs="Calibri"/>
                <w:color w:val="000000"/>
                <w:sz w:val="16"/>
                <w:szCs w:val="16"/>
              </w:rPr>
            </w:pPr>
            <w:ins w:id="74" w:author="Nokia" w:date="2023-05-23T18:17:00Z">
              <w:r w:rsidRPr="00570084">
                <w:rPr>
                  <w:rFonts w:ascii="Calibri" w:hAnsi="Calibri" w:cs="Calibri"/>
                  <w:color w:val="000000"/>
                  <w:sz w:val="16"/>
                  <w:szCs w:val="16"/>
                </w:rPr>
                <w:t>Maximum</w:t>
              </w:r>
            </w:ins>
          </w:p>
          <w:p w14:paraId="26BD1DB6" w14:textId="77777777" w:rsidR="00A94950" w:rsidRPr="00570084" w:rsidRDefault="00A94950" w:rsidP="005E146C">
            <w:pPr>
              <w:spacing w:after="0" w:line="256" w:lineRule="auto"/>
              <w:jc w:val="center"/>
              <w:rPr>
                <w:ins w:id="75" w:author="Nokia" w:date="2023-05-23T18:17:00Z"/>
                <w:rFonts w:ascii="Calibri" w:hAnsi="Calibri" w:cs="Calibri"/>
                <w:color w:val="000000"/>
                <w:sz w:val="16"/>
                <w:szCs w:val="16"/>
              </w:rPr>
            </w:pPr>
            <w:ins w:id="76" w:author="Nokia" w:date="2023-05-23T18:17:00Z">
              <w:r w:rsidRPr="00570084">
                <w:rPr>
                  <w:rFonts w:ascii="Calibri" w:hAnsi="Calibri" w:cs="Calibri"/>
                  <w:color w:val="000000"/>
                  <w:sz w:val="16"/>
                  <w:szCs w:val="16"/>
                </w:rPr>
                <w:t>frequency</w:t>
              </w:r>
            </w:ins>
          </w:p>
        </w:tc>
        <w:tc>
          <w:tcPr>
            <w:tcW w:w="651" w:type="pct"/>
            <w:tcBorders>
              <w:top w:val="single" w:sz="8" w:space="0" w:color="auto"/>
              <w:left w:val="nil"/>
              <w:bottom w:val="single" w:sz="4" w:space="0" w:color="auto"/>
              <w:right w:val="single" w:sz="8" w:space="0" w:color="auto"/>
            </w:tcBorders>
            <w:noWrap/>
            <w:vAlign w:val="bottom"/>
            <w:hideMark/>
          </w:tcPr>
          <w:p w14:paraId="402996D3" w14:textId="77777777" w:rsidR="00A94950" w:rsidRPr="00570084" w:rsidRDefault="00A94950" w:rsidP="005E146C">
            <w:pPr>
              <w:spacing w:after="0"/>
              <w:jc w:val="center"/>
              <w:rPr>
                <w:ins w:id="77" w:author="Nokia" w:date="2023-05-23T18:17:00Z"/>
                <w:rFonts w:ascii="Calibri" w:hAnsi="Calibri" w:cs="Calibri"/>
                <w:color w:val="000000"/>
                <w:sz w:val="16"/>
                <w:szCs w:val="16"/>
              </w:rPr>
            </w:pPr>
          </w:p>
        </w:tc>
      </w:tr>
      <w:tr w:rsidR="00A94950" w:rsidRPr="00DA23DB" w14:paraId="4E904B04" w14:textId="77777777" w:rsidTr="00A94950">
        <w:tblPrEx>
          <w:tblW w:w="4242" w:type="pct"/>
          <w:jc w:val="center"/>
          <w:tblCellMar>
            <w:left w:w="57" w:type="dxa"/>
            <w:right w:w="57" w:type="dxa"/>
          </w:tblCellMar>
          <w:tblPrExChange w:id="78" w:author="Nokia" w:date="2023-05-23T18:17:00Z">
            <w:tblPrEx>
              <w:tblW w:w="4242" w:type="pct"/>
              <w:jc w:val="center"/>
              <w:tblCellMar>
                <w:left w:w="57" w:type="dxa"/>
                <w:right w:w="57" w:type="dxa"/>
              </w:tblCellMar>
            </w:tblPrEx>
          </w:tblPrExChange>
        </w:tblPrEx>
        <w:trPr>
          <w:trHeight w:val="70"/>
          <w:jc w:val="center"/>
          <w:ins w:id="79" w:author="Nokia" w:date="2023-05-23T18:17:00Z"/>
          <w:trPrChange w:id="80" w:author="Nokia" w:date="2023-05-23T18:17:00Z">
            <w:trPr>
              <w:trHeight w:val="70"/>
              <w:jc w:val="center"/>
            </w:trPr>
          </w:trPrChange>
        </w:trPr>
        <w:tc>
          <w:tcPr>
            <w:tcW w:w="814" w:type="pct"/>
            <w:tcBorders>
              <w:top w:val="nil"/>
              <w:left w:val="single" w:sz="8" w:space="0" w:color="auto"/>
              <w:bottom w:val="single" w:sz="8" w:space="0" w:color="auto"/>
              <w:right w:val="single" w:sz="8" w:space="0" w:color="auto"/>
            </w:tcBorders>
            <w:noWrap/>
            <w:vAlign w:val="bottom"/>
            <w:hideMark/>
            <w:tcPrChange w:id="81" w:author="Nokia" w:date="2023-05-23T18:17:00Z">
              <w:tcPr>
                <w:tcW w:w="814" w:type="pct"/>
                <w:tcBorders>
                  <w:top w:val="nil"/>
                  <w:left w:val="single" w:sz="8" w:space="0" w:color="auto"/>
                  <w:bottom w:val="single" w:sz="8" w:space="0" w:color="auto"/>
                  <w:right w:val="single" w:sz="8" w:space="0" w:color="auto"/>
                </w:tcBorders>
                <w:noWrap/>
                <w:vAlign w:val="bottom"/>
                <w:hideMark/>
              </w:tcPr>
            </w:tcPrChange>
          </w:tcPr>
          <w:p w14:paraId="1181FCB3" w14:textId="77777777" w:rsidR="00A94950" w:rsidRPr="00570084" w:rsidRDefault="00A94950" w:rsidP="005E146C">
            <w:pPr>
              <w:spacing w:after="0" w:line="256" w:lineRule="auto"/>
              <w:jc w:val="center"/>
              <w:rPr>
                <w:ins w:id="82" w:author="Nokia" w:date="2023-05-23T18:17:00Z"/>
                <w:rFonts w:ascii="Calibri" w:hAnsi="Calibri" w:cs="Calibri"/>
                <w:color w:val="000000"/>
                <w:sz w:val="16"/>
                <w:szCs w:val="16"/>
              </w:rPr>
            </w:pPr>
            <w:ins w:id="83" w:author="Nokia" w:date="2023-05-23T18:17:00Z">
              <w:r w:rsidRPr="00570084">
                <w:rPr>
                  <w:rFonts w:ascii="Calibri" w:hAnsi="Calibri" w:cs="Calibri"/>
                  <w:color w:val="000000"/>
                  <w:sz w:val="16"/>
                  <w:szCs w:val="16"/>
                </w:rPr>
                <w:t>Data</w:t>
              </w:r>
            </w:ins>
          </w:p>
        </w:tc>
        <w:tc>
          <w:tcPr>
            <w:tcW w:w="775" w:type="pct"/>
            <w:tcBorders>
              <w:top w:val="nil"/>
              <w:left w:val="nil"/>
              <w:bottom w:val="single" w:sz="8" w:space="0" w:color="auto"/>
              <w:right w:val="single" w:sz="4" w:space="0" w:color="auto"/>
            </w:tcBorders>
            <w:noWrap/>
            <w:vAlign w:val="bottom"/>
            <w:tcPrChange w:id="84" w:author="Nokia" w:date="2023-05-23T18:17:00Z">
              <w:tcPr>
                <w:tcW w:w="775" w:type="pct"/>
                <w:tcBorders>
                  <w:top w:val="nil"/>
                  <w:left w:val="nil"/>
                  <w:bottom w:val="single" w:sz="8" w:space="0" w:color="auto"/>
                  <w:right w:val="single" w:sz="4" w:space="0" w:color="auto"/>
                </w:tcBorders>
                <w:noWrap/>
                <w:vAlign w:val="bottom"/>
              </w:tcPr>
            </w:tcPrChange>
          </w:tcPr>
          <w:p w14:paraId="42C81F51" w14:textId="374168A6" w:rsidR="00A94950" w:rsidRPr="00570084" w:rsidRDefault="00A94950" w:rsidP="005E146C">
            <w:pPr>
              <w:spacing w:after="0" w:line="256" w:lineRule="auto"/>
              <w:jc w:val="center"/>
              <w:rPr>
                <w:ins w:id="85" w:author="Nokia" w:date="2023-05-23T18:17:00Z"/>
                <w:rFonts w:ascii="Calibri" w:hAnsi="Calibri" w:cs="Calibri"/>
                <w:color w:val="000000"/>
                <w:sz w:val="16"/>
                <w:szCs w:val="16"/>
              </w:rPr>
            </w:pPr>
          </w:p>
        </w:tc>
        <w:tc>
          <w:tcPr>
            <w:tcW w:w="810" w:type="pct"/>
            <w:tcBorders>
              <w:top w:val="nil"/>
              <w:left w:val="nil"/>
              <w:bottom w:val="single" w:sz="8" w:space="0" w:color="auto"/>
              <w:right w:val="single" w:sz="4" w:space="0" w:color="auto"/>
            </w:tcBorders>
            <w:noWrap/>
            <w:vAlign w:val="bottom"/>
            <w:tcPrChange w:id="86" w:author="Nokia" w:date="2023-05-23T18:17:00Z">
              <w:tcPr>
                <w:tcW w:w="810" w:type="pct"/>
                <w:tcBorders>
                  <w:top w:val="nil"/>
                  <w:left w:val="nil"/>
                  <w:bottom w:val="single" w:sz="8" w:space="0" w:color="auto"/>
                  <w:right w:val="single" w:sz="4" w:space="0" w:color="auto"/>
                </w:tcBorders>
                <w:noWrap/>
                <w:vAlign w:val="bottom"/>
              </w:tcPr>
            </w:tcPrChange>
          </w:tcPr>
          <w:p w14:paraId="12663A6C" w14:textId="3DF9E7E1" w:rsidR="00A94950" w:rsidRPr="00570084" w:rsidRDefault="00A94950" w:rsidP="005E146C">
            <w:pPr>
              <w:spacing w:after="0" w:line="256" w:lineRule="auto"/>
              <w:jc w:val="center"/>
              <w:rPr>
                <w:ins w:id="87"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noWrap/>
            <w:vAlign w:val="bottom"/>
            <w:tcPrChange w:id="88" w:author="Nokia" w:date="2023-05-23T18:17:00Z">
              <w:tcPr>
                <w:tcW w:w="648" w:type="pct"/>
                <w:tcBorders>
                  <w:top w:val="nil"/>
                  <w:left w:val="nil"/>
                  <w:bottom w:val="single" w:sz="8" w:space="0" w:color="auto"/>
                  <w:right w:val="single" w:sz="4" w:space="0" w:color="auto"/>
                </w:tcBorders>
                <w:noWrap/>
                <w:vAlign w:val="bottom"/>
              </w:tcPr>
            </w:tcPrChange>
          </w:tcPr>
          <w:p w14:paraId="76DC0C76" w14:textId="160E4F03" w:rsidR="00A94950" w:rsidRPr="00570084" w:rsidRDefault="00A94950" w:rsidP="005E146C">
            <w:pPr>
              <w:spacing w:after="0" w:line="256" w:lineRule="auto"/>
              <w:jc w:val="center"/>
              <w:rPr>
                <w:ins w:id="89" w:author="Nokia" w:date="2023-05-23T18:17:00Z"/>
                <w:rFonts w:ascii="Calibri" w:hAnsi="Calibri" w:cs="Calibri"/>
                <w:color w:val="000000"/>
                <w:sz w:val="16"/>
                <w:szCs w:val="16"/>
              </w:rPr>
            </w:pPr>
          </w:p>
        </w:tc>
        <w:tc>
          <w:tcPr>
            <w:tcW w:w="685" w:type="pct"/>
            <w:tcBorders>
              <w:top w:val="nil"/>
              <w:left w:val="nil"/>
              <w:bottom w:val="single" w:sz="8" w:space="0" w:color="auto"/>
              <w:right w:val="single" w:sz="4" w:space="0" w:color="auto"/>
            </w:tcBorders>
            <w:noWrap/>
            <w:vAlign w:val="bottom"/>
            <w:tcPrChange w:id="90" w:author="Nokia" w:date="2023-05-23T18:17:00Z">
              <w:tcPr>
                <w:tcW w:w="685" w:type="pct"/>
                <w:tcBorders>
                  <w:top w:val="nil"/>
                  <w:left w:val="nil"/>
                  <w:bottom w:val="single" w:sz="8" w:space="0" w:color="auto"/>
                  <w:right w:val="single" w:sz="4" w:space="0" w:color="auto"/>
                </w:tcBorders>
                <w:noWrap/>
                <w:vAlign w:val="bottom"/>
              </w:tcPr>
            </w:tcPrChange>
          </w:tcPr>
          <w:p w14:paraId="72D6F2CA" w14:textId="1B7C9935" w:rsidR="00A94950" w:rsidRPr="00570084" w:rsidRDefault="00A94950" w:rsidP="005E146C">
            <w:pPr>
              <w:spacing w:after="0" w:line="256" w:lineRule="auto"/>
              <w:jc w:val="center"/>
              <w:rPr>
                <w:ins w:id="91" w:author="Nokia" w:date="2023-05-23T18:17:00Z"/>
                <w:rFonts w:ascii="Calibri" w:hAnsi="Calibri" w:cs="Calibri"/>
                <w:color w:val="000000"/>
                <w:sz w:val="16"/>
                <w:szCs w:val="16"/>
              </w:rPr>
            </w:pPr>
          </w:p>
        </w:tc>
        <w:tc>
          <w:tcPr>
            <w:tcW w:w="617" w:type="pct"/>
            <w:tcBorders>
              <w:top w:val="nil"/>
              <w:left w:val="nil"/>
              <w:bottom w:val="single" w:sz="8" w:space="0" w:color="auto"/>
              <w:right w:val="single" w:sz="4" w:space="0" w:color="auto"/>
            </w:tcBorders>
            <w:noWrap/>
            <w:vAlign w:val="bottom"/>
            <w:tcPrChange w:id="92" w:author="Nokia" w:date="2023-05-23T18:17:00Z">
              <w:tcPr>
                <w:tcW w:w="617" w:type="pct"/>
                <w:tcBorders>
                  <w:top w:val="nil"/>
                  <w:left w:val="nil"/>
                  <w:bottom w:val="single" w:sz="8" w:space="0" w:color="auto"/>
                  <w:right w:val="single" w:sz="4" w:space="0" w:color="auto"/>
                </w:tcBorders>
                <w:noWrap/>
                <w:vAlign w:val="bottom"/>
              </w:tcPr>
            </w:tcPrChange>
          </w:tcPr>
          <w:p w14:paraId="3B2D2D30" w14:textId="36454BE0" w:rsidR="00A94950" w:rsidRPr="00570084" w:rsidRDefault="00A94950" w:rsidP="005E146C">
            <w:pPr>
              <w:spacing w:after="0" w:line="256" w:lineRule="auto"/>
              <w:jc w:val="center"/>
              <w:rPr>
                <w:ins w:id="93" w:author="Nokia" w:date="2023-05-23T18:17:00Z"/>
                <w:rFonts w:ascii="Calibri" w:hAnsi="Calibri" w:cs="Calibri"/>
                <w:color w:val="000000"/>
                <w:sz w:val="16"/>
                <w:szCs w:val="16"/>
              </w:rPr>
            </w:pPr>
          </w:p>
        </w:tc>
        <w:tc>
          <w:tcPr>
            <w:tcW w:w="651" w:type="pct"/>
            <w:tcBorders>
              <w:top w:val="nil"/>
              <w:left w:val="nil"/>
              <w:bottom w:val="single" w:sz="8" w:space="0" w:color="auto"/>
              <w:right w:val="single" w:sz="8" w:space="0" w:color="auto"/>
            </w:tcBorders>
            <w:noWrap/>
            <w:vAlign w:val="bottom"/>
            <w:hideMark/>
            <w:tcPrChange w:id="94" w:author="Nokia" w:date="2023-05-23T18:17:00Z">
              <w:tcPr>
                <w:tcW w:w="651" w:type="pct"/>
                <w:tcBorders>
                  <w:top w:val="nil"/>
                  <w:left w:val="nil"/>
                  <w:bottom w:val="single" w:sz="8" w:space="0" w:color="auto"/>
                  <w:right w:val="single" w:sz="8" w:space="0" w:color="auto"/>
                </w:tcBorders>
                <w:noWrap/>
                <w:vAlign w:val="bottom"/>
                <w:hideMark/>
              </w:tcPr>
            </w:tcPrChange>
          </w:tcPr>
          <w:p w14:paraId="4F2B6360" w14:textId="77777777" w:rsidR="00A94950" w:rsidRPr="00570084" w:rsidRDefault="00A94950" w:rsidP="005E146C">
            <w:pPr>
              <w:spacing w:after="0" w:line="256" w:lineRule="auto"/>
              <w:jc w:val="center"/>
              <w:rPr>
                <w:ins w:id="95" w:author="Nokia" w:date="2023-05-23T18:17:00Z"/>
                <w:rFonts w:ascii="Calibri" w:hAnsi="Calibri" w:cs="Calibri"/>
                <w:color w:val="000000"/>
                <w:sz w:val="16"/>
                <w:szCs w:val="16"/>
              </w:rPr>
            </w:pPr>
            <w:ins w:id="96" w:author="Nokia" w:date="2023-05-23T18:17:00Z">
              <w:r w:rsidRPr="00570084">
                <w:rPr>
                  <w:rFonts w:ascii="Calibri" w:hAnsi="Calibri" w:cs="Calibri"/>
                  <w:color w:val="000000"/>
                  <w:sz w:val="16"/>
                  <w:szCs w:val="16"/>
                </w:rPr>
                <w:t>-</w:t>
              </w:r>
            </w:ins>
          </w:p>
        </w:tc>
      </w:tr>
      <w:tr w:rsidR="00A94950" w:rsidRPr="00DA23DB" w14:paraId="3ED7DDA4" w14:textId="77777777" w:rsidTr="005E146C">
        <w:trPr>
          <w:trHeight w:val="60"/>
          <w:jc w:val="center"/>
          <w:ins w:id="97" w:author="Nokia" w:date="2023-05-23T18:17:00Z"/>
        </w:trPr>
        <w:tc>
          <w:tcPr>
            <w:tcW w:w="814" w:type="pct"/>
            <w:tcBorders>
              <w:top w:val="nil"/>
              <w:left w:val="single" w:sz="8" w:space="0" w:color="auto"/>
              <w:bottom w:val="single" w:sz="4" w:space="0" w:color="auto"/>
              <w:right w:val="single" w:sz="8" w:space="0" w:color="auto"/>
            </w:tcBorders>
            <w:noWrap/>
            <w:vAlign w:val="center"/>
            <w:hideMark/>
          </w:tcPr>
          <w:p w14:paraId="109ABCEF" w14:textId="77777777" w:rsidR="00A94950" w:rsidRPr="00570084" w:rsidRDefault="00A94950" w:rsidP="005E146C">
            <w:pPr>
              <w:spacing w:after="0" w:line="256" w:lineRule="auto"/>
              <w:jc w:val="center"/>
              <w:rPr>
                <w:ins w:id="98" w:author="Nokia" w:date="2023-05-23T18:17:00Z"/>
                <w:rFonts w:ascii="Calibri" w:hAnsi="Calibri" w:cs="Calibri"/>
                <w:color w:val="000000"/>
                <w:sz w:val="16"/>
                <w:szCs w:val="16"/>
              </w:rPr>
            </w:pPr>
            <w:ins w:id="99" w:author="Nokia" w:date="2023-05-23T18:17:00Z">
              <w:r w:rsidRPr="00570084">
                <w:rPr>
                  <w:rFonts w:ascii="Calibri" w:hAnsi="Calibri" w:cs="Calibri"/>
                  <w:color w:val="000000"/>
                  <w:sz w:val="16"/>
                  <w:szCs w:val="16"/>
                </w:rPr>
                <w:t>CC location</w:t>
              </w:r>
            </w:ins>
          </w:p>
        </w:tc>
        <w:tc>
          <w:tcPr>
            <w:tcW w:w="775" w:type="pct"/>
            <w:tcBorders>
              <w:top w:val="nil"/>
              <w:left w:val="nil"/>
              <w:bottom w:val="single" w:sz="4" w:space="0" w:color="auto"/>
              <w:right w:val="single" w:sz="4" w:space="0" w:color="auto"/>
            </w:tcBorders>
            <w:noWrap/>
            <w:vAlign w:val="bottom"/>
            <w:hideMark/>
          </w:tcPr>
          <w:p w14:paraId="1B4EE68E" w14:textId="77777777" w:rsidR="00A94950" w:rsidRPr="00570084" w:rsidRDefault="00A94950" w:rsidP="005E146C">
            <w:pPr>
              <w:spacing w:after="0" w:line="256" w:lineRule="auto"/>
              <w:jc w:val="center"/>
              <w:rPr>
                <w:ins w:id="100" w:author="Nokia" w:date="2023-05-23T18:17:00Z"/>
                <w:rFonts w:ascii="Calibri" w:hAnsi="Calibri" w:cs="Calibri"/>
                <w:color w:val="000000"/>
                <w:sz w:val="16"/>
                <w:szCs w:val="16"/>
              </w:rPr>
            </w:pPr>
            <w:ins w:id="101" w:author="Nokia" w:date="2023-05-23T18:17:00Z">
              <w:r w:rsidRPr="00570084">
                <w:rPr>
                  <w:rFonts w:ascii="Calibri" w:hAnsi="Calibri" w:cs="Calibri"/>
                  <w:color w:val="000000"/>
                  <w:sz w:val="16"/>
                  <w:szCs w:val="16"/>
                </w:rPr>
                <w:t>fU1L</w:t>
              </w:r>
            </w:ins>
          </w:p>
        </w:tc>
        <w:tc>
          <w:tcPr>
            <w:tcW w:w="810" w:type="pct"/>
            <w:tcBorders>
              <w:top w:val="nil"/>
              <w:left w:val="nil"/>
              <w:bottom w:val="single" w:sz="4" w:space="0" w:color="auto"/>
              <w:right w:val="single" w:sz="4" w:space="0" w:color="auto"/>
            </w:tcBorders>
            <w:noWrap/>
            <w:vAlign w:val="bottom"/>
            <w:hideMark/>
          </w:tcPr>
          <w:p w14:paraId="3CEFA53C" w14:textId="77777777" w:rsidR="00A94950" w:rsidRPr="00570084" w:rsidRDefault="00A94950" w:rsidP="005E146C">
            <w:pPr>
              <w:spacing w:after="0" w:line="256" w:lineRule="auto"/>
              <w:jc w:val="center"/>
              <w:rPr>
                <w:ins w:id="102" w:author="Nokia" w:date="2023-05-23T18:17:00Z"/>
                <w:rFonts w:ascii="Calibri" w:hAnsi="Calibri" w:cs="Calibri"/>
                <w:color w:val="000000"/>
                <w:sz w:val="16"/>
                <w:szCs w:val="16"/>
              </w:rPr>
            </w:pPr>
            <w:ins w:id="103" w:author="Nokia" w:date="2023-05-23T18:17:00Z">
              <w:r w:rsidRPr="00570084">
                <w:rPr>
                  <w:rFonts w:ascii="Calibri" w:hAnsi="Calibri" w:cs="Calibri"/>
                  <w:color w:val="000000"/>
                  <w:sz w:val="16"/>
                  <w:szCs w:val="16"/>
                </w:rPr>
                <w:t>fU2L</w:t>
              </w:r>
            </w:ins>
          </w:p>
        </w:tc>
        <w:tc>
          <w:tcPr>
            <w:tcW w:w="648" w:type="pct"/>
            <w:tcBorders>
              <w:top w:val="nil"/>
              <w:left w:val="nil"/>
              <w:bottom w:val="single" w:sz="4" w:space="0" w:color="auto"/>
              <w:right w:val="single" w:sz="4" w:space="0" w:color="auto"/>
            </w:tcBorders>
            <w:noWrap/>
            <w:vAlign w:val="bottom"/>
            <w:hideMark/>
          </w:tcPr>
          <w:p w14:paraId="50A2CBDB" w14:textId="77777777" w:rsidR="00A94950" w:rsidRPr="00570084" w:rsidRDefault="00A94950" w:rsidP="005E146C">
            <w:pPr>
              <w:spacing w:after="0" w:line="256" w:lineRule="auto"/>
              <w:jc w:val="center"/>
              <w:rPr>
                <w:ins w:id="104" w:author="Nokia" w:date="2023-05-23T18:17:00Z"/>
                <w:rFonts w:ascii="Calibri" w:hAnsi="Calibri" w:cs="Calibri"/>
                <w:color w:val="000000"/>
                <w:sz w:val="16"/>
                <w:szCs w:val="16"/>
              </w:rPr>
            </w:pPr>
            <w:ins w:id="105" w:author="Nokia" w:date="2023-05-23T18:17:00Z">
              <w:r w:rsidRPr="00570084">
                <w:rPr>
                  <w:rFonts w:ascii="Calibri" w:hAnsi="Calibri" w:cs="Calibri"/>
                  <w:color w:val="000000"/>
                  <w:sz w:val="16"/>
                  <w:szCs w:val="16"/>
                </w:rPr>
                <w:t>fU3L</w:t>
              </w:r>
            </w:ins>
          </w:p>
        </w:tc>
        <w:tc>
          <w:tcPr>
            <w:tcW w:w="685" w:type="pct"/>
            <w:tcBorders>
              <w:top w:val="nil"/>
              <w:left w:val="nil"/>
              <w:bottom w:val="single" w:sz="4" w:space="0" w:color="auto"/>
              <w:right w:val="single" w:sz="4" w:space="0" w:color="auto"/>
            </w:tcBorders>
            <w:noWrap/>
            <w:vAlign w:val="bottom"/>
            <w:hideMark/>
          </w:tcPr>
          <w:p w14:paraId="10738154" w14:textId="77777777" w:rsidR="00A94950" w:rsidRPr="00570084" w:rsidRDefault="00A94950" w:rsidP="005E146C">
            <w:pPr>
              <w:spacing w:after="0" w:line="256" w:lineRule="auto"/>
              <w:jc w:val="center"/>
              <w:rPr>
                <w:ins w:id="106" w:author="Nokia" w:date="2023-05-23T18:17:00Z"/>
                <w:rFonts w:ascii="Calibri" w:hAnsi="Calibri" w:cs="Calibri"/>
                <w:color w:val="000000"/>
                <w:sz w:val="16"/>
                <w:szCs w:val="16"/>
              </w:rPr>
            </w:pPr>
            <w:ins w:id="107" w:author="Nokia" w:date="2023-05-23T18:17:00Z">
              <w:r w:rsidRPr="00570084">
                <w:rPr>
                  <w:rFonts w:ascii="Calibri" w:hAnsi="Calibri" w:cs="Calibri"/>
                  <w:color w:val="000000"/>
                  <w:sz w:val="16"/>
                  <w:szCs w:val="16"/>
                </w:rPr>
                <w:t>fU1H</w:t>
              </w:r>
            </w:ins>
          </w:p>
        </w:tc>
        <w:tc>
          <w:tcPr>
            <w:tcW w:w="617" w:type="pct"/>
            <w:tcBorders>
              <w:top w:val="nil"/>
              <w:left w:val="nil"/>
              <w:bottom w:val="single" w:sz="4" w:space="0" w:color="auto"/>
              <w:right w:val="single" w:sz="4" w:space="0" w:color="auto"/>
            </w:tcBorders>
            <w:noWrap/>
            <w:vAlign w:val="bottom"/>
            <w:hideMark/>
          </w:tcPr>
          <w:p w14:paraId="3A353527" w14:textId="77777777" w:rsidR="00A94950" w:rsidRPr="00570084" w:rsidRDefault="00A94950" w:rsidP="005E146C">
            <w:pPr>
              <w:spacing w:after="0" w:line="256" w:lineRule="auto"/>
              <w:jc w:val="center"/>
              <w:rPr>
                <w:ins w:id="108" w:author="Nokia" w:date="2023-05-23T18:17:00Z"/>
                <w:rFonts w:ascii="Calibri" w:hAnsi="Calibri" w:cs="Calibri"/>
                <w:color w:val="000000"/>
                <w:sz w:val="16"/>
                <w:szCs w:val="16"/>
              </w:rPr>
            </w:pPr>
            <w:ins w:id="109" w:author="Nokia" w:date="2023-05-23T18:17:00Z">
              <w:r w:rsidRPr="00570084">
                <w:rPr>
                  <w:rFonts w:ascii="Calibri" w:hAnsi="Calibri" w:cs="Calibri"/>
                  <w:color w:val="000000"/>
                  <w:sz w:val="16"/>
                  <w:szCs w:val="16"/>
                </w:rPr>
                <w:t>fU2H</w:t>
              </w:r>
            </w:ins>
          </w:p>
        </w:tc>
        <w:tc>
          <w:tcPr>
            <w:tcW w:w="651" w:type="pct"/>
            <w:tcBorders>
              <w:top w:val="nil"/>
              <w:left w:val="nil"/>
              <w:bottom w:val="single" w:sz="4" w:space="0" w:color="auto"/>
              <w:right w:val="single" w:sz="8" w:space="0" w:color="auto"/>
            </w:tcBorders>
            <w:noWrap/>
            <w:vAlign w:val="bottom"/>
            <w:hideMark/>
          </w:tcPr>
          <w:p w14:paraId="2644F781" w14:textId="77777777" w:rsidR="00A94950" w:rsidRPr="00570084" w:rsidRDefault="00A94950" w:rsidP="005E146C">
            <w:pPr>
              <w:spacing w:after="0" w:line="256" w:lineRule="auto"/>
              <w:jc w:val="center"/>
              <w:rPr>
                <w:ins w:id="110" w:author="Nokia" w:date="2023-05-23T18:17:00Z"/>
                <w:rFonts w:ascii="Calibri" w:hAnsi="Calibri" w:cs="Calibri"/>
                <w:color w:val="000000"/>
                <w:sz w:val="16"/>
                <w:szCs w:val="16"/>
              </w:rPr>
            </w:pPr>
            <w:ins w:id="111" w:author="Nokia" w:date="2023-05-23T18:17:00Z">
              <w:r w:rsidRPr="00570084">
                <w:rPr>
                  <w:rFonts w:ascii="Calibri" w:hAnsi="Calibri" w:cs="Calibri"/>
                  <w:color w:val="000000"/>
                  <w:sz w:val="16"/>
                  <w:szCs w:val="16"/>
                </w:rPr>
                <w:t>fU3H</w:t>
              </w:r>
            </w:ins>
          </w:p>
        </w:tc>
      </w:tr>
      <w:tr w:rsidR="00A94950" w:rsidRPr="00DA23DB" w14:paraId="5A2C192D" w14:textId="77777777" w:rsidTr="00A94950">
        <w:tblPrEx>
          <w:tblW w:w="4242" w:type="pct"/>
          <w:jc w:val="center"/>
          <w:tblCellMar>
            <w:left w:w="57" w:type="dxa"/>
            <w:right w:w="57" w:type="dxa"/>
          </w:tblCellMar>
          <w:tblPrExChange w:id="112" w:author="Nokia" w:date="2023-05-23T18:17:00Z">
            <w:tblPrEx>
              <w:tblW w:w="4242" w:type="pct"/>
              <w:jc w:val="center"/>
              <w:tblCellMar>
                <w:left w:w="57" w:type="dxa"/>
                <w:right w:w="57" w:type="dxa"/>
              </w:tblCellMar>
            </w:tblPrEx>
          </w:tblPrExChange>
        </w:tblPrEx>
        <w:trPr>
          <w:trHeight w:val="70"/>
          <w:jc w:val="center"/>
          <w:ins w:id="113" w:author="Nokia" w:date="2023-05-23T18:17:00Z"/>
          <w:trPrChange w:id="114" w:author="Nokia" w:date="2023-05-23T18:17:00Z">
            <w:trPr>
              <w:trHeight w:val="70"/>
              <w:jc w:val="center"/>
            </w:trPr>
          </w:trPrChange>
        </w:trPr>
        <w:tc>
          <w:tcPr>
            <w:tcW w:w="814" w:type="pct"/>
            <w:tcBorders>
              <w:top w:val="nil"/>
              <w:left w:val="single" w:sz="8" w:space="0" w:color="auto"/>
              <w:bottom w:val="single" w:sz="8" w:space="0" w:color="auto"/>
              <w:right w:val="single" w:sz="8" w:space="0" w:color="auto"/>
            </w:tcBorders>
            <w:noWrap/>
            <w:vAlign w:val="bottom"/>
            <w:hideMark/>
            <w:tcPrChange w:id="115" w:author="Nokia" w:date="2023-05-23T18:17:00Z">
              <w:tcPr>
                <w:tcW w:w="814" w:type="pct"/>
                <w:tcBorders>
                  <w:top w:val="nil"/>
                  <w:left w:val="single" w:sz="8" w:space="0" w:color="auto"/>
                  <w:bottom w:val="single" w:sz="8" w:space="0" w:color="auto"/>
                  <w:right w:val="single" w:sz="8" w:space="0" w:color="auto"/>
                </w:tcBorders>
                <w:noWrap/>
                <w:vAlign w:val="bottom"/>
                <w:hideMark/>
              </w:tcPr>
            </w:tcPrChange>
          </w:tcPr>
          <w:p w14:paraId="7A5EA4E1" w14:textId="77777777" w:rsidR="00A94950" w:rsidRPr="00570084" w:rsidRDefault="00A94950" w:rsidP="005E146C">
            <w:pPr>
              <w:spacing w:after="0" w:line="256" w:lineRule="auto"/>
              <w:jc w:val="center"/>
              <w:rPr>
                <w:ins w:id="116" w:author="Nokia" w:date="2023-05-23T18:17:00Z"/>
                <w:rFonts w:ascii="Calibri" w:hAnsi="Calibri" w:cs="Calibri"/>
                <w:color w:val="000000"/>
                <w:sz w:val="16"/>
                <w:szCs w:val="16"/>
              </w:rPr>
            </w:pPr>
            <w:ins w:id="117" w:author="Nokia" w:date="2023-05-23T18:17:00Z">
              <w:r w:rsidRPr="00570084">
                <w:rPr>
                  <w:rFonts w:ascii="Calibri" w:hAnsi="Calibri" w:cs="Calibri"/>
                  <w:color w:val="000000"/>
                  <w:sz w:val="16"/>
                  <w:szCs w:val="16"/>
                </w:rPr>
                <w:t>Frequency</w:t>
              </w:r>
            </w:ins>
          </w:p>
        </w:tc>
        <w:tc>
          <w:tcPr>
            <w:tcW w:w="775" w:type="pct"/>
            <w:tcBorders>
              <w:top w:val="nil"/>
              <w:left w:val="nil"/>
              <w:bottom w:val="single" w:sz="8" w:space="0" w:color="auto"/>
              <w:right w:val="single" w:sz="4" w:space="0" w:color="auto"/>
            </w:tcBorders>
            <w:noWrap/>
            <w:vAlign w:val="bottom"/>
            <w:tcPrChange w:id="118" w:author="Nokia" w:date="2023-05-23T18:17:00Z">
              <w:tcPr>
                <w:tcW w:w="775" w:type="pct"/>
                <w:tcBorders>
                  <w:top w:val="nil"/>
                  <w:left w:val="nil"/>
                  <w:bottom w:val="single" w:sz="8" w:space="0" w:color="auto"/>
                  <w:right w:val="single" w:sz="4" w:space="0" w:color="auto"/>
                </w:tcBorders>
                <w:noWrap/>
                <w:vAlign w:val="bottom"/>
              </w:tcPr>
            </w:tcPrChange>
          </w:tcPr>
          <w:p w14:paraId="1BE856CF" w14:textId="6ED9254A" w:rsidR="00A94950" w:rsidRPr="00570084" w:rsidRDefault="00A94950" w:rsidP="005E146C">
            <w:pPr>
              <w:spacing w:after="0" w:line="256" w:lineRule="auto"/>
              <w:jc w:val="center"/>
              <w:rPr>
                <w:ins w:id="119" w:author="Nokia" w:date="2023-05-23T18:17:00Z"/>
                <w:rFonts w:ascii="Calibri" w:hAnsi="Calibri" w:cs="Calibri"/>
                <w:color w:val="000000"/>
                <w:sz w:val="16"/>
                <w:szCs w:val="16"/>
              </w:rPr>
            </w:pPr>
          </w:p>
        </w:tc>
        <w:tc>
          <w:tcPr>
            <w:tcW w:w="810" w:type="pct"/>
            <w:tcBorders>
              <w:top w:val="nil"/>
              <w:left w:val="nil"/>
              <w:bottom w:val="single" w:sz="8" w:space="0" w:color="auto"/>
              <w:right w:val="single" w:sz="4" w:space="0" w:color="auto"/>
            </w:tcBorders>
            <w:noWrap/>
            <w:vAlign w:val="bottom"/>
            <w:tcPrChange w:id="120" w:author="Nokia" w:date="2023-05-23T18:17:00Z">
              <w:tcPr>
                <w:tcW w:w="810" w:type="pct"/>
                <w:tcBorders>
                  <w:top w:val="nil"/>
                  <w:left w:val="nil"/>
                  <w:bottom w:val="single" w:sz="8" w:space="0" w:color="auto"/>
                  <w:right w:val="single" w:sz="4" w:space="0" w:color="auto"/>
                </w:tcBorders>
                <w:noWrap/>
                <w:vAlign w:val="bottom"/>
              </w:tcPr>
            </w:tcPrChange>
          </w:tcPr>
          <w:p w14:paraId="3B56FB79" w14:textId="56D2C4EA" w:rsidR="00A94950" w:rsidRPr="00570084" w:rsidRDefault="00A94950" w:rsidP="005E146C">
            <w:pPr>
              <w:spacing w:after="0" w:line="256" w:lineRule="auto"/>
              <w:jc w:val="center"/>
              <w:rPr>
                <w:ins w:id="121"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noWrap/>
            <w:vAlign w:val="bottom"/>
            <w:tcPrChange w:id="122" w:author="Nokia" w:date="2023-05-23T18:17:00Z">
              <w:tcPr>
                <w:tcW w:w="648" w:type="pct"/>
                <w:tcBorders>
                  <w:top w:val="nil"/>
                  <w:left w:val="nil"/>
                  <w:bottom w:val="single" w:sz="8" w:space="0" w:color="auto"/>
                  <w:right w:val="single" w:sz="4" w:space="0" w:color="auto"/>
                </w:tcBorders>
                <w:noWrap/>
                <w:vAlign w:val="bottom"/>
              </w:tcPr>
            </w:tcPrChange>
          </w:tcPr>
          <w:p w14:paraId="12FA143F" w14:textId="1DFEE638" w:rsidR="00A94950" w:rsidRPr="00570084" w:rsidRDefault="00A94950" w:rsidP="005E146C">
            <w:pPr>
              <w:spacing w:after="0" w:line="256" w:lineRule="auto"/>
              <w:jc w:val="center"/>
              <w:rPr>
                <w:ins w:id="123" w:author="Nokia" w:date="2023-05-23T18:17:00Z"/>
                <w:rFonts w:ascii="Calibri" w:hAnsi="Calibri" w:cs="Calibri"/>
                <w:color w:val="000000"/>
                <w:sz w:val="16"/>
                <w:szCs w:val="16"/>
              </w:rPr>
            </w:pPr>
          </w:p>
        </w:tc>
        <w:tc>
          <w:tcPr>
            <w:tcW w:w="685" w:type="pct"/>
            <w:tcBorders>
              <w:top w:val="nil"/>
              <w:left w:val="nil"/>
              <w:bottom w:val="single" w:sz="8" w:space="0" w:color="auto"/>
              <w:right w:val="single" w:sz="4" w:space="0" w:color="auto"/>
            </w:tcBorders>
            <w:noWrap/>
            <w:vAlign w:val="bottom"/>
            <w:tcPrChange w:id="124" w:author="Nokia" w:date="2023-05-23T18:17:00Z">
              <w:tcPr>
                <w:tcW w:w="685" w:type="pct"/>
                <w:tcBorders>
                  <w:top w:val="nil"/>
                  <w:left w:val="nil"/>
                  <w:bottom w:val="single" w:sz="8" w:space="0" w:color="auto"/>
                  <w:right w:val="single" w:sz="4" w:space="0" w:color="auto"/>
                </w:tcBorders>
                <w:noWrap/>
                <w:vAlign w:val="bottom"/>
              </w:tcPr>
            </w:tcPrChange>
          </w:tcPr>
          <w:p w14:paraId="1EE76CB6" w14:textId="408DE109" w:rsidR="00A94950" w:rsidRPr="00570084" w:rsidRDefault="00A94950" w:rsidP="005E146C">
            <w:pPr>
              <w:spacing w:after="0" w:line="256" w:lineRule="auto"/>
              <w:jc w:val="center"/>
              <w:rPr>
                <w:ins w:id="125" w:author="Nokia" w:date="2023-05-23T18:17:00Z"/>
                <w:rFonts w:ascii="Calibri" w:hAnsi="Calibri" w:cs="Calibri"/>
                <w:color w:val="000000"/>
                <w:sz w:val="16"/>
                <w:szCs w:val="16"/>
              </w:rPr>
            </w:pPr>
          </w:p>
        </w:tc>
        <w:tc>
          <w:tcPr>
            <w:tcW w:w="617" w:type="pct"/>
            <w:tcBorders>
              <w:top w:val="nil"/>
              <w:left w:val="nil"/>
              <w:bottom w:val="single" w:sz="8" w:space="0" w:color="auto"/>
              <w:right w:val="single" w:sz="4" w:space="0" w:color="auto"/>
            </w:tcBorders>
            <w:noWrap/>
            <w:vAlign w:val="bottom"/>
            <w:tcPrChange w:id="126" w:author="Nokia" w:date="2023-05-23T18:17:00Z">
              <w:tcPr>
                <w:tcW w:w="617" w:type="pct"/>
                <w:tcBorders>
                  <w:top w:val="nil"/>
                  <w:left w:val="nil"/>
                  <w:bottom w:val="single" w:sz="8" w:space="0" w:color="auto"/>
                  <w:right w:val="single" w:sz="4" w:space="0" w:color="auto"/>
                </w:tcBorders>
                <w:noWrap/>
                <w:vAlign w:val="bottom"/>
              </w:tcPr>
            </w:tcPrChange>
          </w:tcPr>
          <w:p w14:paraId="2F4241F5" w14:textId="27DF6762" w:rsidR="00A94950" w:rsidRPr="00570084" w:rsidRDefault="00A94950" w:rsidP="005E146C">
            <w:pPr>
              <w:spacing w:after="0" w:line="256" w:lineRule="auto"/>
              <w:jc w:val="center"/>
              <w:rPr>
                <w:ins w:id="127" w:author="Nokia" w:date="2023-05-23T18:17:00Z"/>
                <w:rFonts w:ascii="Calibri" w:hAnsi="Calibri" w:cs="Calibri"/>
                <w:color w:val="000000"/>
                <w:sz w:val="16"/>
                <w:szCs w:val="16"/>
              </w:rPr>
            </w:pPr>
          </w:p>
        </w:tc>
        <w:tc>
          <w:tcPr>
            <w:tcW w:w="651" w:type="pct"/>
            <w:tcBorders>
              <w:top w:val="nil"/>
              <w:left w:val="nil"/>
              <w:bottom w:val="single" w:sz="8" w:space="0" w:color="auto"/>
              <w:right w:val="single" w:sz="8" w:space="0" w:color="auto"/>
            </w:tcBorders>
            <w:noWrap/>
            <w:vAlign w:val="bottom"/>
            <w:tcPrChange w:id="128" w:author="Nokia" w:date="2023-05-23T18:17:00Z">
              <w:tcPr>
                <w:tcW w:w="651" w:type="pct"/>
                <w:tcBorders>
                  <w:top w:val="nil"/>
                  <w:left w:val="nil"/>
                  <w:bottom w:val="single" w:sz="8" w:space="0" w:color="auto"/>
                  <w:right w:val="single" w:sz="8" w:space="0" w:color="auto"/>
                </w:tcBorders>
                <w:noWrap/>
                <w:vAlign w:val="bottom"/>
              </w:tcPr>
            </w:tcPrChange>
          </w:tcPr>
          <w:p w14:paraId="1BE9248E" w14:textId="674A4900" w:rsidR="00A94950" w:rsidRPr="00570084" w:rsidRDefault="00A94950" w:rsidP="005E146C">
            <w:pPr>
              <w:spacing w:after="0" w:line="256" w:lineRule="auto"/>
              <w:jc w:val="center"/>
              <w:rPr>
                <w:ins w:id="129" w:author="Nokia" w:date="2023-05-23T18:17:00Z"/>
                <w:rFonts w:ascii="Calibri" w:hAnsi="Calibri" w:cs="Calibri"/>
                <w:color w:val="000000"/>
                <w:sz w:val="16"/>
                <w:szCs w:val="16"/>
              </w:rPr>
            </w:pPr>
          </w:p>
        </w:tc>
      </w:tr>
      <w:tr w:rsidR="00A94950" w:rsidRPr="00DA23DB" w14:paraId="5C9B8C99" w14:textId="77777777" w:rsidTr="00BA2072">
        <w:tblPrEx>
          <w:tblW w:w="4242" w:type="pct"/>
          <w:jc w:val="center"/>
          <w:tblCellMar>
            <w:left w:w="57" w:type="dxa"/>
            <w:right w:w="57" w:type="dxa"/>
          </w:tblCellMar>
          <w:tblPrExChange w:id="130" w:author="Nokia" w:date="2023-05-23T18:19:00Z">
            <w:tblPrEx>
              <w:tblW w:w="4242" w:type="pct"/>
              <w:jc w:val="center"/>
              <w:tblCellMar>
                <w:left w:w="57" w:type="dxa"/>
                <w:right w:w="57" w:type="dxa"/>
              </w:tblCellMar>
            </w:tblPrEx>
          </w:tblPrExChange>
        </w:tblPrEx>
        <w:trPr>
          <w:trHeight w:val="60"/>
          <w:jc w:val="center"/>
          <w:ins w:id="131" w:author="Nokia" w:date="2023-05-23T18:17:00Z"/>
          <w:trPrChange w:id="132" w:author="Nokia" w:date="2023-05-23T18:19:00Z">
            <w:trPr>
              <w:trHeight w:val="6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center"/>
            <w:hideMark/>
            <w:tcPrChange w:id="133" w:author="Nokia" w:date="2023-05-23T18:19:00Z">
              <w:tcPr>
                <w:tcW w:w="814" w:type="pct"/>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tcPrChange>
          </w:tcPr>
          <w:p w14:paraId="68CEB906" w14:textId="77777777" w:rsidR="00A94950" w:rsidRPr="00570084" w:rsidRDefault="00A94950" w:rsidP="005E146C">
            <w:pPr>
              <w:spacing w:after="0" w:line="256" w:lineRule="auto"/>
              <w:jc w:val="center"/>
              <w:rPr>
                <w:ins w:id="134" w:author="Nokia" w:date="2023-05-23T18:17:00Z"/>
                <w:rFonts w:ascii="Calibri" w:hAnsi="Calibri" w:cs="Calibri"/>
                <w:color w:val="000000"/>
                <w:sz w:val="16"/>
                <w:szCs w:val="16"/>
              </w:rPr>
            </w:pPr>
            <w:ins w:id="135" w:author="Nokia" w:date="2023-05-23T18:17:00Z">
              <w:r w:rsidRPr="00570084">
                <w:rPr>
                  <w:rFonts w:ascii="Calibri" w:hAnsi="Calibri" w:cs="Calibri"/>
                  <w:color w:val="000000"/>
                  <w:sz w:val="16"/>
                  <w:szCs w:val="16"/>
                </w:rPr>
                <w:t>2nd</w:t>
              </w:r>
            </w:ins>
          </w:p>
        </w:tc>
        <w:tc>
          <w:tcPr>
            <w:tcW w:w="775" w:type="pct"/>
            <w:tcBorders>
              <w:top w:val="nil"/>
              <w:left w:val="nil"/>
              <w:bottom w:val="single" w:sz="4" w:space="0" w:color="auto"/>
              <w:right w:val="single" w:sz="4" w:space="0" w:color="auto"/>
            </w:tcBorders>
            <w:shd w:val="clear" w:color="auto" w:fill="auto"/>
            <w:noWrap/>
            <w:vAlign w:val="bottom"/>
            <w:hideMark/>
            <w:tcPrChange w:id="136" w:author="Nokia" w:date="2023-05-23T18:19:00Z">
              <w:tcPr>
                <w:tcW w:w="775"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5D9D07AD" w14:textId="77777777" w:rsidR="00A94950" w:rsidRPr="00570084" w:rsidRDefault="00A94950" w:rsidP="005E146C">
            <w:pPr>
              <w:spacing w:after="0" w:line="256" w:lineRule="auto"/>
              <w:jc w:val="center"/>
              <w:rPr>
                <w:ins w:id="137" w:author="Nokia" w:date="2023-05-23T18:17:00Z"/>
                <w:rFonts w:ascii="Calibri" w:hAnsi="Calibri" w:cs="Calibri"/>
                <w:color w:val="000000"/>
                <w:sz w:val="16"/>
                <w:szCs w:val="16"/>
              </w:rPr>
            </w:pPr>
            <w:ins w:id="138" w:author="Nokia" w:date="2023-05-23T18:17:00Z">
              <w:r w:rsidRPr="00570084">
                <w:rPr>
                  <w:rFonts w:ascii="Calibri" w:hAnsi="Calibri" w:cs="Calibri"/>
                  <w:color w:val="000000"/>
                  <w:sz w:val="16"/>
                  <w:szCs w:val="16"/>
                </w:rPr>
                <w:t>I fU1L-fU2L I</w:t>
              </w:r>
            </w:ins>
          </w:p>
        </w:tc>
        <w:tc>
          <w:tcPr>
            <w:tcW w:w="810" w:type="pct"/>
            <w:tcBorders>
              <w:top w:val="nil"/>
              <w:left w:val="nil"/>
              <w:bottom w:val="single" w:sz="4" w:space="0" w:color="auto"/>
              <w:right w:val="single" w:sz="4" w:space="0" w:color="auto"/>
            </w:tcBorders>
            <w:shd w:val="clear" w:color="auto" w:fill="auto"/>
            <w:noWrap/>
            <w:vAlign w:val="bottom"/>
            <w:hideMark/>
            <w:tcPrChange w:id="139" w:author="Nokia" w:date="2023-05-23T18:19:00Z">
              <w:tcPr>
                <w:tcW w:w="810"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6C3C5249" w14:textId="77777777" w:rsidR="00A94950" w:rsidRPr="00570084" w:rsidRDefault="00A94950" w:rsidP="005E146C">
            <w:pPr>
              <w:spacing w:after="0" w:line="256" w:lineRule="auto"/>
              <w:jc w:val="center"/>
              <w:rPr>
                <w:ins w:id="140" w:author="Nokia" w:date="2023-05-23T18:17:00Z"/>
                <w:rFonts w:ascii="Calibri" w:hAnsi="Calibri" w:cs="Calibri"/>
                <w:color w:val="000000"/>
                <w:sz w:val="16"/>
                <w:szCs w:val="16"/>
              </w:rPr>
            </w:pPr>
            <w:ins w:id="141" w:author="Nokia" w:date="2023-05-23T18:17:00Z">
              <w:r w:rsidRPr="00570084">
                <w:rPr>
                  <w:rFonts w:ascii="Calibri" w:hAnsi="Calibri" w:cs="Calibri"/>
                  <w:color w:val="000000"/>
                  <w:sz w:val="16"/>
                  <w:szCs w:val="16"/>
                </w:rPr>
                <w:t>I fU1L-fU3L I</w:t>
              </w:r>
            </w:ins>
          </w:p>
        </w:tc>
        <w:tc>
          <w:tcPr>
            <w:tcW w:w="648" w:type="pct"/>
            <w:tcBorders>
              <w:top w:val="nil"/>
              <w:left w:val="nil"/>
              <w:bottom w:val="single" w:sz="4" w:space="0" w:color="auto"/>
              <w:right w:val="single" w:sz="4" w:space="0" w:color="auto"/>
            </w:tcBorders>
            <w:shd w:val="clear" w:color="auto" w:fill="auto"/>
            <w:noWrap/>
            <w:vAlign w:val="bottom"/>
            <w:hideMark/>
            <w:tcPrChange w:id="142" w:author="Nokia" w:date="2023-05-23T18:19:00Z">
              <w:tcPr>
                <w:tcW w:w="648"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612D9D93" w14:textId="77777777" w:rsidR="00A94950" w:rsidRPr="00570084" w:rsidRDefault="00A94950" w:rsidP="005E146C">
            <w:pPr>
              <w:spacing w:after="0" w:line="256" w:lineRule="auto"/>
              <w:jc w:val="center"/>
              <w:rPr>
                <w:ins w:id="143" w:author="Nokia" w:date="2023-05-23T18:17:00Z"/>
                <w:rFonts w:ascii="Calibri" w:hAnsi="Calibri" w:cs="Calibri"/>
                <w:color w:val="000000"/>
                <w:sz w:val="16"/>
                <w:szCs w:val="16"/>
              </w:rPr>
            </w:pPr>
            <w:ins w:id="144" w:author="Nokia" w:date="2023-05-23T18:17:00Z">
              <w:r w:rsidRPr="00570084">
                <w:rPr>
                  <w:rFonts w:ascii="Calibri" w:hAnsi="Calibri" w:cs="Calibri"/>
                  <w:color w:val="000000"/>
                  <w:sz w:val="16"/>
                  <w:szCs w:val="16"/>
                </w:rPr>
                <w:t>fU1L + fU2L</w:t>
              </w:r>
            </w:ins>
          </w:p>
        </w:tc>
        <w:tc>
          <w:tcPr>
            <w:tcW w:w="685" w:type="pct"/>
            <w:tcBorders>
              <w:top w:val="nil"/>
              <w:left w:val="nil"/>
              <w:bottom w:val="single" w:sz="4" w:space="0" w:color="auto"/>
              <w:right w:val="single" w:sz="8" w:space="0" w:color="auto"/>
            </w:tcBorders>
            <w:shd w:val="clear" w:color="auto" w:fill="auto"/>
            <w:noWrap/>
            <w:vAlign w:val="bottom"/>
            <w:hideMark/>
            <w:tcPrChange w:id="145" w:author="Nokia" w:date="2023-05-23T18:19:00Z">
              <w:tcPr>
                <w:tcW w:w="685" w:type="pct"/>
                <w:tcBorders>
                  <w:top w:val="nil"/>
                  <w:left w:val="nil"/>
                  <w:bottom w:val="single" w:sz="4" w:space="0" w:color="auto"/>
                  <w:right w:val="single" w:sz="8" w:space="0" w:color="auto"/>
                </w:tcBorders>
                <w:shd w:val="clear" w:color="auto" w:fill="D9D9D9" w:themeFill="background1" w:themeFillShade="D9"/>
                <w:noWrap/>
                <w:vAlign w:val="bottom"/>
                <w:hideMark/>
              </w:tcPr>
            </w:tcPrChange>
          </w:tcPr>
          <w:p w14:paraId="2E02EF57" w14:textId="77777777" w:rsidR="00A94950" w:rsidRPr="00570084" w:rsidRDefault="00A94950" w:rsidP="005E146C">
            <w:pPr>
              <w:spacing w:after="0" w:line="256" w:lineRule="auto"/>
              <w:jc w:val="center"/>
              <w:rPr>
                <w:ins w:id="146" w:author="Nokia" w:date="2023-05-23T18:17:00Z"/>
                <w:rFonts w:ascii="Calibri" w:hAnsi="Calibri" w:cs="Calibri"/>
                <w:color w:val="000000"/>
                <w:sz w:val="16"/>
                <w:szCs w:val="16"/>
              </w:rPr>
            </w:pPr>
            <w:ins w:id="147" w:author="Nokia" w:date="2023-05-23T18:17:00Z">
              <w:r w:rsidRPr="00570084">
                <w:rPr>
                  <w:rFonts w:ascii="Calibri" w:hAnsi="Calibri" w:cs="Calibri"/>
                  <w:color w:val="000000"/>
                  <w:sz w:val="16"/>
                  <w:szCs w:val="16"/>
                </w:rPr>
                <w:t>fU1H+fU2H</w:t>
              </w:r>
            </w:ins>
          </w:p>
        </w:tc>
        <w:tc>
          <w:tcPr>
            <w:tcW w:w="617" w:type="pct"/>
            <w:shd w:val="clear" w:color="auto" w:fill="auto"/>
            <w:noWrap/>
            <w:vAlign w:val="bottom"/>
            <w:hideMark/>
            <w:tcPrChange w:id="148" w:author="Nokia" w:date="2023-05-23T18:19:00Z">
              <w:tcPr>
                <w:tcW w:w="617" w:type="pct"/>
                <w:noWrap/>
                <w:vAlign w:val="bottom"/>
                <w:hideMark/>
              </w:tcPr>
            </w:tcPrChange>
          </w:tcPr>
          <w:p w14:paraId="41A49567" w14:textId="77777777" w:rsidR="00A94950" w:rsidRPr="00570084" w:rsidRDefault="00A94950" w:rsidP="005E146C">
            <w:pPr>
              <w:spacing w:after="0" w:line="256" w:lineRule="auto"/>
              <w:jc w:val="center"/>
              <w:rPr>
                <w:ins w:id="149" w:author="Nokia" w:date="2023-05-23T18:17:00Z"/>
                <w:rFonts w:ascii="Calibri" w:hAnsi="Calibri" w:cs="Calibri"/>
                <w:color w:val="000000"/>
                <w:sz w:val="16"/>
                <w:szCs w:val="16"/>
              </w:rPr>
            </w:pPr>
            <w:ins w:id="150" w:author="Nokia" w:date="2023-05-23T18:17:00Z">
              <w:r w:rsidRPr="00570084">
                <w:rPr>
                  <w:rFonts w:ascii="Calibri" w:hAnsi="Calibri" w:cs="Calibri"/>
                  <w:color w:val="000000"/>
                  <w:sz w:val="16"/>
                  <w:szCs w:val="16"/>
                </w:rPr>
                <w:t>-</w:t>
              </w:r>
            </w:ins>
          </w:p>
        </w:tc>
        <w:tc>
          <w:tcPr>
            <w:tcW w:w="651" w:type="pct"/>
            <w:shd w:val="clear" w:color="auto" w:fill="auto"/>
            <w:noWrap/>
            <w:vAlign w:val="bottom"/>
            <w:hideMark/>
            <w:tcPrChange w:id="151" w:author="Nokia" w:date="2023-05-23T18:19:00Z">
              <w:tcPr>
                <w:tcW w:w="651" w:type="pct"/>
                <w:noWrap/>
                <w:vAlign w:val="bottom"/>
                <w:hideMark/>
              </w:tcPr>
            </w:tcPrChange>
          </w:tcPr>
          <w:p w14:paraId="62045E1E" w14:textId="77777777" w:rsidR="00A94950" w:rsidRPr="00570084" w:rsidRDefault="00A94950" w:rsidP="005E146C">
            <w:pPr>
              <w:spacing w:after="0" w:line="256" w:lineRule="auto"/>
              <w:ind w:left="360"/>
              <w:jc w:val="center"/>
              <w:rPr>
                <w:ins w:id="152" w:author="Nokia" w:date="2023-05-23T18:17:00Z"/>
                <w:sz w:val="16"/>
                <w:szCs w:val="16"/>
              </w:rPr>
            </w:pPr>
            <w:ins w:id="153" w:author="Nokia" w:date="2023-05-23T18:17:00Z">
              <w:r w:rsidRPr="00570084">
                <w:rPr>
                  <w:sz w:val="16"/>
                  <w:szCs w:val="16"/>
                </w:rPr>
                <w:t>-</w:t>
              </w:r>
            </w:ins>
          </w:p>
        </w:tc>
      </w:tr>
      <w:tr w:rsidR="00A94950" w:rsidRPr="00DA23DB" w14:paraId="6C9C01F5" w14:textId="77777777" w:rsidTr="00BA2072">
        <w:tblPrEx>
          <w:tblW w:w="4242" w:type="pct"/>
          <w:jc w:val="center"/>
          <w:tblCellMar>
            <w:left w:w="57" w:type="dxa"/>
            <w:right w:w="57" w:type="dxa"/>
          </w:tblCellMar>
          <w:tblPrExChange w:id="154" w:author="Nokia" w:date="2023-05-23T18:19:00Z">
            <w:tblPrEx>
              <w:tblW w:w="4242" w:type="pct"/>
              <w:jc w:val="center"/>
              <w:tblCellMar>
                <w:left w:w="57" w:type="dxa"/>
                <w:right w:w="57" w:type="dxa"/>
              </w:tblCellMar>
            </w:tblPrEx>
          </w:tblPrExChange>
        </w:tblPrEx>
        <w:trPr>
          <w:trHeight w:val="70"/>
          <w:jc w:val="center"/>
          <w:ins w:id="155" w:author="Nokia" w:date="2023-05-23T18:17:00Z"/>
          <w:trPrChange w:id="156" w:author="Nokia" w:date="2023-05-23T18:19:00Z">
            <w:trPr>
              <w:trHeight w:val="70"/>
              <w:jc w:val="center"/>
            </w:trPr>
          </w:trPrChange>
        </w:trPr>
        <w:tc>
          <w:tcPr>
            <w:tcW w:w="814" w:type="pct"/>
            <w:tcBorders>
              <w:top w:val="nil"/>
              <w:left w:val="single" w:sz="8" w:space="0" w:color="auto"/>
              <w:bottom w:val="single" w:sz="8" w:space="0" w:color="auto"/>
              <w:right w:val="single" w:sz="8" w:space="0" w:color="auto"/>
            </w:tcBorders>
            <w:shd w:val="clear" w:color="auto" w:fill="auto"/>
            <w:noWrap/>
            <w:vAlign w:val="bottom"/>
            <w:hideMark/>
            <w:tcPrChange w:id="157" w:author="Nokia" w:date="2023-05-23T18:19:00Z">
              <w:tcPr>
                <w:tcW w:w="814" w:type="pct"/>
                <w:tcBorders>
                  <w:top w:val="nil"/>
                  <w:left w:val="single" w:sz="8" w:space="0" w:color="auto"/>
                  <w:bottom w:val="single" w:sz="8" w:space="0" w:color="auto"/>
                  <w:right w:val="single" w:sz="8" w:space="0" w:color="auto"/>
                </w:tcBorders>
                <w:shd w:val="clear" w:color="auto" w:fill="D9D9D9" w:themeFill="background1" w:themeFillShade="D9"/>
                <w:noWrap/>
                <w:vAlign w:val="bottom"/>
                <w:hideMark/>
              </w:tcPr>
            </w:tcPrChange>
          </w:tcPr>
          <w:p w14:paraId="566DB268" w14:textId="77777777" w:rsidR="00A94950" w:rsidRPr="00570084" w:rsidRDefault="00A94950" w:rsidP="005E146C">
            <w:pPr>
              <w:spacing w:after="0" w:line="256" w:lineRule="auto"/>
              <w:jc w:val="center"/>
              <w:rPr>
                <w:ins w:id="158" w:author="Nokia" w:date="2023-05-23T18:17:00Z"/>
                <w:rFonts w:ascii="Calibri" w:hAnsi="Calibri" w:cs="Calibri"/>
                <w:color w:val="000000"/>
                <w:sz w:val="16"/>
                <w:szCs w:val="16"/>
              </w:rPr>
            </w:pPr>
            <w:ins w:id="159" w:author="Nokia" w:date="2023-05-23T18:17:00Z">
              <w:r w:rsidRPr="00570084">
                <w:rPr>
                  <w:rFonts w:ascii="Calibri" w:hAnsi="Calibri" w:cs="Calibri"/>
                  <w:color w:val="000000"/>
                  <w:sz w:val="16"/>
                  <w:szCs w:val="16"/>
                </w:rPr>
                <w:t>Interference ranges</w:t>
              </w:r>
            </w:ins>
          </w:p>
        </w:tc>
        <w:tc>
          <w:tcPr>
            <w:tcW w:w="775" w:type="pct"/>
            <w:tcBorders>
              <w:top w:val="nil"/>
              <w:left w:val="nil"/>
              <w:bottom w:val="single" w:sz="8" w:space="0" w:color="auto"/>
              <w:right w:val="single" w:sz="4" w:space="0" w:color="auto"/>
            </w:tcBorders>
            <w:shd w:val="clear" w:color="auto" w:fill="auto"/>
            <w:noWrap/>
            <w:vAlign w:val="bottom"/>
            <w:tcPrChange w:id="160" w:author="Nokia" w:date="2023-05-23T18:19:00Z">
              <w:tcPr>
                <w:tcW w:w="775" w:type="pct"/>
                <w:tcBorders>
                  <w:top w:val="nil"/>
                  <w:left w:val="nil"/>
                  <w:bottom w:val="single" w:sz="8" w:space="0" w:color="auto"/>
                  <w:right w:val="single" w:sz="4" w:space="0" w:color="auto"/>
                </w:tcBorders>
                <w:shd w:val="clear" w:color="auto" w:fill="D9D9D9" w:themeFill="background1" w:themeFillShade="D9"/>
                <w:noWrap/>
                <w:vAlign w:val="bottom"/>
              </w:tcPr>
            </w:tcPrChange>
          </w:tcPr>
          <w:p w14:paraId="49621E0A" w14:textId="791A4FAB" w:rsidR="00A94950" w:rsidRPr="00570084" w:rsidRDefault="00A94950" w:rsidP="005E146C">
            <w:pPr>
              <w:spacing w:after="0" w:line="256" w:lineRule="auto"/>
              <w:jc w:val="center"/>
              <w:rPr>
                <w:ins w:id="161" w:author="Nokia" w:date="2023-05-23T18:17:00Z"/>
                <w:rFonts w:ascii="Calibri" w:hAnsi="Calibri" w:cs="Calibri"/>
                <w:color w:val="000000"/>
                <w:sz w:val="16"/>
                <w:szCs w:val="16"/>
              </w:rPr>
            </w:pPr>
          </w:p>
        </w:tc>
        <w:tc>
          <w:tcPr>
            <w:tcW w:w="810" w:type="pct"/>
            <w:tcBorders>
              <w:top w:val="nil"/>
              <w:left w:val="nil"/>
              <w:bottom w:val="single" w:sz="8" w:space="0" w:color="auto"/>
              <w:right w:val="single" w:sz="4" w:space="0" w:color="auto"/>
            </w:tcBorders>
            <w:shd w:val="clear" w:color="auto" w:fill="auto"/>
            <w:noWrap/>
            <w:vAlign w:val="bottom"/>
            <w:tcPrChange w:id="162" w:author="Nokia" w:date="2023-05-23T18:19:00Z">
              <w:tcPr>
                <w:tcW w:w="810" w:type="pct"/>
                <w:tcBorders>
                  <w:top w:val="nil"/>
                  <w:left w:val="nil"/>
                  <w:bottom w:val="single" w:sz="8" w:space="0" w:color="auto"/>
                  <w:right w:val="single" w:sz="4" w:space="0" w:color="auto"/>
                </w:tcBorders>
                <w:shd w:val="clear" w:color="auto" w:fill="D9D9D9" w:themeFill="background1" w:themeFillShade="D9"/>
                <w:noWrap/>
                <w:vAlign w:val="bottom"/>
              </w:tcPr>
            </w:tcPrChange>
          </w:tcPr>
          <w:p w14:paraId="542752CD" w14:textId="043ED266" w:rsidR="00A94950" w:rsidRPr="00570084" w:rsidRDefault="00A94950" w:rsidP="005E146C">
            <w:pPr>
              <w:spacing w:after="0" w:line="256" w:lineRule="auto"/>
              <w:jc w:val="center"/>
              <w:rPr>
                <w:ins w:id="163"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shd w:val="clear" w:color="auto" w:fill="auto"/>
            <w:noWrap/>
            <w:vAlign w:val="bottom"/>
            <w:tcPrChange w:id="164" w:author="Nokia" w:date="2023-05-23T18:19:00Z">
              <w:tcPr>
                <w:tcW w:w="648" w:type="pct"/>
                <w:tcBorders>
                  <w:top w:val="nil"/>
                  <w:left w:val="nil"/>
                  <w:bottom w:val="single" w:sz="8" w:space="0" w:color="auto"/>
                  <w:right w:val="single" w:sz="4" w:space="0" w:color="auto"/>
                </w:tcBorders>
                <w:shd w:val="clear" w:color="auto" w:fill="D9D9D9" w:themeFill="background1" w:themeFillShade="D9"/>
                <w:noWrap/>
                <w:vAlign w:val="bottom"/>
              </w:tcPr>
            </w:tcPrChange>
          </w:tcPr>
          <w:p w14:paraId="03A07544" w14:textId="0A0BDD8B" w:rsidR="00A94950" w:rsidRPr="00570084" w:rsidRDefault="00A94950" w:rsidP="005E146C">
            <w:pPr>
              <w:spacing w:after="0" w:line="256" w:lineRule="auto"/>
              <w:jc w:val="center"/>
              <w:rPr>
                <w:ins w:id="165" w:author="Nokia" w:date="2023-05-23T18:17:00Z"/>
                <w:rFonts w:ascii="Calibri" w:hAnsi="Calibri" w:cs="Calibri"/>
                <w:color w:val="000000"/>
                <w:sz w:val="16"/>
                <w:szCs w:val="16"/>
              </w:rPr>
            </w:pPr>
          </w:p>
        </w:tc>
        <w:tc>
          <w:tcPr>
            <w:tcW w:w="685" w:type="pct"/>
            <w:tcBorders>
              <w:top w:val="nil"/>
              <w:left w:val="nil"/>
              <w:bottom w:val="single" w:sz="8" w:space="0" w:color="auto"/>
              <w:right w:val="single" w:sz="8" w:space="0" w:color="auto"/>
            </w:tcBorders>
            <w:shd w:val="clear" w:color="auto" w:fill="auto"/>
            <w:noWrap/>
            <w:vAlign w:val="bottom"/>
            <w:tcPrChange w:id="166" w:author="Nokia" w:date="2023-05-23T18:19:00Z">
              <w:tcPr>
                <w:tcW w:w="685" w:type="pct"/>
                <w:tcBorders>
                  <w:top w:val="nil"/>
                  <w:left w:val="nil"/>
                  <w:bottom w:val="single" w:sz="8" w:space="0" w:color="auto"/>
                  <w:right w:val="single" w:sz="8" w:space="0" w:color="auto"/>
                </w:tcBorders>
                <w:shd w:val="clear" w:color="auto" w:fill="D9D9D9" w:themeFill="background1" w:themeFillShade="D9"/>
                <w:noWrap/>
                <w:vAlign w:val="bottom"/>
              </w:tcPr>
            </w:tcPrChange>
          </w:tcPr>
          <w:p w14:paraId="3DBF6FAB" w14:textId="3E8B88CC" w:rsidR="00A94950" w:rsidRPr="00570084" w:rsidRDefault="00A94950" w:rsidP="005E146C">
            <w:pPr>
              <w:spacing w:after="0" w:line="256" w:lineRule="auto"/>
              <w:jc w:val="center"/>
              <w:rPr>
                <w:ins w:id="167" w:author="Nokia" w:date="2023-05-23T18:17:00Z"/>
                <w:rFonts w:ascii="Calibri" w:hAnsi="Calibri" w:cs="Calibri"/>
                <w:color w:val="000000"/>
                <w:sz w:val="16"/>
                <w:szCs w:val="16"/>
              </w:rPr>
            </w:pPr>
          </w:p>
        </w:tc>
        <w:tc>
          <w:tcPr>
            <w:tcW w:w="617" w:type="pct"/>
            <w:shd w:val="clear" w:color="auto" w:fill="auto"/>
            <w:noWrap/>
            <w:vAlign w:val="bottom"/>
            <w:hideMark/>
            <w:tcPrChange w:id="168" w:author="Nokia" w:date="2023-05-23T18:19:00Z">
              <w:tcPr>
                <w:tcW w:w="617" w:type="pct"/>
                <w:noWrap/>
                <w:vAlign w:val="bottom"/>
                <w:hideMark/>
              </w:tcPr>
            </w:tcPrChange>
          </w:tcPr>
          <w:p w14:paraId="742BD546" w14:textId="77777777" w:rsidR="00A94950" w:rsidRPr="00570084" w:rsidRDefault="00A94950" w:rsidP="005E146C">
            <w:pPr>
              <w:spacing w:after="0" w:line="256" w:lineRule="auto"/>
              <w:jc w:val="center"/>
              <w:rPr>
                <w:ins w:id="169" w:author="Nokia" w:date="2023-05-23T18:17:00Z"/>
                <w:rFonts w:ascii="Calibri" w:hAnsi="Calibri" w:cs="Calibri"/>
                <w:color w:val="000000"/>
                <w:sz w:val="16"/>
                <w:szCs w:val="16"/>
              </w:rPr>
            </w:pPr>
            <w:ins w:id="170" w:author="Nokia" w:date="2023-05-23T18:17:00Z">
              <w:r w:rsidRPr="00570084">
                <w:rPr>
                  <w:rFonts w:ascii="Calibri" w:hAnsi="Calibri" w:cs="Calibri"/>
                  <w:color w:val="000000"/>
                  <w:sz w:val="16"/>
                  <w:szCs w:val="16"/>
                </w:rPr>
                <w:t>-</w:t>
              </w:r>
            </w:ins>
          </w:p>
        </w:tc>
        <w:tc>
          <w:tcPr>
            <w:tcW w:w="651" w:type="pct"/>
            <w:shd w:val="clear" w:color="auto" w:fill="auto"/>
            <w:noWrap/>
            <w:vAlign w:val="bottom"/>
            <w:hideMark/>
            <w:tcPrChange w:id="171" w:author="Nokia" w:date="2023-05-23T18:19:00Z">
              <w:tcPr>
                <w:tcW w:w="651" w:type="pct"/>
                <w:noWrap/>
                <w:vAlign w:val="bottom"/>
                <w:hideMark/>
              </w:tcPr>
            </w:tcPrChange>
          </w:tcPr>
          <w:p w14:paraId="50A1DCAF" w14:textId="77777777" w:rsidR="00A94950" w:rsidRPr="00570084" w:rsidRDefault="00A94950" w:rsidP="005E146C">
            <w:pPr>
              <w:spacing w:after="0" w:line="256" w:lineRule="auto"/>
              <w:ind w:left="360"/>
              <w:jc w:val="center"/>
              <w:rPr>
                <w:ins w:id="172" w:author="Nokia" w:date="2023-05-23T18:17:00Z"/>
                <w:sz w:val="16"/>
                <w:szCs w:val="16"/>
              </w:rPr>
            </w:pPr>
            <w:ins w:id="173" w:author="Nokia" w:date="2023-05-23T18:17:00Z">
              <w:r w:rsidRPr="00570084">
                <w:rPr>
                  <w:sz w:val="16"/>
                  <w:szCs w:val="16"/>
                </w:rPr>
                <w:t>-</w:t>
              </w:r>
            </w:ins>
          </w:p>
        </w:tc>
      </w:tr>
      <w:tr w:rsidR="00A94950" w:rsidRPr="00DA23DB" w14:paraId="3D4AD383" w14:textId="77777777" w:rsidTr="00BA2072">
        <w:tblPrEx>
          <w:tblW w:w="4242" w:type="pct"/>
          <w:jc w:val="center"/>
          <w:tblCellMar>
            <w:left w:w="57" w:type="dxa"/>
            <w:right w:w="57" w:type="dxa"/>
          </w:tblCellMar>
          <w:tblPrExChange w:id="174" w:author="Nokia" w:date="2023-05-23T18:19:00Z">
            <w:tblPrEx>
              <w:tblW w:w="4242" w:type="pct"/>
              <w:jc w:val="center"/>
              <w:tblCellMar>
                <w:left w:w="57" w:type="dxa"/>
                <w:right w:w="57" w:type="dxa"/>
              </w:tblCellMar>
            </w:tblPrEx>
          </w:tblPrExChange>
        </w:tblPrEx>
        <w:trPr>
          <w:trHeight w:val="60"/>
          <w:jc w:val="center"/>
          <w:ins w:id="175" w:author="Nokia" w:date="2023-05-23T18:17:00Z"/>
          <w:trPrChange w:id="176" w:author="Nokia" w:date="2023-05-23T18:19:00Z">
            <w:trPr>
              <w:trHeight w:val="6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center"/>
            <w:hideMark/>
            <w:tcPrChange w:id="177" w:author="Nokia" w:date="2023-05-23T18:19:00Z">
              <w:tcPr>
                <w:tcW w:w="814" w:type="pct"/>
                <w:tcBorders>
                  <w:top w:val="nil"/>
                  <w:left w:val="single" w:sz="8" w:space="0" w:color="auto"/>
                  <w:bottom w:val="single" w:sz="4" w:space="0" w:color="auto"/>
                  <w:right w:val="single" w:sz="8" w:space="0" w:color="auto"/>
                </w:tcBorders>
                <w:noWrap/>
                <w:vAlign w:val="center"/>
                <w:hideMark/>
              </w:tcPr>
            </w:tcPrChange>
          </w:tcPr>
          <w:p w14:paraId="380412C9" w14:textId="77777777" w:rsidR="00A94950" w:rsidRPr="00570084" w:rsidRDefault="00A94950" w:rsidP="005E146C">
            <w:pPr>
              <w:spacing w:after="0" w:line="256" w:lineRule="auto"/>
              <w:jc w:val="center"/>
              <w:rPr>
                <w:ins w:id="178" w:author="Nokia" w:date="2023-05-23T18:17:00Z"/>
                <w:rFonts w:ascii="Calibri" w:hAnsi="Calibri" w:cs="Calibri"/>
                <w:color w:val="000000"/>
                <w:sz w:val="16"/>
                <w:szCs w:val="16"/>
              </w:rPr>
            </w:pPr>
            <w:ins w:id="179" w:author="Nokia" w:date="2023-05-23T18:17:00Z">
              <w:r w:rsidRPr="00570084">
                <w:rPr>
                  <w:rFonts w:ascii="Calibri" w:hAnsi="Calibri" w:cs="Calibri"/>
                  <w:color w:val="000000"/>
                  <w:sz w:val="16"/>
                  <w:szCs w:val="16"/>
                </w:rPr>
                <w:t>3rd</w:t>
              </w:r>
            </w:ins>
          </w:p>
        </w:tc>
        <w:tc>
          <w:tcPr>
            <w:tcW w:w="775" w:type="pct"/>
            <w:tcBorders>
              <w:top w:val="nil"/>
              <w:left w:val="nil"/>
              <w:bottom w:val="single" w:sz="4" w:space="0" w:color="auto"/>
              <w:right w:val="single" w:sz="4" w:space="0" w:color="auto"/>
            </w:tcBorders>
            <w:shd w:val="clear" w:color="auto" w:fill="auto"/>
            <w:noWrap/>
            <w:vAlign w:val="bottom"/>
            <w:hideMark/>
            <w:tcPrChange w:id="180" w:author="Nokia" w:date="2023-05-23T18:19:00Z">
              <w:tcPr>
                <w:tcW w:w="775" w:type="pct"/>
                <w:tcBorders>
                  <w:top w:val="nil"/>
                  <w:left w:val="nil"/>
                  <w:bottom w:val="single" w:sz="4" w:space="0" w:color="auto"/>
                  <w:right w:val="single" w:sz="4" w:space="0" w:color="auto"/>
                </w:tcBorders>
                <w:noWrap/>
                <w:vAlign w:val="bottom"/>
                <w:hideMark/>
              </w:tcPr>
            </w:tcPrChange>
          </w:tcPr>
          <w:p w14:paraId="0F516963" w14:textId="77777777" w:rsidR="00A94950" w:rsidRPr="00570084" w:rsidRDefault="00A94950" w:rsidP="005E146C">
            <w:pPr>
              <w:spacing w:after="0" w:line="256" w:lineRule="auto"/>
              <w:jc w:val="center"/>
              <w:rPr>
                <w:ins w:id="181" w:author="Nokia" w:date="2023-05-23T18:17:00Z"/>
                <w:rFonts w:ascii="Calibri" w:hAnsi="Calibri" w:cs="Calibri"/>
                <w:color w:val="000000"/>
                <w:sz w:val="16"/>
                <w:szCs w:val="16"/>
              </w:rPr>
            </w:pPr>
            <w:ins w:id="182" w:author="Nokia" w:date="2023-05-23T18:17:00Z">
              <w:r w:rsidRPr="00570084">
                <w:rPr>
                  <w:rFonts w:ascii="Calibri" w:hAnsi="Calibri" w:cs="Calibri"/>
                  <w:color w:val="000000"/>
                  <w:sz w:val="16"/>
                  <w:szCs w:val="16"/>
                </w:rPr>
                <w:t>2*fU1L-fU3L</w:t>
              </w:r>
            </w:ins>
          </w:p>
        </w:tc>
        <w:tc>
          <w:tcPr>
            <w:tcW w:w="810" w:type="pct"/>
            <w:tcBorders>
              <w:top w:val="nil"/>
              <w:left w:val="nil"/>
              <w:bottom w:val="single" w:sz="4" w:space="0" w:color="auto"/>
              <w:right w:val="single" w:sz="4" w:space="0" w:color="auto"/>
            </w:tcBorders>
            <w:shd w:val="clear" w:color="auto" w:fill="auto"/>
            <w:noWrap/>
            <w:vAlign w:val="bottom"/>
            <w:hideMark/>
            <w:tcPrChange w:id="183" w:author="Nokia" w:date="2023-05-23T18:19:00Z">
              <w:tcPr>
                <w:tcW w:w="810" w:type="pct"/>
                <w:tcBorders>
                  <w:top w:val="nil"/>
                  <w:left w:val="nil"/>
                  <w:bottom w:val="single" w:sz="4" w:space="0" w:color="auto"/>
                  <w:right w:val="single" w:sz="4" w:space="0" w:color="auto"/>
                </w:tcBorders>
                <w:noWrap/>
                <w:vAlign w:val="bottom"/>
                <w:hideMark/>
              </w:tcPr>
            </w:tcPrChange>
          </w:tcPr>
          <w:p w14:paraId="4144AF91" w14:textId="77777777" w:rsidR="00A94950" w:rsidRPr="00570084" w:rsidRDefault="00A94950" w:rsidP="005E146C">
            <w:pPr>
              <w:spacing w:after="0" w:line="256" w:lineRule="auto"/>
              <w:jc w:val="center"/>
              <w:rPr>
                <w:ins w:id="184" w:author="Nokia" w:date="2023-05-23T18:17:00Z"/>
                <w:rFonts w:ascii="Calibri" w:hAnsi="Calibri" w:cs="Calibri"/>
                <w:color w:val="000000"/>
                <w:sz w:val="16"/>
                <w:szCs w:val="16"/>
              </w:rPr>
            </w:pPr>
            <w:ins w:id="185" w:author="Nokia" w:date="2023-05-23T18:17:00Z">
              <w:r w:rsidRPr="00570084">
                <w:rPr>
                  <w:rFonts w:ascii="Calibri" w:hAnsi="Calibri" w:cs="Calibri"/>
                  <w:color w:val="000000"/>
                  <w:sz w:val="16"/>
                  <w:szCs w:val="16"/>
                </w:rPr>
                <w:t>2*fU1H-fU3H</w:t>
              </w:r>
            </w:ins>
          </w:p>
        </w:tc>
        <w:tc>
          <w:tcPr>
            <w:tcW w:w="648" w:type="pct"/>
            <w:tcBorders>
              <w:top w:val="nil"/>
              <w:left w:val="nil"/>
              <w:bottom w:val="single" w:sz="4" w:space="0" w:color="auto"/>
              <w:right w:val="single" w:sz="4" w:space="0" w:color="auto"/>
            </w:tcBorders>
            <w:shd w:val="clear" w:color="auto" w:fill="auto"/>
            <w:noWrap/>
            <w:vAlign w:val="bottom"/>
            <w:hideMark/>
            <w:tcPrChange w:id="186" w:author="Nokia" w:date="2023-05-23T18:19:00Z">
              <w:tcPr>
                <w:tcW w:w="648" w:type="pct"/>
                <w:tcBorders>
                  <w:top w:val="nil"/>
                  <w:left w:val="nil"/>
                  <w:bottom w:val="single" w:sz="4" w:space="0" w:color="auto"/>
                  <w:right w:val="single" w:sz="4" w:space="0" w:color="auto"/>
                </w:tcBorders>
                <w:noWrap/>
                <w:vAlign w:val="bottom"/>
                <w:hideMark/>
              </w:tcPr>
            </w:tcPrChange>
          </w:tcPr>
          <w:p w14:paraId="031014C9" w14:textId="77777777" w:rsidR="00A94950" w:rsidRPr="00570084" w:rsidRDefault="00A94950" w:rsidP="005E146C">
            <w:pPr>
              <w:spacing w:after="0" w:line="256" w:lineRule="auto"/>
              <w:jc w:val="center"/>
              <w:rPr>
                <w:ins w:id="187" w:author="Nokia" w:date="2023-05-23T18:17:00Z"/>
                <w:rFonts w:ascii="Calibri" w:hAnsi="Calibri" w:cs="Calibri"/>
                <w:color w:val="000000"/>
                <w:sz w:val="16"/>
                <w:szCs w:val="16"/>
              </w:rPr>
            </w:pPr>
            <w:ins w:id="188" w:author="Nokia" w:date="2023-05-23T18:17:00Z">
              <w:r w:rsidRPr="00570084">
                <w:rPr>
                  <w:rFonts w:ascii="Calibri" w:hAnsi="Calibri" w:cs="Calibri"/>
                  <w:color w:val="000000"/>
                  <w:sz w:val="16"/>
                  <w:szCs w:val="16"/>
                </w:rPr>
                <w:t>2*fU1L + fU2L</w:t>
              </w:r>
            </w:ins>
          </w:p>
        </w:tc>
        <w:tc>
          <w:tcPr>
            <w:tcW w:w="685" w:type="pct"/>
            <w:tcBorders>
              <w:top w:val="nil"/>
              <w:left w:val="nil"/>
              <w:bottom w:val="single" w:sz="4" w:space="0" w:color="auto"/>
              <w:right w:val="single" w:sz="8" w:space="0" w:color="auto"/>
            </w:tcBorders>
            <w:shd w:val="clear" w:color="auto" w:fill="auto"/>
            <w:noWrap/>
            <w:vAlign w:val="bottom"/>
            <w:hideMark/>
            <w:tcPrChange w:id="189" w:author="Nokia" w:date="2023-05-23T18:19:00Z">
              <w:tcPr>
                <w:tcW w:w="685" w:type="pct"/>
                <w:tcBorders>
                  <w:top w:val="nil"/>
                  <w:left w:val="nil"/>
                  <w:bottom w:val="single" w:sz="4" w:space="0" w:color="auto"/>
                  <w:right w:val="single" w:sz="8" w:space="0" w:color="auto"/>
                </w:tcBorders>
                <w:noWrap/>
                <w:vAlign w:val="bottom"/>
                <w:hideMark/>
              </w:tcPr>
            </w:tcPrChange>
          </w:tcPr>
          <w:p w14:paraId="1AFA24F6" w14:textId="77777777" w:rsidR="00A94950" w:rsidRPr="00570084" w:rsidRDefault="00A94950" w:rsidP="005E146C">
            <w:pPr>
              <w:spacing w:after="0" w:line="256" w:lineRule="auto"/>
              <w:jc w:val="center"/>
              <w:rPr>
                <w:ins w:id="190" w:author="Nokia" w:date="2023-05-23T18:17:00Z"/>
                <w:rFonts w:ascii="Calibri" w:hAnsi="Calibri" w:cs="Calibri"/>
                <w:color w:val="000000"/>
                <w:sz w:val="16"/>
                <w:szCs w:val="16"/>
              </w:rPr>
            </w:pPr>
            <w:ins w:id="191" w:author="Nokia" w:date="2023-05-23T18:17:00Z">
              <w:r w:rsidRPr="00570084">
                <w:rPr>
                  <w:rFonts w:ascii="Calibri" w:hAnsi="Calibri" w:cs="Calibri"/>
                  <w:color w:val="000000"/>
                  <w:sz w:val="16"/>
                  <w:szCs w:val="16"/>
                </w:rPr>
                <w:t>2*fU1H + fU2H</w:t>
              </w:r>
            </w:ins>
          </w:p>
        </w:tc>
        <w:tc>
          <w:tcPr>
            <w:tcW w:w="617" w:type="pct"/>
            <w:shd w:val="clear" w:color="auto" w:fill="auto"/>
            <w:noWrap/>
            <w:vAlign w:val="bottom"/>
            <w:hideMark/>
            <w:tcPrChange w:id="192" w:author="Nokia" w:date="2023-05-23T18:19:00Z">
              <w:tcPr>
                <w:tcW w:w="617" w:type="pct"/>
                <w:noWrap/>
                <w:vAlign w:val="bottom"/>
                <w:hideMark/>
              </w:tcPr>
            </w:tcPrChange>
          </w:tcPr>
          <w:p w14:paraId="09689EDB" w14:textId="77777777" w:rsidR="00A94950" w:rsidRPr="00570084" w:rsidRDefault="00A94950" w:rsidP="005E146C">
            <w:pPr>
              <w:spacing w:after="0" w:line="256" w:lineRule="auto"/>
              <w:jc w:val="center"/>
              <w:rPr>
                <w:ins w:id="193" w:author="Nokia" w:date="2023-05-23T18:17:00Z"/>
                <w:rFonts w:ascii="Calibri" w:hAnsi="Calibri" w:cs="Calibri"/>
                <w:color w:val="000000"/>
                <w:sz w:val="16"/>
                <w:szCs w:val="16"/>
              </w:rPr>
            </w:pPr>
            <w:ins w:id="194" w:author="Nokia" w:date="2023-05-23T18:17:00Z">
              <w:r w:rsidRPr="00570084">
                <w:rPr>
                  <w:rFonts w:ascii="Calibri" w:hAnsi="Calibri" w:cs="Calibri"/>
                  <w:color w:val="000000"/>
                  <w:sz w:val="16"/>
                  <w:szCs w:val="16"/>
                </w:rPr>
                <w:t>-</w:t>
              </w:r>
            </w:ins>
          </w:p>
        </w:tc>
        <w:tc>
          <w:tcPr>
            <w:tcW w:w="651" w:type="pct"/>
            <w:shd w:val="clear" w:color="auto" w:fill="auto"/>
            <w:noWrap/>
            <w:vAlign w:val="bottom"/>
            <w:hideMark/>
            <w:tcPrChange w:id="195" w:author="Nokia" w:date="2023-05-23T18:19:00Z">
              <w:tcPr>
                <w:tcW w:w="651" w:type="pct"/>
                <w:noWrap/>
                <w:vAlign w:val="bottom"/>
                <w:hideMark/>
              </w:tcPr>
            </w:tcPrChange>
          </w:tcPr>
          <w:p w14:paraId="0DA2E57E" w14:textId="77777777" w:rsidR="00A94950" w:rsidRPr="00570084" w:rsidRDefault="00A94950" w:rsidP="005E146C">
            <w:pPr>
              <w:spacing w:after="0" w:line="256" w:lineRule="auto"/>
              <w:ind w:left="360"/>
              <w:jc w:val="center"/>
              <w:rPr>
                <w:ins w:id="196" w:author="Nokia" w:date="2023-05-23T18:17:00Z"/>
                <w:sz w:val="16"/>
                <w:szCs w:val="16"/>
              </w:rPr>
            </w:pPr>
            <w:ins w:id="197" w:author="Nokia" w:date="2023-05-23T18:17:00Z">
              <w:r w:rsidRPr="00570084">
                <w:rPr>
                  <w:sz w:val="16"/>
                  <w:szCs w:val="16"/>
                </w:rPr>
                <w:t>-</w:t>
              </w:r>
            </w:ins>
          </w:p>
        </w:tc>
      </w:tr>
      <w:tr w:rsidR="00A94950" w:rsidRPr="00DA23DB" w14:paraId="269EDAB4" w14:textId="77777777" w:rsidTr="00BA2072">
        <w:tblPrEx>
          <w:tblW w:w="4242" w:type="pct"/>
          <w:jc w:val="center"/>
          <w:tblCellMar>
            <w:left w:w="57" w:type="dxa"/>
            <w:right w:w="57" w:type="dxa"/>
          </w:tblCellMar>
          <w:tblPrExChange w:id="198" w:author="Nokia" w:date="2023-05-23T18:19:00Z">
            <w:tblPrEx>
              <w:tblW w:w="4242" w:type="pct"/>
              <w:jc w:val="center"/>
              <w:tblCellMar>
                <w:left w:w="57" w:type="dxa"/>
                <w:right w:w="57" w:type="dxa"/>
              </w:tblCellMar>
            </w:tblPrEx>
          </w:tblPrExChange>
        </w:tblPrEx>
        <w:trPr>
          <w:trHeight w:val="70"/>
          <w:jc w:val="center"/>
          <w:ins w:id="199" w:author="Nokia" w:date="2023-05-23T18:17:00Z"/>
          <w:trPrChange w:id="200" w:author="Nokia" w:date="2023-05-23T18:19:00Z">
            <w:trPr>
              <w:trHeight w:val="70"/>
              <w:jc w:val="center"/>
            </w:trPr>
          </w:trPrChange>
        </w:trPr>
        <w:tc>
          <w:tcPr>
            <w:tcW w:w="814" w:type="pct"/>
            <w:tcBorders>
              <w:top w:val="nil"/>
              <w:left w:val="single" w:sz="8" w:space="0" w:color="auto"/>
              <w:bottom w:val="nil"/>
              <w:right w:val="single" w:sz="8" w:space="0" w:color="auto"/>
            </w:tcBorders>
            <w:shd w:val="clear" w:color="auto" w:fill="auto"/>
            <w:noWrap/>
            <w:vAlign w:val="bottom"/>
            <w:hideMark/>
            <w:tcPrChange w:id="201" w:author="Nokia" w:date="2023-05-23T18:19:00Z">
              <w:tcPr>
                <w:tcW w:w="814" w:type="pct"/>
                <w:tcBorders>
                  <w:top w:val="nil"/>
                  <w:left w:val="single" w:sz="8" w:space="0" w:color="auto"/>
                  <w:bottom w:val="nil"/>
                  <w:right w:val="single" w:sz="8" w:space="0" w:color="auto"/>
                </w:tcBorders>
                <w:noWrap/>
                <w:vAlign w:val="bottom"/>
                <w:hideMark/>
              </w:tcPr>
            </w:tcPrChange>
          </w:tcPr>
          <w:p w14:paraId="7AA12007" w14:textId="77777777" w:rsidR="00A94950" w:rsidRPr="00570084" w:rsidRDefault="00A94950" w:rsidP="005E146C">
            <w:pPr>
              <w:spacing w:after="0" w:line="256" w:lineRule="auto"/>
              <w:jc w:val="center"/>
              <w:rPr>
                <w:ins w:id="202" w:author="Nokia" w:date="2023-05-23T18:17:00Z"/>
                <w:rFonts w:ascii="Calibri" w:hAnsi="Calibri" w:cs="Calibri"/>
                <w:color w:val="000000"/>
                <w:sz w:val="16"/>
                <w:szCs w:val="16"/>
              </w:rPr>
            </w:pPr>
            <w:ins w:id="203" w:author="Nokia" w:date="2023-05-23T18:17:00Z">
              <w:r w:rsidRPr="00570084">
                <w:rPr>
                  <w:rFonts w:ascii="Calibri" w:hAnsi="Calibri" w:cs="Calibri"/>
                  <w:color w:val="000000"/>
                  <w:sz w:val="16"/>
                  <w:szCs w:val="16"/>
                </w:rPr>
                <w:t>Interference ranges</w:t>
              </w:r>
            </w:ins>
          </w:p>
        </w:tc>
        <w:tc>
          <w:tcPr>
            <w:tcW w:w="775" w:type="pct"/>
            <w:tcBorders>
              <w:top w:val="nil"/>
              <w:left w:val="nil"/>
              <w:bottom w:val="nil"/>
              <w:right w:val="single" w:sz="4" w:space="0" w:color="auto"/>
            </w:tcBorders>
            <w:shd w:val="clear" w:color="auto" w:fill="auto"/>
            <w:noWrap/>
            <w:vAlign w:val="bottom"/>
            <w:tcPrChange w:id="204" w:author="Nokia" w:date="2023-05-23T18:19:00Z">
              <w:tcPr>
                <w:tcW w:w="775" w:type="pct"/>
                <w:tcBorders>
                  <w:top w:val="nil"/>
                  <w:left w:val="nil"/>
                  <w:bottom w:val="nil"/>
                  <w:right w:val="single" w:sz="4" w:space="0" w:color="auto"/>
                </w:tcBorders>
                <w:noWrap/>
                <w:vAlign w:val="bottom"/>
              </w:tcPr>
            </w:tcPrChange>
          </w:tcPr>
          <w:p w14:paraId="1256ABC6" w14:textId="6CC50014" w:rsidR="00A94950" w:rsidRPr="00570084" w:rsidRDefault="00A94950" w:rsidP="005E146C">
            <w:pPr>
              <w:spacing w:after="0" w:line="256" w:lineRule="auto"/>
              <w:jc w:val="center"/>
              <w:rPr>
                <w:ins w:id="205" w:author="Nokia" w:date="2023-05-23T18:17:00Z"/>
                <w:rFonts w:ascii="Calibri" w:hAnsi="Calibri" w:cs="Calibri"/>
                <w:color w:val="000000"/>
                <w:sz w:val="16"/>
                <w:szCs w:val="16"/>
              </w:rPr>
            </w:pPr>
          </w:p>
        </w:tc>
        <w:tc>
          <w:tcPr>
            <w:tcW w:w="810" w:type="pct"/>
            <w:tcBorders>
              <w:top w:val="nil"/>
              <w:left w:val="nil"/>
              <w:bottom w:val="nil"/>
              <w:right w:val="single" w:sz="4" w:space="0" w:color="auto"/>
            </w:tcBorders>
            <w:shd w:val="clear" w:color="auto" w:fill="auto"/>
            <w:noWrap/>
            <w:vAlign w:val="bottom"/>
            <w:tcPrChange w:id="206" w:author="Nokia" w:date="2023-05-23T18:19:00Z">
              <w:tcPr>
                <w:tcW w:w="810" w:type="pct"/>
                <w:tcBorders>
                  <w:top w:val="nil"/>
                  <w:left w:val="nil"/>
                  <w:bottom w:val="nil"/>
                  <w:right w:val="single" w:sz="4" w:space="0" w:color="auto"/>
                </w:tcBorders>
                <w:noWrap/>
                <w:vAlign w:val="bottom"/>
              </w:tcPr>
            </w:tcPrChange>
          </w:tcPr>
          <w:p w14:paraId="22088EE4" w14:textId="51094C68" w:rsidR="00A94950" w:rsidRPr="00570084" w:rsidRDefault="00A94950" w:rsidP="005E146C">
            <w:pPr>
              <w:spacing w:after="0" w:line="256" w:lineRule="auto"/>
              <w:jc w:val="center"/>
              <w:rPr>
                <w:ins w:id="207" w:author="Nokia" w:date="2023-05-23T18:17:00Z"/>
                <w:rFonts w:ascii="Calibri" w:hAnsi="Calibri" w:cs="Calibri"/>
                <w:color w:val="000000"/>
                <w:sz w:val="16"/>
                <w:szCs w:val="16"/>
              </w:rPr>
            </w:pPr>
          </w:p>
        </w:tc>
        <w:tc>
          <w:tcPr>
            <w:tcW w:w="648" w:type="pct"/>
            <w:tcBorders>
              <w:top w:val="nil"/>
              <w:left w:val="nil"/>
              <w:bottom w:val="nil"/>
              <w:right w:val="single" w:sz="4" w:space="0" w:color="auto"/>
            </w:tcBorders>
            <w:shd w:val="clear" w:color="auto" w:fill="auto"/>
            <w:noWrap/>
            <w:vAlign w:val="bottom"/>
            <w:tcPrChange w:id="208" w:author="Nokia" w:date="2023-05-23T18:19:00Z">
              <w:tcPr>
                <w:tcW w:w="648" w:type="pct"/>
                <w:tcBorders>
                  <w:top w:val="nil"/>
                  <w:left w:val="nil"/>
                  <w:bottom w:val="nil"/>
                  <w:right w:val="single" w:sz="4" w:space="0" w:color="auto"/>
                </w:tcBorders>
                <w:noWrap/>
                <w:vAlign w:val="bottom"/>
              </w:tcPr>
            </w:tcPrChange>
          </w:tcPr>
          <w:p w14:paraId="3D5E9100" w14:textId="7C6886D3" w:rsidR="00A94950" w:rsidRPr="00570084" w:rsidRDefault="00A94950" w:rsidP="005E146C">
            <w:pPr>
              <w:spacing w:after="0" w:line="256" w:lineRule="auto"/>
              <w:jc w:val="center"/>
              <w:rPr>
                <w:ins w:id="209" w:author="Nokia" w:date="2023-05-23T18:17:00Z"/>
                <w:rFonts w:ascii="Calibri" w:hAnsi="Calibri" w:cs="Calibri"/>
                <w:color w:val="000000"/>
                <w:sz w:val="16"/>
                <w:szCs w:val="16"/>
              </w:rPr>
            </w:pPr>
          </w:p>
        </w:tc>
        <w:tc>
          <w:tcPr>
            <w:tcW w:w="685" w:type="pct"/>
            <w:tcBorders>
              <w:top w:val="nil"/>
              <w:left w:val="nil"/>
              <w:bottom w:val="nil"/>
              <w:right w:val="single" w:sz="8" w:space="0" w:color="auto"/>
            </w:tcBorders>
            <w:shd w:val="clear" w:color="auto" w:fill="auto"/>
            <w:noWrap/>
            <w:vAlign w:val="bottom"/>
            <w:tcPrChange w:id="210" w:author="Nokia" w:date="2023-05-23T18:19:00Z">
              <w:tcPr>
                <w:tcW w:w="685" w:type="pct"/>
                <w:tcBorders>
                  <w:top w:val="nil"/>
                  <w:left w:val="nil"/>
                  <w:bottom w:val="nil"/>
                  <w:right w:val="single" w:sz="8" w:space="0" w:color="auto"/>
                </w:tcBorders>
                <w:noWrap/>
                <w:vAlign w:val="bottom"/>
              </w:tcPr>
            </w:tcPrChange>
          </w:tcPr>
          <w:p w14:paraId="6FED9479" w14:textId="084FE749" w:rsidR="00A94950" w:rsidRPr="00570084" w:rsidRDefault="00A94950" w:rsidP="005E146C">
            <w:pPr>
              <w:spacing w:after="0" w:line="256" w:lineRule="auto"/>
              <w:jc w:val="center"/>
              <w:rPr>
                <w:ins w:id="211" w:author="Nokia" w:date="2023-05-23T18:17:00Z"/>
                <w:rFonts w:ascii="Calibri" w:hAnsi="Calibri" w:cs="Calibri"/>
                <w:color w:val="000000"/>
                <w:sz w:val="16"/>
                <w:szCs w:val="16"/>
              </w:rPr>
            </w:pPr>
          </w:p>
        </w:tc>
        <w:tc>
          <w:tcPr>
            <w:tcW w:w="617" w:type="pct"/>
            <w:shd w:val="clear" w:color="auto" w:fill="auto"/>
            <w:noWrap/>
            <w:vAlign w:val="bottom"/>
            <w:hideMark/>
            <w:tcPrChange w:id="212" w:author="Nokia" w:date="2023-05-23T18:19:00Z">
              <w:tcPr>
                <w:tcW w:w="617" w:type="pct"/>
                <w:noWrap/>
                <w:vAlign w:val="bottom"/>
                <w:hideMark/>
              </w:tcPr>
            </w:tcPrChange>
          </w:tcPr>
          <w:p w14:paraId="0865E03E" w14:textId="77777777" w:rsidR="00A94950" w:rsidRPr="00570084" w:rsidRDefault="00A94950" w:rsidP="005E146C">
            <w:pPr>
              <w:spacing w:after="0" w:line="256" w:lineRule="auto"/>
              <w:jc w:val="center"/>
              <w:rPr>
                <w:ins w:id="213" w:author="Nokia" w:date="2023-05-23T18:17:00Z"/>
                <w:rFonts w:ascii="Calibri" w:hAnsi="Calibri" w:cs="Calibri"/>
                <w:color w:val="000000"/>
                <w:sz w:val="16"/>
                <w:szCs w:val="16"/>
              </w:rPr>
            </w:pPr>
            <w:ins w:id="214" w:author="Nokia" w:date="2023-05-23T18:17:00Z">
              <w:r w:rsidRPr="00570084">
                <w:rPr>
                  <w:rFonts w:ascii="Calibri" w:hAnsi="Calibri" w:cs="Calibri"/>
                  <w:color w:val="000000"/>
                  <w:sz w:val="16"/>
                  <w:szCs w:val="16"/>
                </w:rPr>
                <w:t>-</w:t>
              </w:r>
            </w:ins>
          </w:p>
        </w:tc>
        <w:tc>
          <w:tcPr>
            <w:tcW w:w="651" w:type="pct"/>
            <w:shd w:val="clear" w:color="auto" w:fill="auto"/>
            <w:noWrap/>
            <w:vAlign w:val="bottom"/>
            <w:hideMark/>
            <w:tcPrChange w:id="215" w:author="Nokia" w:date="2023-05-23T18:19:00Z">
              <w:tcPr>
                <w:tcW w:w="651" w:type="pct"/>
                <w:noWrap/>
                <w:vAlign w:val="bottom"/>
                <w:hideMark/>
              </w:tcPr>
            </w:tcPrChange>
          </w:tcPr>
          <w:p w14:paraId="47586EC8" w14:textId="77777777" w:rsidR="00A94950" w:rsidRPr="00570084" w:rsidRDefault="00A94950" w:rsidP="005E146C">
            <w:pPr>
              <w:spacing w:after="0" w:line="256" w:lineRule="auto"/>
              <w:ind w:left="360"/>
              <w:jc w:val="center"/>
              <w:rPr>
                <w:ins w:id="216" w:author="Nokia" w:date="2023-05-23T18:17:00Z"/>
                <w:sz w:val="16"/>
                <w:szCs w:val="16"/>
              </w:rPr>
            </w:pPr>
            <w:ins w:id="217" w:author="Nokia" w:date="2023-05-23T18:17:00Z">
              <w:r w:rsidRPr="00570084">
                <w:rPr>
                  <w:sz w:val="16"/>
                  <w:szCs w:val="16"/>
                </w:rPr>
                <w:t>-</w:t>
              </w:r>
            </w:ins>
          </w:p>
        </w:tc>
      </w:tr>
      <w:tr w:rsidR="00A94950" w:rsidRPr="00DA23DB" w14:paraId="6D058550" w14:textId="77777777" w:rsidTr="00BA2072">
        <w:tblPrEx>
          <w:tblW w:w="4242" w:type="pct"/>
          <w:jc w:val="center"/>
          <w:tblCellMar>
            <w:left w:w="57" w:type="dxa"/>
            <w:right w:w="57" w:type="dxa"/>
          </w:tblCellMar>
          <w:tblPrExChange w:id="218" w:author="Nokia" w:date="2023-05-23T18:19:00Z">
            <w:tblPrEx>
              <w:tblW w:w="4242" w:type="pct"/>
              <w:jc w:val="center"/>
              <w:tblCellMar>
                <w:left w:w="57" w:type="dxa"/>
                <w:right w:w="57" w:type="dxa"/>
              </w:tblCellMar>
            </w:tblPrEx>
          </w:tblPrExChange>
        </w:tblPrEx>
        <w:trPr>
          <w:trHeight w:val="60"/>
          <w:jc w:val="center"/>
          <w:ins w:id="219" w:author="Nokia" w:date="2023-05-23T18:17:00Z"/>
          <w:trPrChange w:id="220" w:author="Nokia" w:date="2023-05-23T18:19:00Z">
            <w:trPr>
              <w:trHeight w:val="60"/>
              <w:jc w:val="center"/>
            </w:trPr>
          </w:trPrChange>
        </w:trPr>
        <w:tc>
          <w:tcPr>
            <w:tcW w:w="814" w:type="pct"/>
            <w:tcBorders>
              <w:top w:val="single" w:sz="8" w:space="0" w:color="auto"/>
              <w:left w:val="single" w:sz="8" w:space="0" w:color="auto"/>
              <w:bottom w:val="single" w:sz="4" w:space="0" w:color="auto"/>
              <w:right w:val="single" w:sz="8" w:space="0" w:color="auto"/>
            </w:tcBorders>
            <w:shd w:val="clear" w:color="auto" w:fill="auto"/>
            <w:noWrap/>
            <w:vAlign w:val="center"/>
            <w:hideMark/>
            <w:tcPrChange w:id="221" w:author="Nokia" w:date="2023-05-23T18:19:00Z">
              <w:tcPr>
                <w:tcW w:w="814" w:type="pct"/>
                <w:tcBorders>
                  <w:top w:val="single" w:sz="8" w:space="0" w:color="auto"/>
                  <w:left w:val="single" w:sz="8" w:space="0" w:color="auto"/>
                  <w:bottom w:val="single" w:sz="4" w:space="0" w:color="auto"/>
                  <w:right w:val="single" w:sz="8" w:space="0" w:color="auto"/>
                </w:tcBorders>
                <w:shd w:val="clear" w:color="auto" w:fill="FFFF00"/>
                <w:noWrap/>
                <w:vAlign w:val="center"/>
                <w:hideMark/>
              </w:tcPr>
            </w:tcPrChange>
          </w:tcPr>
          <w:p w14:paraId="37390262" w14:textId="77777777" w:rsidR="00A94950" w:rsidRPr="00570084" w:rsidRDefault="00A94950" w:rsidP="005E146C">
            <w:pPr>
              <w:spacing w:after="0" w:line="256" w:lineRule="auto"/>
              <w:jc w:val="center"/>
              <w:rPr>
                <w:ins w:id="222" w:author="Nokia" w:date="2023-05-23T18:17:00Z"/>
                <w:rFonts w:ascii="Calibri" w:hAnsi="Calibri" w:cs="Calibri"/>
                <w:color w:val="000000"/>
                <w:sz w:val="16"/>
                <w:szCs w:val="16"/>
              </w:rPr>
            </w:pPr>
            <w:ins w:id="223" w:author="Nokia" w:date="2023-05-23T18:17:00Z">
              <w:r w:rsidRPr="00570084">
                <w:rPr>
                  <w:rFonts w:ascii="Calibri" w:hAnsi="Calibri" w:cs="Calibri"/>
                  <w:color w:val="000000"/>
                  <w:sz w:val="16"/>
                  <w:szCs w:val="16"/>
                </w:rPr>
                <w:t>4th</w:t>
              </w:r>
            </w:ins>
          </w:p>
        </w:tc>
        <w:tc>
          <w:tcPr>
            <w:tcW w:w="775" w:type="pct"/>
            <w:tcBorders>
              <w:top w:val="single" w:sz="8" w:space="0" w:color="auto"/>
              <w:left w:val="nil"/>
              <w:bottom w:val="single" w:sz="4" w:space="0" w:color="auto"/>
              <w:right w:val="single" w:sz="4" w:space="0" w:color="auto"/>
            </w:tcBorders>
            <w:shd w:val="clear" w:color="auto" w:fill="auto"/>
            <w:noWrap/>
            <w:vAlign w:val="bottom"/>
            <w:hideMark/>
            <w:tcPrChange w:id="224" w:author="Nokia" w:date="2023-05-23T18:19:00Z">
              <w:tcPr>
                <w:tcW w:w="775" w:type="pct"/>
                <w:tcBorders>
                  <w:top w:val="single" w:sz="8" w:space="0" w:color="auto"/>
                  <w:left w:val="nil"/>
                  <w:bottom w:val="single" w:sz="4" w:space="0" w:color="auto"/>
                  <w:right w:val="single" w:sz="4" w:space="0" w:color="auto"/>
                </w:tcBorders>
                <w:shd w:val="clear" w:color="auto" w:fill="FFFF00"/>
                <w:noWrap/>
                <w:vAlign w:val="bottom"/>
                <w:hideMark/>
              </w:tcPr>
            </w:tcPrChange>
          </w:tcPr>
          <w:p w14:paraId="211D3F06" w14:textId="77777777" w:rsidR="00A94950" w:rsidRPr="00570084" w:rsidRDefault="00A94950" w:rsidP="005E146C">
            <w:pPr>
              <w:spacing w:after="0" w:line="256" w:lineRule="auto"/>
              <w:jc w:val="center"/>
              <w:rPr>
                <w:ins w:id="225" w:author="Nokia" w:date="2023-05-23T18:17:00Z"/>
                <w:rFonts w:ascii="Calibri" w:hAnsi="Calibri" w:cs="Calibri"/>
                <w:color w:val="000000"/>
                <w:sz w:val="16"/>
                <w:szCs w:val="16"/>
              </w:rPr>
            </w:pPr>
            <w:ins w:id="226" w:author="Nokia" w:date="2023-05-23T18:17:00Z">
              <w:r w:rsidRPr="00570084">
                <w:rPr>
                  <w:rFonts w:ascii="Calibri" w:hAnsi="Calibri" w:cs="Calibri"/>
                  <w:color w:val="000000"/>
                  <w:sz w:val="16"/>
                  <w:szCs w:val="16"/>
                </w:rPr>
                <w:t>I 2*fU1L - 2*fU2L I</w:t>
              </w:r>
            </w:ins>
          </w:p>
        </w:tc>
        <w:tc>
          <w:tcPr>
            <w:tcW w:w="810" w:type="pct"/>
            <w:tcBorders>
              <w:top w:val="single" w:sz="8" w:space="0" w:color="auto"/>
              <w:left w:val="nil"/>
              <w:bottom w:val="single" w:sz="4" w:space="0" w:color="auto"/>
              <w:right w:val="single" w:sz="4" w:space="0" w:color="auto"/>
            </w:tcBorders>
            <w:shd w:val="clear" w:color="auto" w:fill="auto"/>
            <w:noWrap/>
            <w:vAlign w:val="bottom"/>
            <w:hideMark/>
            <w:tcPrChange w:id="227" w:author="Nokia" w:date="2023-05-23T18:19:00Z">
              <w:tcPr>
                <w:tcW w:w="810" w:type="pct"/>
                <w:tcBorders>
                  <w:top w:val="single" w:sz="8" w:space="0" w:color="auto"/>
                  <w:left w:val="nil"/>
                  <w:bottom w:val="single" w:sz="4" w:space="0" w:color="auto"/>
                  <w:right w:val="single" w:sz="4" w:space="0" w:color="auto"/>
                </w:tcBorders>
                <w:shd w:val="clear" w:color="auto" w:fill="FFFF00"/>
                <w:noWrap/>
                <w:vAlign w:val="bottom"/>
                <w:hideMark/>
              </w:tcPr>
            </w:tcPrChange>
          </w:tcPr>
          <w:p w14:paraId="7A077F5A" w14:textId="77777777" w:rsidR="00A94950" w:rsidRPr="00570084" w:rsidRDefault="00A94950" w:rsidP="005E146C">
            <w:pPr>
              <w:spacing w:after="0" w:line="256" w:lineRule="auto"/>
              <w:jc w:val="center"/>
              <w:rPr>
                <w:ins w:id="228" w:author="Nokia" w:date="2023-05-23T18:17:00Z"/>
                <w:rFonts w:ascii="Calibri" w:hAnsi="Calibri" w:cs="Calibri"/>
                <w:color w:val="000000"/>
                <w:sz w:val="16"/>
                <w:szCs w:val="16"/>
              </w:rPr>
            </w:pPr>
            <w:ins w:id="229" w:author="Nokia" w:date="2023-05-23T18:17:00Z">
              <w:r w:rsidRPr="00570084">
                <w:rPr>
                  <w:rFonts w:ascii="Calibri" w:hAnsi="Calibri" w:cs="Calibri"/>
                  <w:color w:val="000000"/>
                  <w:sz w:val="16"/>
                  <w:szCs w:val="16"/>
                </w:rPr>
                <w:t>I 2*fU1H - 2*fU3H I</w:t>
              </w:r>
            </w:ins>
          </w:p>
        </w:tc>
        <w:tc>
          <w:tcPr>
            <w:tcW w:w="648" w:type="pct"/>
            <w:tcBorders>
              <w:top w:val="single" w:sz="8" w:space="0" w:color="auto"/>
              <w:left w:val="nil"/>
              <w:bottom w:val="single" w:sz="4" w:space="0" w:color="auto"/>
              <w:right w:val="single" w:sz="4" w:space="0" w:color="auto"/>
            </w:tcBorders>
            <w:shd w:val="clear" w:color="auto" w:fill="auto"/>
            <w:noWrap/>
            <w:vAlign w:val="bottom"/>
            <w:hideMark/>
            <w:tcPrChange w:id="230" w:author="Nokia" w:date="2023-05-23T18:19:00Z">
              <w:tcPr>
                <w:tcW w:w="648" w:type="pct"/>
                <w:tcBorders>
                  <w:top w:val="single" w:sz="8" w:space="0" w:color="auto"/>
                  <w:left w:val="nil"/>
                  <w:bottom w:val="single" w:sz="4" w:space="0" w:color="auto"/>
                  <w:right w:val="single" w:sz="4" w:space="0" w:color="auto"/>
                </w:tcBorders>
                <w:shd w:val="clear" w:color="auto" w:fill="FFFF00"/>
                <w:noWrap/>
                <w:vAlign w:val="bottom"/>
                <w:hideMark/>
              </w:tcPr>
            </w:tcPrChange>
          </w:tcPr>
          <w:p w14:paraId="0CAD860D" w14:textId="77777777" w:rsidR="00A94950" w:rsidRPr="00570084" w:rsidRDefault="00A94950" w:rsidP="005E146C">
            <w:pPr>
              <w:spacing w:after="0" w:line="256" w:lineRule="auto"/>
              <w:jc w:val="center"/>
              <w:rPr>
                <w:ins w:id="231" w:author="Nokia" w:date="2023-05-23T18:17:00Z"/>
                <w:rFonts w:ascii="Calibri" w:hAnsi="Calibri" w:cs="Calibri"/>
                <w:color w:val="000000"/>
                <w:sz w:val="16"/>
                <w:szCs w:val="16"/>
              </w:rPr>
            </w:pPr>
            <w:ins w:id="232" w:author="Nokia" w:date="2023-05-23T18:17:00Z">
              <w:r w:rsidRPr="00570084">
                <w:rPr>
                  <w:rFonts w:ascii="Calibri" w:hAnsi="Calibri" w:cs="Calibri"/>
                  <w:color w:val="000000"/>
                  <w:sz w:val="16"/>
                  <w:szCs w:val="16"/>
                </w:rPr>
                <w:t>3*fU1L - fU3L</w:t>
              </w:r>
            </w:ins>
          </w:p>
        </w:tc>
        <w:tc>
          <w:tcPr>
            <w:tcW w:w="685" w:type="pct"/>
            <w:tcBorders>
              <w:top w:val="single" w:sz="8" w:space="0" w:color="auto"/>
              <w:left w:val="nil"/>
              <w:bottom w:val="single" w:sz="4" w:space="0" w:color="auto"/>
              <w:right w:val="single" w:sz="4" w:space="0" w:color="auto"/>
            </w:tcBorders>
            <w:shd w:val="clear" w:color="auto" w:fill="auto"/>
            <w:noWrap/>
            <w:vAlign w:val="bottom"/>
            <w:hideMark/>
            <w:tcPrChange w:id="233" w:author="Nokia" w:date="2023-05-23T18:19:00Z">
              <w:tcPr>
                <w:tcW w:w="685" w:type="pct"/>
                <w:tcBorders>
                  <w:top w:val="single" w:sz="8" w:space="0" w:color="auto"/>
                  <w:left w:val="nil"/>
                  <w:bottom w:val="single" w:sz="4" w:space="0" w:color="auto"/>
                  <w:right w:val="single" w:sz="4" w:space="0" w:color="auto"/>
                </w:tcBorders>
                <w:shd w:val="clear" w:color="auto" w:fill="FFFF00"/>
                <w:noWrap/>
                <w:vAlign w:val="bottom"/>
                <w:hideMark/>
              </w:tcPr>
            </w:tcPrChange>
          </w:tcPr>
          <w:p w14:paraId="77FC58FE" w14:textId="77777777" w:rsidR="00A94950" w:rsidRPr="00570084" w:rsidRDefault="00A94950" w:rsidP="005E146C">
            <w:pPr>
              <w:spacing w:after="0" w:line="256" w:lineRule="auto"/>
              <w:jc w:val="center"/>
              <w:rPr>
                <w:ins w:id="234" w:author="Nokia" w:date="2023-05-23T18:17:00Z"/>
                <w:rFonts w:ascii="Calibri" w:hAnsi="Calibri" w:cs="Calibri"/>
                <w:color w:val="000000"/>
                <w:sz w:val="16"/>
                <w:szCs w:val="16"/>
              </w:rPr>
            </w:pPr>
            <w:ins w:id="235" w:author="Nokia" w:date="2023-05-23T18:17:00Z">
              <w:r w:rsidRPr="00570084">
                <w:rPr>
                  <w:rFonts w:ascii="Calibri" w:hAnsi="Calibri" w:cs="Calibri"/>
                  <w:color w:val="000000"/>
                  <w:sz w:val="16"/>
                  <w:szCs w:val="16"/>
                </w:rPr>
                <w:t>3*fU1H - fU3H</w:t>
              </w:r>
            </w:ins>
          </w:p>
        </w:tc>
        <w:tc>
          <w:tcPr>
            <w:tcW w:w="617" w:type="pct"/>
            <w:tcBorders>
              <w:top w:val="single" w:sz="8" w:space="0" w:color="auto"/>
              <w:left w:val="nil"/>
              <w:bottom w:val="single" w:sz="4" w:space="0" w:color="auto"/>
              <w:right w:val="single" w:sz="4" w:space="0" w:color="auto"/>
            </w:tcBorders>
            <w:shd w:val="clear" w:color="auto" w:fill="auto"/>
            <w:noWrap/>
            <w:vAlign w:val="bottom"/>
            <w:hideMark/>
            <w:tcPrChange w:id="236" w:author="Nokia" w:date="2023-05-23T18:19:00Z">
              <w:tcPr>
                <w:tcW w:w="617" w:type="pct"/>
                <w:tcBorders>
                  <w:top w:val="single" w:sz="8" w:space="0" w:color="auto"/>
                  <w:left w:val="nil"/>
                  <w:bottom w:val="single" w:sz="4" w:space="0" w:color="auto"/>
                  <w:right w:val="single" w:sz="4" w:space="0" w:color="auto"/>
                </w:tcBorders>
                <w:shd w:val="clear" w:color="auto" w:fill="FFFF00"/>
                <w:noWrap/>
                <w:vAlign w:val="bottom"/>
                <w:hideMark/>
              </w:tcPr>
            </w:tcPrChange>
          </w:tcPr>
          <w:p w14:paraId="26EEF1ED" w14:textId="77777777" w:rsidR="00A94950" w:rsidRPr="00570084" w:rsidRDefault="00A94950" w:rsidP="005E146C">
            <w:pPr>
              <w:spacing w:after="0" w:line="256" w:lineRule="auto"/>
              <w:jc w:val="center"/>
              <w:rPr>
                <w:ins w:id="237" w:author="Nokia" w:date="2023-05-23T18:17:00Z"/>
                <w:rFonts w:ascii="Calibri" w:hAnsi="Calibri" w:cs="Calibri"/>
                <w:sz w:val="16"/>
                <w:szCs w:val="16"/>
              </w:rPr>
            </w:pPr>
            <w:ins w:id="238" w:author="Nokia" w:date="2023-05-23T18:17:00Z">
              <w:r w:rsidRPr="00570084">
                <w:rPr>
                  <w:rFonts w:ascii="Calibri" w:hAnsi="Calibri" w:cs="Calibri"/>
                  <w:sz w:val="16"/>
                  <w:szCs w:val="16"/>
                </w:rPr>
                <w:t>3*fU1L + fU2L</w:t>
              </w:r>
            </w:ins>
          </w:p>
        </w:tc>
        <w:tc>
          <w:tcPr>
            <w:tcW w:w="651" w:type="pct"/>
            <w:tcBorders>
              <w:top w:val="single" w:sz="8" w:space="0" w:color="auto"/>
              <w:left w:val="nil"/>
              <w:bottom w:val="single" w:sz="4" w:space="0" w:color="auto"/>
              <w:right w:val="single" w:sz="8" w:space="0" w:color="auto"/>
            </w:tcBorders>
            <w:shd w:val="clear" w:color="auto" w:fill="auto"/>
            <w:noWrap/>
            <w:vAlign w:val="bottom"/>
            <w:hideMark/>
            <w:tcPrChange w:id="239" w:author="Nokia" w:date="2023-05-23T18:19:00Z">
              <w:tcPr>
                <w:tcW w:w="651" w:type="pct"/>
                <w:tcBorders>
                  <w:top w:val="single" w:sz="8" w:space="0" w:color="auto"/>
                  <w:left w:val="nil"/>
                  <w:bottom w:val="single" w:sz="4" w:space="0" w:color="auto"/>
                  <w:right w:val="single" w:sz="8" w:space="0" w:color="auto"/>
                </w:tcBorders>
                <w:shd w:val="clear" w:color="auto" w:fill="FFFF00"/>
                <w:noWrap/>
                <w:vAlign w:val="bottom"/>
                <w:hideMark/>
              </w:tcPr>
            </w:tcPrChange>
          </w:tcPr>
          <w:p w14:paraId="37C3C912" w14:textId="77777777" w:rsidR="00A94950" w:rsidRPr="00570084" w:rsidRDefault="00A94950" w:rsidP="005E146C">
            <w:pPr>
              <w:spacing w:after="0" w:line="256" w:lineRule="auto"/>
              <w:jc w:val="center"/>
              <w:rPr>
                <w:ins w:id="240" w:author="Nokia" w:date="2023-05-23T18:17:00Z"/>
                <w:rFonts w:ascii="Calibri" w:hAnsi="Calibri" w:cs="Calibri"/>
                <w:sz w:val="16"/>
                <w:szCs w:val="16"/>
              </w:rPr>
            </w:pPr>
            <w:ins w:id="241" w:author="Nokia" w:date="2023-05-23T18:17:00Z">
              <w:r w:rsidRPr="00570084">
                <w:rPr>
                  <w:rFonts w:ascii="Calibri" w:hAnsi="Calibri" w:cs="Calibri"/>
                  <w:sz w:val="16"/>
                  <w:szCs w:val="16"/>
                </w:rPr>
                <w:t>3*fU1H + fU2H</w:t>
              </w:r>
            </w:ins>
          </w:p>
        </w:tc>
      </w:tr>
      <w:tr w:rsidR="00BA2072" w:rsidRPr="00DA23DB" w14:paraId="23964522" w14:textId="77777777" w:rsidTr="00BA2072">
        <w:trPr>
          <w:trHeight w:val="70"/>
          <w:jc w:val="center"/>
          <w:ins w:id="242" w:author="Nokia" w:date="2023-05-23T18:17:00Z"/>
        </w:trPr>
        <w:tc>
          <w:tcPr>
            <w:tcW w:w="814" w:type="pct"/>
            <w:tcBorders>
              <w:top w:val="nil"/>
              <w:left w:val="single" w:sz="8" w:space="0" w:color="auto"/>
              <w:bottom w:val="single" w:sz="8" w:space="0" w:color="auto"/>
              <w:right w:val="single" w:sz="8" w:space="0" w:color="auto"/>
            </w:tcBorders>
            <w:shd w:val="clear" w:color="auto" w:fill="auto"/>
            <w:noWrap/>
            <w:vAlign w:val="bottom"/>
            <w:hideMark/>
          </w:tcPr>
          <w:p w14:paraId="07D83CBC" w14:textId="77777777" w:rsidR="00A94950" w:rsidRPr="00570084" w:rsidRDefault="00A94950" w:rsidP="005E146C">
            <w:pPr>
              <w:spacing w:after="0" w:line="256" w:lineRule="auto"/>
              <w:jc w:val="center"/>
              <w:rPr>
                <w:ins w:id="243" w:author="Nokia" w:date="2023-05-23T18:17:00Z"/>
                <w:rFonts w:ascii="Calibri" w:hAnsi="Calibri" w:cs="Calibri"/>
                <w:color w:val="000000"/>
                <w:sz w:val="16"/>
                <w:szCs w:val="16"/>
              </w:rPr>
            </w:pPr>
            <w:ins w:id="244" w:author="Nokia" w:date="2023-05-23T18:17:00Z">
              <w:r w:rsidRPr="00570084">
                <w:rPr>
                  <w:rFonts w:ascii="Calibri" w:hAnsi="Calibri" w:cs="Calibri"/>
                  <w:color w:val="000000"/>
                  <w:sz w:val="16"/>
                  <w:szCs w:val="16"/>
                </w:rPr>
                <w:t>Interference ranges</w:t>
              </w:r>
            </w:ins>
          </w:p>
        </w:tc>
        <w:tc>
          <w:tcPr>
            <w:tcW w:w="775" w:type="pct"/>
            <w:tcBorders>
              <w:top w:val="nil"/>
              <w:left w:val="nil"/>
              <w:bottom w:val="single" w:sz="8" w:space="0" w:color="auto"/>
              <w:right w:val="single" w:sz="4" w:space="0" w:color="auto"/>
            </w:tcBorders>
            <w:shd w:val="clear" w:color="auto" w:fill="auto"/>
            <w:noWrap/>
            <w:vAlign w:val="bottom"/>
          </w:tcPr>
          <w:p w14:paraId="0D9EB6B7" w14:textId="4F22FFA9" w:rsidR="00A94950" w:rsidRPr="00570084" w:rsidRDefault="00A94950" w:rsidP="005E146C">
            <w:pPr>
              <w:spacing w:after="0" w:line="256" w:lineRule="auto"/>
              <w:jc w:val="center"/>
              <w:rPr>
                <w:ins w:id="245" w:author="Nokia" w:date="2023-05-23T18:17:00Z"/>
                <w:rFonts w:ascii="Calibri" w:hAnsi="Calibri" w:cs="Calibri"/>
                <w:color w:val="000000"/>
                <w:sz w:val="16"/>
                <w:szCs w:val="16"/>
              </w:rPr>
            </w:pPr>
          </w:p>
        </w:tc>
        <w:tc>
          <w:tcPr>
            <w:tcW w:w="810" w:type="pct"/>
            <w:tcBorders>
              <w:top w:val="single" w:sz="4" w:space="0" w:color="auto"/>
              <w:left w:val="nil"/>
              <w:bottom w:val="single" w:sz="4" w:space="0" w:color="auto"/>
              <w:right w:val="single" w:sz="4" w:space="0" w:color="auto"/>
            </w:tcBorders>
            <w:shd w:val="clear" w:color="auto" w:fill="auto"/>
            <w:noWrap/>
            <w:vAlign w:val="bottom"/>
          </w:tcPr>
          <w:p w14:paraId="1CD449B9" w14:textId="38CA9781" w:rsidR="00A94950" w:rsidRPr="00570084" w:rsidRDefault="00A94950" w:rsidP="005E146C">
            <w:pPr>
              <w:spacing w:after="0" w:line="256" w:lineRule="auto"/>
              <w:jc w:val="center"/>
              <w:rPr>
                <w:ins w:id="246"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shd w:val="clear" w:color="auto" w:fill="auto"/>
            <w:noWrap/>
            <w:vAlign w:val="bottom"/>
          </w:tcPr>
          <w:p w14:paraId="171CFD60" w14:textId="24A3BE5C" w:rsidR="00A94950" w:rsidRPr="00570084" w:rsidRDefault="00A94950" w:rsidP="005E146C">
            <w:pPr>
              <w:spacing w:after="0" w:line="256" w:lineRule="auto"/>
              <w:jc w:val="center"/>
              <w:rPr>
                <w:ins w:id="247" w:author="Nokia" w:date="2023-05-23T18:17:00Z"/>
                <w:rFonts w:ascii="Calibri" w:hAnsi="Calibri" w:cs="Calibri"/>
                <w:color w:val="000000"/>
                <w:sz w:val="16"/>
                <w:szCs w:val="16"/>
              </w:rPr>
            </w:pPr>
          </w:p>
        </w:tc>
        <w:tc>
          <w:tcPr>
            <w:tcW w:w="685" w:type="pct"/>
            <w:tcBorders>
              <w:top w:val="nil"/>
              <w:left w:val="nil"/>
              <w:bottom w:val="single" w:sz="8" w:space="0" w:color="auto"/>
              <w:right w:val="single" w:sz="4" w:space="0" w:color="auto"/>
            </w:tcBorders>
            <w:shd w:val="clear" w:color="auto" w:fill="auto"/>
            <w:noWrap/>
            <w:vAlign w:val="bottom"/>
          </w:tcPr>
          <w:p w14:paraId="4E310412" w14:textId="65310543" w:rsidR="00A94950" w:rsidRPr="00570084" w:rsidRDefault="00A94950" w:rsidP="005E146C">
            <w:pPr>
              <w:spacing w:after="0" w:line="256" w:lineRule="auto"/>
              <w:jc w:val="center"/>
              <w:rPr>
                <w:ins w:id="248" w:author="Nokia" w:date="2023-05-23T18:17:00Z"/>
                <w:rFonts w:ascii="Calibri" w:hAnsi="Calibri" w:cs="Calibri"/>
                <w:color w:val="000000"/>
                <w:sz w:val="16"/>
                <w:szCs w:val="16"/>
              </w:rPr>
            </w:pPr>
          </w:p>
        </w:tc>
        <w:tc>
          <w:tcPr>
            <w:tcW w:w="617" w:type="pct"/>
            <w:tcBorders>
              <w:top w:val="nil"/>
              <w:left w:val="nil"/>
              <w:bottom w:val="single" w:sz="8" w:space="0" w:color="auto"/>
              <w:right w:val="single" w:sz="4" w:space="0" w:color="auto"/>
            </w:tcBorders>
            <w:shd w:val="clear" w:color="auto" w:fill="auto"/>
            <w:noWrap/>
            <w:vAlign w:val="bottom"/>
          </w:tcPr>
          <w:p w14:paraId="49760938" w14:textId="12CD332D" w:rsidR="00A94950" w:rsidRPr="00570084" w:rsidRDefault="00A94950" w:rsidP="005E146C">
            <w:pPr>
              <w:spacing w:after="0" w:line="256" w:lineRule="auto"/>
              <w:jc w:val="center"/>
              <w:rPr>
                <w:ins w:id="249" w:author="Nokia" w:date="2023-05-23T18:17:00Z"/>
                <w:rFonts w:ascii="Calibri" w:hAnsi="Calibri" w:cs="Calibri"/>
                <w:sz w:val="16"/>
                <w:szCs w:val="16"/>
              </w:rPr>
            </w:pPr>
          </w:p>
        </w:tc>
        <w:tc>
          <w:tcPr>
            <w:tcW w:w="651" w:type="pct"/>
            <w:tcBorders>
              <w:top w:val="nil"/>
              <w:left w:val="nil"/>
              <w:bottom w:val="single" w:sz="8" w:space="0" w:color="auto"/>
              <w:right w:val="single" w:sz="8" w:space="0" w:color="auto"/>
            </w:tcBorders>
            <w:shd w:val="clear" w:color="auto" w:fill="auto"/>
            <w:noWrap/>
            <w:vAlign w:val="bottom"/>
          </w:tcPr>
          <w:p w14:paraId="504C8BA6" w14:textId="00F6B011" w:rsidR="00A94950" w:rsidRPr="00570084" w:rsidRDefault="00A94950" w:rsidP="005E146C">
            <w:pPr>
              <w:spacing w:after="0" w:line="256" w:lineRule="auto"/>
              <w:jc w:val="center"/>
              <w:rPr>
                <w:ins w:id="250" w:author="Nokia" w:date="2023-05-23T18:17:00Z"/>
                <w:rFonts w:ascii="Calibri" w:hAnsi="Calibri" w:cs="Calibri"/>
                <w:sz w:val="16"/>
                <w:szCs w:val="16"/>
              </w:rPr>
            </w:pPr>
          </w:p>
        </w:tc>
      </w:tr>
      <w:tr w:rsidR="00A94950" w:rsidRPr="00DA23DB" w14:paraId="7F356020" w14:textId="77777777" w:rsidTr="00BA2072">
        <w:tblPrEx>
          <w:tblW w:w="4242" w:type="pct"/>
          <w:jc w:val="center"/>
          <w:tblCellMar>
            <w:left w:w="57" w:type="dxa"/>
            <w:right w:w="57" w:type="dxa"/>
          </w:tblCellMar>
          <w:tblPrExChange w:id="251" w:author="Nokia" w:date="2023-05-23T18:19:00Z">
            <w:tblPrEx>
              <w:tblW w:w="4242" w:type="pct"/>
              <w:jc w:val="center"/>
              <w:tblCellMar>
                <w:left w:w="57" w:type="dxa"/>
                <w:right w:w="57" w:type="dxa"/>
              </w:tblCellMar>
            </w:tblPrEx>
          </w:tblPrExChange>
        </w:tblPrEx>
        <w:trPr>
          <w:trHeight w:val="60"/>
          <w:jc w:val="center"/>
          <w:ins w:id="252" w:author="Nokia" w:date="2023-05-23T18:17:00Z"/>
          <w:trPrChange w:id="253" w:author="Nokia" w:date="2023-05-23T18:19:00Z">
            <w:trPr>
              <w:trHeight w:val="6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center"/>
            <w:hideMark/>
            <w:tcPrChange w:id="254" w:author="Nokia" w:date="2023-05-23T18:19:00Z">
              <w:tcPr>
                <w:tcW w:w="814" w:type="pct"/>
                <w:tcBorders>
                  <w:top w:val="nil"/>
                  <w:left w:val="single" w:sz="8" w:space="0" w:color="auto"/>
                  <w:bottom w:val="single" w:sz="4" w:space="0" w:color="auto"/>
                  <w:right w:val="single" w:sz="8" w:space="0" w:color="auto"/>
                </w:tcBorders>
                <w:noWrap/>
                <w:vAlign w:val="center"/>
                <w:hideMark/>
              </w:tcPr>
            </w:tcPrChange>
          </w:tcPr>
          <w:p w14:paraId="56E6FD6C" w14:textId="77777777" w:rsidR="00A94950" w:rsidRPr="00570084" w:rsidRDefault="00A94950" w:rsidP="005E146C">
            <w:pPr>
              <w:spacing w:after="0" w:line="256" w:lineRule="auto"/>
              <w:jc w:val="center"/>
              <w:rPr>
                <w:ins w:id="255" w:author="Nokia" w:date="2023-05-23T18:17:00Z"/>
                <w:rFonts w:ascii="Calibri" w:hAnsi="Calibri" w:cs="Calibri"/>
                <w:color w:val="000000"/>
                <w:sz w:val="16"/>
                <w:szCs w:val="16"/>
              </w:rPr>
            </w:pPr>
            <w:ins w:id="256" w:author="Nokia" w:date="2023-05-23T18:17:00Z">
              <w:r w:rsidRPr="00570084">
                <w:rPr>
                  <w:rFonts w:ascii="Calibri" w:hAnsi="Calibri" w:cs="Calibri"/>
                  <w:color w:val="000000"/>
                  <w:sz w:val="16"/>
                  <w:szCs w:val="16"/>
                </w:rPr>
                <w:t>5th</w:t>
              </w:r>
            </w:ins>
          </w:p>
        </w:tc>
        <w:tc>
          <w:tcPr>
            <w:tcW w:w="775" w:type="pct"/>
            <w:tcBorders>
              <w:top w:val="nil"/>
              <w:left w:val="nil"/>
              <w:bottom w:val="single" w:sz="4" w:space="0" w:color="auto"/>
              <w:right w:val="single" w:sz="4" w:space="0" w:color="auto"/>
            </w:tcBorders>
            <w:shd w:val="clear" w:color="auto" w:fill="auto"/>
            <w:noWrap/>
            <w:vAlign w:val="bottom"/>
            <w:hideMark/>
            <w:tcPrChange w:id="257" w:author="Nokia" w:date="2023-05-23T18:19:00Z">
              <w:tcPr>
                <w:tcW w:w="775" w:type="pct"/>
                <w:tcBorders>
                  <w:top w:val="nil"/>
                  <w:left w:val="nil"/>
                  <w:bottom w:val="single" w:sz="4" w:space="0" w:color="auto"/>
                  <w:right w:val="single" w:sz="4" w:space="0" w:color="auto"/>
                </w:tcBorders>
                <w:noWrap/>
                <w:vAlign w:val="bottom"/>
                <w:hideMark/>
              </w:tcPr>
            </w:tcPrChange>
          </w:tcPr>
          <w:p w14:paraId="7694EA6D" w14:textId="77777777" w:rsidR="00A94950" w:rsidRPr="00570084" w:rsidRDefault="00A94950" w:rsidP="005E146C">
            <w:pPr>
              <w:spacing w:after="0" w:line="256" w:lineRule="auto"/>
              <w:jc w:val="center"/>
              <w:rPr>
                <w:ins w:id="258" w:author="Nokia" w:date="2023-05-23T18:17:00Z"/>
                <w:rFonts w:ascii="Calibri" w:hAnsi="Calibri" w:cs="Calibri"/>
                <w:color w:val="000000"/>
                <w:sz w:val="16"/>
                <w:szCs w:val="16"/>
              </w:rPr>
            </w:pPr>
            <w:ins w:id="259" w:author="Nokia" w:date="2023-05-23T18:17:00Z">
              <w:r w:rsidRPr="00570084">
                <w:rPr>
                  <w:rFonts w:ascii="Calibri" w:hAnsi="Calibri" w:cs="Calibri"/>
                  <w:color w:val="000000"/>
                  <w:sz w:val="16"/>
                  <w:szCs w:val="16"/>
                </w:rPr>
                <w:t>I 3*fU1L-2*fU3L I</w:t>
              </w:r>
            </w:ins>
          </w:p>
        </w:tc>
        <w:tc>
          <w:tcPr>
            <w:tcW w:w="810" w:type="pct"/>
            <w:tcBorders>
              <w:top w:val="single" w:sz="4" w:space="0" w:color="auto"/>
              <w:left w:val="nil"/>
              <w:bottom w:val="single" w:sz="4" w:space="0" w:color="auto"/>
              <w:right w:val="single" w:sz="4" w:space="0" w:color="auto"/>
            </w:tcBorders>
            <w:shd w:val="clear" w:color="auto" w:fill="auto"/>
            <w:noWrap/>
            <w:vAlign w:val="bottom"/>
            <w:hideMark/>
            <w:tcPrChange w:id="260" w:author="Nokia" w:date="2023-05-23T18:19:00Z">
              <w:tcPr>
                <w:tcW w:w="810" w:type="pct"/>
                <w:tcBorders>
                  <w:top w:val="single" w:sz="4" w:space="0" w:color="auto"/>
                  <w:left w:val="nil"/>
                  <w:bottom w:val="single" w:sz="4" w:space="0" w:color="auto"/>
                  <w:right w:val="single" w:sz="4" w:space="0" w:color="auto"/>
                </w:tcBorders>
                <w:noWrap/>
                <w:vAlign w:val="bottom"/>
                <w:hideMark/>
              </w:tcPr>
            </w:tcPrChange>
          </w:tcPr>
          <w:p w14:paraId="49F261C4" w14:textId="77777777" w:rsidR="00A94950" w:rsidRPr="00570084" w:rsidRDefault="00A94950" w:rsidP="005E146C">
            <w:pPr>
              <w:spacing w:after="0" w:line="256" w:lineRule="auto"/>
              <w:jc w:val="center"/>
              <w:rPr>
                <w:ins w:id="261" w:author="Nokia" w:date="2023-05-23T18:17:00Z"/>
                <w:rFonts w:ascii="Calibri" w:hAnsi="Calibri" w:cs="Calibri"/>
                <w:color w:val="000000"/>
                <w:sz w:val="16"/>
                <w:szCs w:val="16"/>
              </w:rPr>
            </w:pPr>
            <w:ins w:id="262" w:author="Nokia" w:date="2023-05-23T18:17:00Z">
              <w:r w:rsidRPr="00570084">
                <w:rPr>
                  <w:rFonts w:ascii="Calibri" w:hAnsi="Calibri" w:cs="Calibri"/>
                  <w:color w:val="000000"/>
                  <w:sz w:val="16"/>
                  <w:szCs w:val="16"/>
                </w:rPr>
                <w:t>I 3*fU1H-2*fU3H I</w:t>
              </w:r>
            </w:ins>
          </w:p>
        </w:tc>
        <w:tc>
          <w:tcPr>
            <w:tcW w:w="648" w:type="pct"/>
            <w:tcBorders>
              <w:top w:val="nil"/>
              <w:left w:val="nil"/>
              <w:bottom w:val="single" w:sz="4" w:space="0" w:color="auto"/>
              <w:right w:val="single" w:sz="4" w:space="0" w:color="auto"/>
            </w:tcBorders>
            <w:shd w:val="clear" w:color="auto" w:fill="auto"/>
            <w:noWrap/>
            <w:vAlign w:val="bottom"/>
            <w:hideMark/>
            <w:tcPrChange w:id="263" w:author="Nokia" w:date="2023-05-23T18:19:00Z">
              <w:tcPr>
                <w:tcW w:w="648" w:type="pct"/>
                <w:tcBorders>
                  <w:top w:val="nil"/>
                  <w:left w:val="nil"/>
                  <w:bottom w:val="single" w:sz="4" w:space="0" w:color="auto"/>
                  <w:right w:val="single" w:sz="4" w:space="0" w:color="auto"/>
                </w:tcBorders>
                <w:noWrap/>
                <w:vAlign w:val="bottom"/>
                <w:hideMark/>
              </w:tcPr>
            </w:tcPrChange>
          </w:tcPr>
          <w:p w14:paraId="729D73F1" w14:textId="77777777" w:rsidR="00A94950" w:rsidRPr="00570084" w:rsidRDefault="00A94950" w:rsidP="005E146C">
            <w:pPr>
              <w:spacing w:after="0" w:line="256" w:lineRule="auto"/>
              <w:jc w:val="center"/>
              <w:rPr>
                <w:ins w:id="264" w:author="Nokia" w:date="2023-05-23T18:17:00Z"/>
                <w:rFonts w:ascii="Calibri" w:hAnsi="Calibri" w:cs="Calibri"/>
                <w:color w:val="000000"/>
                <w:sz w:val="16"/>
                <w:szCs w:val="16"/>
              </w:rPr>
            </w:pPr>
            <w:ins w:id="265" w:author="Nokia" w:date="2023-05-23T18:17:00Z">
              <w:r w:rsidRPr="00570084">
                <w:rPr>
                  <w:rFonts w:ascii="Calibri" w:hAnsi="Calibri" w:cs="Calibri"/>
                  <w:color w:val="000000"/>
                  <w:sz w:val="16"/>
                  <w:szCs w:val="16"/>
                </w:rPr>
                <w:t>4*fU1L-fU3L</w:t>
              </w:r>
            </w:ins>
          </w:p>
        </w:tc>
        <w:tc>
          <w:tcPr>
            <w:tcW w:w="685" w:type="pct"/>
            <w:tcBorders>
              <w:top w:val="nil"/>
              <w:left w:val="nil"/>
              <w:bottom w:val="single" w:sz="4" w:space="0" w:color="auto"/>
              <w:right w:val="single" w:sz="4" w:space="0" w:color="auto"/>
            </w:tcBorders>
            <w:shd w:val="clear" w:color="auto" w:fill="auto"/>
            <w:noWrap/>
            <w:vAlign w:val="bottom"/>
            <w:hideMark/>
            <w:tcPrChange w:id="266" w:author="Nokia" w:date="2023-05-23T18:19:00Z">
              <w:tcPr>
                <w:tcW w:w="685" w:type="pct"/>
                <w:tcBorders>
                  <w:top w:val="nil"/>
                  <w:left w:val="nil"/>
                  <w:bottom w:val="single" w:sz="4" w:space="0" w:color="auto"/>
                  <w:right w:val="single" w:sz="4" w:space="0" w:color="auto"/>
                </w:tcBorders>
                <w:noWrap/>
                <w:vAlign w:val="bottom"/>
                <w:hideMark/>
              </w:tcPr>
            </w:tcPrChange>
          </w:tcPr>
          <w:p w14:paraId="1D75D94B" w14:textId="77777777" w:rsidR="00A94950" w:rsidRPr="00570084" w:rsidRDefault="00A94950" w:rsidP="005E146C">
            <w:pPr>
              <w:spacing w:after="0" w:line="256" w:lineRule="auto"/>
              <w:jc w:val="center"/>
              <w:rPr>
                <w:ins w:id="267" w:author="Nokia" w:date="2023-05-23T18:17:00Z"/>
                <w:rFonts w:ascii="Calibri" w:hAnsi="Calibri" w:cs="Calibri"/>
                <w:color w:val="000000"/>
                <w:sz w:val="16"/>
                <w:szCs w:val="16"/>
              </w:rPr>
            </w:pPr>
            <w:ins w:id="268" w:author="Nokia" w:date="2023-05-23T18:17:00Z">
              <w:r w:rsidRPr="00570084">
                <w:rPr>
                  <w:rFonts w:ascii="Calibri" w:hAnsi="Calibri" w:cs="Calibri"/>
                  <w:color w:val="000000"/>
                  <w:sz w:val="16"/>
                  <w:szCs w:val="16"/>
                </w:rPr>
                <w:t>4*fU1H-fU3H</w:t>
              </w:r>
            </w:ins>
          </w:p>
        </w:tc>
        <w:tc>
          <w:tcPr>
            <w:tcW w:w="617" w:type="pct"/>
            <w:tcBorders>
              <w:top w:val="nil"/>
              <w:left w:val="nil"/>
              <w:bottom w:val="single" w:sz="4" w:space="0" w:color="auto"/>
              <w:right w:val="single" w:sz="4" w:space="0" w:color="auto"/>
            </w:tcBorders>
            <w:shd w:val="clear" w:color="auto" w:fill="auto"/>
            <w:noWrap/>
            <w:vAlign w:val="bottom"/>
            <w:hideMark/>
            <w:tcPrChange w:id="269" w:author="Nokia" w:date="2023-05-23T18:19:00Z">
              <w:tcPr>
                <w:tcW w:w="617" w:type="pct"/>
                <w:tcBorders>
                  <w:top w:val="nil"/>
                  <w:left w:val="nil"/>
                  <w:bottom w:val="single" w:sz="4" w:space="0" w:color="auto"/>
                  <w:right w:val="single" w:sz="4" w:space="0" w:color="auto"/>
                </w:tcBorders>
                <w:noWrap/>
                <w:vAlign w:val="bottom"/>
                <w:hideMark/>
              </w:tcPr>
            </w:tcPrChange>
          </w:tcPr>
          <w:p w14:paraId="4D1DC5B9" w14:textId="77777777" w:rsidR="00A94950" w:rsidRPr="00570084" w:rsidRDefault="00A94950" w:rsidP="005E146C">
            <w:pPr>
              <w:spacing w:after="0" w:line="256" w:lineRule="auto"/>
              <w:jc w:val="center"/>
              <w:rPr>
                <w:ins w:id="270" w:author="Nokia" w:date="2023-05-23T18:17:00Z"/>
                <w:rFonts w:ascii="Calibri" w:hAnsi="Calibri" w:cs="Calibri"/>
                <w:sz w:val="16"/>
                <w:szCs w:val="16"/>
              </w:rPr>
            </w:pPr>
            <w:ins w:id="271" w:author="Nokia" w:date="2023-05-23T18:17:00Z">
              <w:r w:rsidRPr="00570084">
                <w:rPr>
                  <w:rFonts w:ascii="Calibri" w:hAnsi="Calibri" w:cs="Calibri"/>
                  <w:sz w:val="16"/>
                  <w:szCs w:val="16"/>
                </w:rPr>
                <w:t>4*fU1L+fU2L</w:t>
              </w:r>
            </w:ins>
          </w:p>
        </w:tc>
        <w:tc>
          <w:tcPr>
            <w:tcW w:w="651" w:type="pct"/>
            <w:tcBorders>
              <w:top w:val="nil"/>
              <w:left w:val="nil"/>
              <w:bottom w:val="single" w:sz="4" w:space="0" w:color="auto"/>
              <w:right w:val="single" w:sz="8" w:space="0" w:color="auto"/>
            </w:tcBorders>
            <w:shd w:val="clear" w:color="auto" w:fill="auto"/>
            <w:noWrap/>
            <w:vAlign w:val="bottom"/>
            <w:hideMark/>
            <w:tcPrChange w:id="272" w:author="Nokia" w:date="2023-05-23T18:19:00Z">
              <w:tcPr>
                <w:tcW w:w="651" w:type="pct"/>
                <w:tcBorders>
                  <w:top w:val="nil"/>
                  <w:left w:val="nil"/>
                  <w:bottom w:val="single" w:sz="4" w:space="0" w:color="auto"/>
                  <w:right w:val="single" w:sz="8" w:space="0" w:color="auto"/>
                </w:tcBorders>
                <w:noWrap/>
                <w:vAlign w:val="bottom"/>
                <w:hideMark/>
              </w:tcPr>
            </w:tcPrChange>
          </w:tcPr>
          <w:p w14:paraId="0A371BE2" w14:textId="77777777" w:rsidR="00A94950" w:rsidRPr="00570084" w:rsidRDefault="00A94950" w:rsidP="005E146C">
            <w:pPr>
              <w:spacing w:after="0" w:line="256" w:lineRule="auto"/>
              <w:jc w:val="center"/>
              <w:rPr>
                <w:ins w:id="273" w:author="Nokia" w:date="2023-05-23T18:17:00Z"/>
                <w:rFonts w:ascii="Calibri" w:hAnsi="Calibri" w:cs="Calibri"/>
                <w:sz w:val="16"/>
                <w:szCs w:val="16"/>
              </w:rPr>
            </w:pPr>
            <w:ins w:id="274" w:author="Nokia" w:date="2023-05-23T18:17:00Z">
              <w:r w:rsidRPr="00570084">
                <w:rPr>
                  <w:rFonts w:ascii="Calibri" w:hAnsi="Calibri" w:cs="Calibri"/>
                  <w:sz w:val="16"/>
                  <w:szCs w:val="16"/>
                </w:rPr>
                <w:t>4*fU1H+fU2H</w:t>
              </w:r>
            </w:ins>
          </w:p>
        </w:tc>
      </w:tr>
      <w:tr w:rsidR="00A94950" w:rsidRPr="00DA23DB" w14:paraId="75EDFDA7" w14:textId="77777777" w:rsidTr="00BA2072">
        <w:tblPrEx>
          <w:tblW w:w="4242" w:type="pct"/>
          <w:jc w:val="center"/>
          <w:tblCellMar>
            <w:left w:w="57" w:type="dxa"/>
            <w:right w:w="57" w:type="dxa"/>
          </w:tblCellMar>
          <w:tblPrExChange w:id="275" w:author="Nokia" w:date="2023-05-23T18:19:00Z">
            <w:tblPrEx>
              <w:tblW w:w="4242" w:type="pct"/>
              <w:jc w:val="center"/>
              <w:tblCellMar>
                <w:left w:w="57" w:type="dxa"/>
                <w:right w:w="57" w:type="dxa"/>
              </w:tblCellMar>
            </w:tblPrEx>
          </w:tblPrExChange>
        </w:tblPrEx>
        <w:trPr>
          <w:trHeight w:val="70"/>
          <w:jc w:val="center"/>
          <w:ins w:id="276" w:author="Nokia" w:date="2023-05-23T18:17:00Z"/>
          <w:trPrChange w:id="277" w:author="Nokia" w:date="2023-05-23T18:19:00Z">
            <w:trPr>
              <w:trHeight w:val="70"/>
              <w:jc w:val="center"/>
            </w:trPr>
          </w:trPrChange>
        </w:trPr>
        <w:tc>
          <w:tcPr>
            <w:tcW w:w="814" w:type="pct"/>
            <w:tcBorders>
              <w:top w:val="nil"/>
              <w:left w:val="single" w:sz="8" w:space="0" w:color="auto"/>
              <w:bottom w:val="single" w:sz="8" w:space="0" w:color="auto"/>
              <w:right w:val="single" w:sz="8" w:space="0" w:color="auto"/>
            </w:tcBorders>
            <w:shd w:val="clear" w:color="auto" w:fill="auto"/>
            <w:noWrap/>
            <w:vAlign w:val="bottom"/>
            <w:hideMark/>
            <w:tcPrChange w:id="278" w:author="Nokia" w:date="2023-05-23T18:19:00Z">
              <w:tcPr>
                <w:tcW w:w="814" w:type="pct"/>
                <w:tcBorders>
                  <w:top w:val="nil"/>
                  <w:left w:val="single" w:sz="8" w:space="0" w:color="auto"/>
                  <w:bottom w:val="single" w:sz="8" w:space="0" w:color="auto"/>
                  <w:right w:val="single" w:sz="8" w:space="0" w:color="auto"/>
                </w:tcBorders>
                <w:noWrap/>
                <w:vAlign w:val="bottom"/>
                <w:hideMark/>
              </w:tcPr>
            </w:tcPrChange>
          </w:tcPr>
          <w:p w14:paraId="3DB5A037" w14:textId="77777777" w:rsidR="00A94950" w:rsidRPr="00570084" w:rsidRDefault="00A94950" w:rsidP="005E146C">
            <w:pPr>
              <w:spacing w:after="0" w:line="256" w:lineRule="auto"/>
              <w:jc w:val="center"/>
              <w:rPr>
                <w:ins w:id="279" w:author="Nokia" w:date="2023-05-23T18:17:00Z"/>
                <w:rFonts w:ascii="Calibri" w:hAnsi="Calibri" w:cs="Calibri"/>
                <w:color w:val="000000"/>
                <w:sz w:val="16"/>
                <w:szCs w:val="16"/>
              </w:rPr>
            </w:pPr>
            <w:ins w:id="280" w:author="Nokia" w:date="2023-05-23T18:17:00Z">
              <w:r w:rsidRPr="00570084">
                <w:rPr>
                  <w:rFonts w:ascii="Calibri" w:hAnsi="Calibri" w:cs="Calibri"/>
                  <w:color w:val="000000"/>
                  <w:sz w:val="16"/>
                  <w:szCs w:val="16"/>
                </w:rPr>
                <w:t>Interference ranges</w:t>
              </w:r>
            </w:ins>
          </w:p>
        </w:tc>
        <w:tc>
          <w:tcPr>
            <w:tcW w:w="775" w:type="pct"/>
            <w:tcBorders>
              <w:top w:val="nil"/>
              <w:left w:val="nil"/>
              <w:bottom w:val="single" w:sz="8" w:space="0" w:color="auto"/>
              <w:right w:val="single" w:sz="4" w:space="0" w:color="auto"/>
            </w:tcBorders>
            <w:shd w:val="clear" w:color="auto" w:fill="auto"/>
            <w:noWrap/>
            <w:vAlign w:val="bottom"/>
            <w:tcPrChange w:id="281" w:author="Nokia" w:date="2023-05-23T18:19:00Z">
              <w:tcPr>
                <w:tcW w:w="775" w:type="pct"/>
                <w:tcBorders>
                  <w:top w:val="nil"/>
                  <w:left w:val="nil"/>
                  <w:bottom w:val="single" w:sz="8" w:space="0" w:color="auto"/>
                  <w:right w:val="single" w:sz="4" w:space="0" w:color="auto"/>
                </w:tcBorders>
                <w:noWrap/>
                <w:vAlign w:val="bottom"/>
              </w:tcPr>
            </w:tcPrChange>
          </w:tcPr>
          <w:p w14:paraId="7BD029BB" w14:textId="1A683286" w:rsidR="00A94950" w:rsidRPr="00570084" w:rsidRDefault="00A94950" w:rsidP="005E146C">
            <w:pPr>
              <w:spacing w:after="0" w:line="256" w:lineRule="auto"/>
              <w:jc w:val="center"/>
              <w:rPr>
                <w:ins w:id="282" w:author="Nokia" w:date="2023-05-23T18:17:00Z"/>
                <w:rFonts w:ascii="Calibri" w:hAnsi="Calibri" w:cs="Calibri"/>
                <w:color w:val="000000"/>
                <w:sz w:val="16"/>
                <w:szCs w:val="16"/>
              </w:rPr>
            </w:pPr>
          </w:p>
        </w:tc>
        <w:tc>
          <w:tcPr>
            <w:tcW w:w="810" w:type="pct"/>
            <w:tcBorders>
              <w:top w:val="nil"/>
              <w:left w:val="nil"/>
              <w:bottom w:val="single" w:sz="8" w:space="0" w:color="auto"/>
              <w:right w:val="single" w:sz="4" w:space="0" w:color="auto"/>
            </w:tcBorders>
            <w:shd w:val="clear" w:color="auto" w:fill="auto"/>
            <w:noWrap/>
            <w:vAlign w:val="bottom"/>
            <w:tcPrChange w:id="283" w:author="Nokia" w:date="2023-05-23T18:19:00Z">
              <w:tcPr>
                <w:tcW w:w="810" w:type="pct"/>
                <w:tcBorders>
                  <w:top w:val="nil"/>
                  <w:left w:val="nil"/>
                  <w:bottom w:val="single" w:sz="8" w:space="0" w:color="auto"/>
                  <w:right w:val="single" w:sz="4" w:space="0" w:color="auto"/>
                </w:tcBorders>
                <w:noWrap/>
                <w:vAlign w:val="bottom"/>
              </w:tcPr>
            </w:tcPrChange>
          </w:tcPr>
          <w:p w14:paraId="7BDDDD45" w14:textId="11AC4F3B" w:rsidR="00A94950" w:rsidRPr="00570084" w:rsidRDefault="00A94950" w:rsidP="005E146C">
            <w:pPr>
              <w:spacing w:after="0" w:line="256" w:lineRule="auto"/>
              <w:jc w:val="center"/>
              <w:rPr>
                <w:ins w:id="284"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shd w:val="clear" w:color="auto" w:fill="auto"/>
            <w:noWrap/>
            <w:vAlign w:val="bottom"/>
            <w:tcPrChange w:id="285" w:author="Nokia" w:date="2023-05-23T18:19:00Z">
              <w:tcPr>
                <w:tcW w:w="648" w:type="pct"/>
                <w:tcBorders>
                  <w:top w:val="nil"/>
                  <w:left w:val="nil"/>
                  <w:bottom w:val="single" w:sz="8" w:space="0" w:color="auto"/>
                  <w:right w:val="single" w:sz="4" w:space="0" w:color="auto"/>
                </w:tcBorders>
                <w:noWrap/>
                <w:vAlign w:val="bottom"/>
              </w:tcPr>
            </w:tcPrChange>
          </w:tcPr>
          <w:p w14:paraId="097EA777" w14:textId="0BE9569C" w:rsidR="00A94950" w:rsidRPr="00570084" w:rsidRDefault="00A94950" w:rsidP="005E146C">
            <w:pPr>
              <w:spacing w:after="0" w:line="256" w:lineRule="auto"/>
              <w:jc w:val="center"/>
              <w:rPr>
                <w:ins w:id="286" w:author="Nokia" w:date="2023-05-23T18:17:00Z"/>
                <w:rFonts w:ascii="Calibri" w:hAnsi="Calibri" w:cs="Calibri"/>
                <w:color w:val="000000"/>
                <w:sz w:val="16"/>
                <w:szCs w:val="16"/>
              </w:rPr>
            </w:pPr>
          </w:p>
        </w:tc>
        <w:tc>
          <w:tcPr>
            <w:tcW w:w="685" w:type="pct"/>
            <w:tcBorders>
              <w:top w:val="nil"/>
              <w:left w:val="nil"/>
              <w:bottom w:val="single" w:sz="8" w:space="0" w:color="auto"/>
              <w:right w:val="single" w:sz="4" w:space="0" w:color="auto"/>
            </w:tcBorders>
            <w:shd w:val="clear" w:color="auto" w:fill="auto"/>
            <w:noWrap/>
            <w:vAlign w:val="bottom"/>
            <w:tcPrChange w:id="287" w:author="Nokia" w:date="2023-05-23T18:19:00Z">
              <w:tcPr>
                <w:tcW w:w="685" w:type="pct"/>
                <w:tcBorders>
                  <w:top w:val="nil"/>
                  <w:left w:val="nil"/>
                  <w:bottom w:val="single" w:sz="8" w:space="0" w:color="auto"/>
                  <w:right w:val="single" w:sz="4" w:space="0" w:color="auto"/>
                </w:tcBorders>
                <w:noWrap/>
                <w:vAlign w:val="bottom"/>
              </w:tcPr>
            </w:tcPrChange>
          </w:tcPr>
          <w:p w14:paraId="5AEB3C66" w14:textId="2C747CED" w:rsidR="00A94950" w:rsidRPr="00570084" w:rsidRDefault="00A94950" w:rsidP="005E146C">
            <w:pPr>
              <w:spacing w:after="0" w:line="256" w:lineRule="auto"/>
              <w:jc w:val="center"/>
              <w:rPr>
                <w:ins w:id="288" w:author="Nokia" w:date="2023-05-23T18:17:00Z"/>
                <w:rFonts w:ascii="Calibri" w:hAnsi="Calibri" w:cs="Calibri"/>
                <w:color w:val="000000"/>
                <w:sz w:val="16"/>
                <w:szCs w:val="16"/>
              </w:rPr>
            </w:pPr>
          </w:p>
        </w:tc>
        <w:tc>
          <w:tcPr>
            <w:tcW w:w="617" w:type="pct"/>
            <w:tcBorders>
              <w:top w:val="nil"/>
              <w:left w:val="nil"/>
              <w:bottom w:val="single" w:sz="8" w:space="0" w:color="auto"/>
              <w:right w:val="single" w:sz="4" w:space="0" w:color="auto"/>
            </w:tcBorders>
            <w:shd w:val="clear" w:color="auto" w:fill="auto"/>
            <w:noWrap/>
            <w:vAlign w:val="bottom"/>
            <w:tcPrChange w:id="289" w:author="Nokia" w:date="2023-05-23T18:19:00Z">
              <w:tcPr>
                <w:tcW w:w="617" w:type="pct"/>
                <w:tcBorders>
                  <w:top w:val="nil"/>
                  <w:left w:val="nil"/>
                  <w:bottom w:val="single" w:sz="8" w:space="0" w:color="auto"/>
                  <w:right w:val="single" w:sz="4" w:space="0" w:color="auto"/>
                </w:tcBorders>
                <w:noWrap/>
                <w:vAlign w:val="bottom"/>
              </w:tcPr>
            </w:tcPrChange>
          </w:tcPr>
          <w:p w14:paraId="0D78E96D" w14:textId="20E5D6F7" w:rsidR="00A94950" w:rsidRPr="00570084" w:rsidRDefault="00A94950" w:rsidP="005E146C">
            <w:pPr>
              <w:spacing w:after="0" w:line="256" w:lineRule="auto"/>
              <w:jc w:val="center"/>
              <w:rPr>
                <w:ins w:id="290" w:author="Nokia" w:date="2023-05-23T18:17:00Z"/>
                <w:rFonts w:ascii="Calibri" w:hAnsi="Calibri" w:cs="Calibri"/>
                <w:sz w:val="16"/>
                <w:szCs w:val="16"/>
              </w:rPr>
            </w:pPr>
          </w:p>
        </w:tc>
        <w:tc>
          <w:tcPr>
            <w:tcW w:w="651" w:type="pct"/>
            <w:tcBorders>
              <w:top w:val="nil"/>
              <w:left w:val="nil"/>
              <w:bottom w:val="single" w:sz="8" w:space="0" w:color="auto"/>
              <w:right w:val="single" w:sz="8" w:space="0" w:color="auto"/>
            </w:tcBorders>
            <w:shd w:val="clear" w:color="auto" w:fill="auto"/>
            <w:noWrap/>
            <w:vAlign w:val="bottom"/>
            <w:tcPrChange w:id="291" w:author="Nokia" w:date="2023-05-23T18:19:00Z">
              <w:tcPr>
                <w:tcW w:w="651" w:type="pct"/>
                <w:tcBorders>
                  <w:top w:val="nil"/>
                  <w:left w:val="nil"/>
                  <w:bottom w:val="single" w:sz="8" w:space="0" w:color="auto"/>
                  <w:right w:val="single" w:sz="8" w:space="0" w:color="auto"/>
                </w:tcBorders>
                <w:noWrap/>
                <w:vAlign w:val="bottom"/>
              </w:tcPr>
            </w:tcPrChange>
          </w:tcPr>
          <w:p w14:paraId="729FC24D" w14:textId="0F288793" w:rsidR="00A94950" w:rsidRPr="00570084" w:rsidRDefault="00A94950" w:rsidP="005E146C">
            <w:pPr>
              <w:spacing w:after="0" w:line="256" w:lineRule="auto"/>
              <w:jc w:val="center"/>
              <w:rPr>
                <w:ins w:id="292" w:author="Nokia" w:date="2023-05-23T18:17:00Z"/>
                <w:rFonts w:ascii="Calibri" w:hAnsi="Calibri" w:cs="Calibri"/>
                <w:sz w:val="16"/>
                <w:szCs w:val="16"/>
              </w:rPr>
            </w:pPr>
          </w:p>
        </w:tc>
      </w:tr>
      <w:tr w:rsidR="00A94950" w:rsidRPr="00DA23DB" w14:paraId="06691B7A" w14:textId="77777777" w:rsidTr="00BA2072">
        <w:tblPrEx>
          <w:tblW w:w="4242" w:type="pct"/>
          <w:jc w:val="center"/>
          <w:tblCellMar>
            <w:left w:w="57" w:type="dxa"/>
            <w:right w:w="57" w:type="dxa"/>
          </w:tblCellMar>
          <w:tblPrExChange w:id="293" w:author="Nokia" w:date="2023-05-23T18:19:00Z">
            <w:tblPrEx>
              <w:tblW w:w="4242" w:type="pct"/>
              <w:jc w:val="center"/>
              <w:tblCellMar>
                <w:left w:w="57" w:type="dxa"/>
                <w:right w:w="57" w:type="dxa"/>
              </w:tblCellMar>
            </w:tblPrEx>
          </w:tblPrExChange>
        </w:tblPrEx>
        <w:trPr>
          <w:trHeight w:val="60"/>
          <w:jc w:val="center"/>
          <w:ins w:id="294" w:author="Nokia" w:date="2023-05-23T18:17:00Z"/>
          <w:trPrChange w:id="295" w:author="Nokia" w:date="2023-05-23T18:19:00Z">
            <w:trPr>
              <w:trHeight w:val="6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center"/>
            <w:hideMark/>
            <w:tcPrChange w:id="296" w:author="Nokia" w:date="2023-05-23T18:19:00Z">
              <w:tcPr>
                <w:tcW w:w="814" w:type="pct"/>
                <w:tcBorders>
                  <w:top w:val="nil"/>
                  <w:left w:val="single" w:sz="8" w:space="0" w:color="auto"/>
                  <w:bottom w:val="single" w:sz="4" w:space="0" w:color="auto"/>
                  <w:right w:val="single" w:sz="8" w:space="0" w:color="auto"/>
                </w:tcBorders>
                <w:shd w:val="clear" w:color="auto" w:fill="D9D9D9" w:themeFill="background1" w:themeFillShade="D9"/>
                <w:noWrap/>
                <w:vAlign w:val="center"/>
                <w:hideMark/>
              </w:tcPr>
            </w:tcPrChange>
          </w:tcPr>
          <w:p w14:paraId="4628EF45" w14:textId="77777777" w:rsidR="00A94950" w:rsidRPr="00570084" w:rsidRDefault="00A94950" w:rsidP="005E146C">
            <w:pPr>
              <w:spacing w:after="0" w:line="256" w:lineRule="auto"/>
              <w:jc w:val="center"/>
              <w:rPr>
                <w:ins w:id="297" w:author="Nokia" w:date="2023-05-23T18:17:00Z"/>
                <w:rFonts w:ascii="Calibri" w:hAnsi="Calibri" w:cs="Calibri"/>
                <w:color w:val="000000"/>
                <w:sz w:val="16"/>
                <w:szCs w:val="16"/>
              </w:rPr>
            </w:pPr>
            <w:ins w:id="298" w:author="Nokia" w:date="2023-05-23T18:17:00Z">
              <w:r w:rsidRPr="00570084">
                <w:rPr>
                  <w:rFonts w:ascii="Calibri" w:hAnsi="Calibri" w:cs="Calibri"/>
                  <w:color w:val="000000"/>
                  <w:sz w:val="16"/>
                  <w:szCs w:val="16"/>
                </w:rPr>
                <w:t>6th</w:t>
              </w:r>
            </w:ins>
          </w:p>
        </w:tc>
        <w:tc>
          <w:tcPr>
            <w:tcW w:w="775" w:type="pct"/>
            <w:tcBorders>
              <w:top w:val="nil"/>
              <w:left w:val="nil"/>
              <w:bottom w:val="single" w:sz="4" w:space="0" w:color="auto"/>
              <w:right w:val="single" w:sz="4" w:space="0" w:color="auto"/>
            </w:tcBorders>
            <w:shd w:val="clear" w:color="auto" w:fill="auto"/>
            <w:noWrap/>
            <w:vAlign w:val="bottom"/>
            <w:hideMark/>
            <w:tcPrChange w:id="299" w:author="Nokia" w:date="2023-05-23T18:19:00Z">
              <w:tcPr>
                <w:tcW w:w="775"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2B7010CB" w14:textId="77777777" w:rsidR="00A94950" w:rsidRPr="00570084" w:rsidRDefault="00A94950" w:rsidP="005E146C">
            <w:pPr>
              <w:spacing w:after="0" w:line="256" w:lineRule="auto"/>
              <w:jc w:val="center"/>
              <w:rPr>
                <w:ins w:id="300" w:author="Nokia" w:date="2023-05-23T18:17:00Z"/>
                <w:rFonts w:ascii="Calibri" w:hAnsi="Calibri" w:cs="Calibri"/>
                <w:color w:val="000000"/>
                <w:sz w:val="16"/>
                <w:szCs w:val="16"/>
              </w:rPr>
            </w:pPr>
            <w:ins w:id="301" w:author="Nokia" w:date="2023-05-23T18:17:00Z">
              <w:r w:rsidRPr="00570084">
                <w:rPr>
                  <w:rFonts w:ascii="Calibri" w:hAnsi="Calibri" w:cs="Calibri"/>
                  <w:color w:val="000000"/>
                  <w:sz w:val="16"/>
                  <w:szCs w:val="16"/>
                </w:rPr>
                <w:t>I 3*fU1L-3*fU2L I</w:t>
              </w:r>
            </w:ins>
          </w:p>
        </w:tc>
        <w:tc>
          <w:tcPr>
            <w:tcW w:w="810" w:type="pct"/>
            <w:tcBorders>
              <w:top w:val="nil"/>
              <w:left w:val="nil"/>
              <w:bottom w:val="single" w:sz="4" w:space="0" w:color="auto"/>
              <w:right w:val="single" w:sz="4" w:space="0" w:color="auto"/>
            </w:tcBorders>
            <w:shd w:val="clear" w:color="auto" w:fill="auto"/>
            <w:noWrap/>
            <w:vAlign w:val="bottom"/>
            <w:hideMark/>
            <w:tcPrChange w:id="302" w:author="Nokia" w:date="2023-05-23T18:19:00Z">
              <w:tcPr>
                <w:tcW w:w="810"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054116B7" w14:textId="77777777" w:rsidR="00A94950" w:rsidRPr="00570084" w:rsidRDefault="00A94950" w:rsidP="005E146C">
            <w:pPr>
              <w:spacing w:after="0" w:line="256" w:lineRule="auto"/>
              <w:jc w:val="center"/>
              <w:rPr>
                <w:ins w:id="303" w:author="Nokia" w:date="2023-05-23T18:17:00Z"/>
                <w:rFonts w:ascii="Calibri" w:hAnsi="Calibri" w:cs="Calibri"/>
                <w:color w:val="000000"/>
                <w:sz w:val="16"/>
                <w:szCs w:val="16"/>
              </w:rPr>
            </w:pPr>
            <w:ins w:id="304" w:author="Nokia" w:date="2023-05-23T18:17:00Z">
              <w:r w:rsidRPr="00570084">
                <w:rPr>
                  <w:rFonts w:ascii="Calibri" w:hAnsi="Calibri" w:cs="Calibri"/>
                  <w:color w:val="000000"/>
                  <w:sz w:val="16"/>
                  <w:szCs w:val="16"/>
                </w:rPr>
                <w:t>I 3*fU1H-3*fU3H I</w:t>
              </w:r>
            </w:ins>
          </w:p>
        </w:tc>
        <w:tc>
          <w:tcPr>
            <w:tcW w:w="648" w:type="pct"/>
            <w:tcBorders>
              <w:top w:val="nil"/>
              <w:left w:val="nil"/>
              <w:bottom w:val="single" w:sz="4" w:space="0" w:color="auto"/>
              <w:right w:val="single" w:sz="4" w:space="0" w:color="auto"/>
            </w:tcBorders>
            <w:shd w:val="clear" w:color="auto" w:fill="auto"/>
            <w:noWrap/>
            <w:vAlign w:val="bottom"/>
            <w:hideMark/>
            <w:tcPrChange w:id="305" w:author="Nokia" w:date="2023-05-23T18:19:00Z">
              <w:tcPr>
                <w:tcW w:w="648"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2D110B3A" w14:textId="77777777" w:rsidR="00A94950" w:rsidRPr="00570084" w:rsidRDefault="00A94950" w:rsidP="005E146C">
            <w:pPr>
              <w:spacing w:after="0" w:line="256" w:lineRule="auto"/>
              <w:jc w:val="center"/>
              <w:rPr>
                <w:ins w:id="306" w:author="Nokia" w:date="2023-05-23T18:17:00Z"/>
                <w:rFonts w:ascii="Calibri" w:hAnsi="Calibri" w:cs="Calibri"/>
                <w:color w:val="000000"/>
                <w:sz w:val="16"/>
                <w:szCs w:val="16"/>
              </w:rPr>
            </w:pPr>
            <w:ins w:id="307" w:author="Nokia" w:date="2023-05-23T18:17:00Z">
              <w:r w:rsidRPr="00570084">
                <w:rPr>
                  <w:rFonts w:ascii="Calibri" w:hAnsi="Calibri" w:cs="Calibri"/>
                  <w:color w:val="000000"/>
                  <w:sz w:val="16"/>
                  <w:szCs w:val="16"/>
                </w:rPr>
                <w:t>4*fU1L-2*fU3L</w:t>
              </w:r>
            </w:ins>
          </w:p>
        </w:tc>
        <w:tc>
          <w:tcPr>
            <w:tcW w:w="685" w:type="pct"/>
            <w:tcBorders>
              <w:top w:val="nil"/>
              <w:left w:val="nil"/>
              <w:bottom w:val="single" w:sz="4" w:space="0" w:color="auto"/>
              <w:right w:val="single" w:sz="4" w:space="0" w:color="auto"/>
            </w:tcBorders>
            <w:shd w:val="clear" w:color="auto" w:fill="auto"/>
            <w:noWrap/>
            <w:vAlign w:val="bottom"/>
            <w:hideMark/>
            <w:tcPrChange w:id="308" w:author="Nokia" w:date="2023-05-23T18:19:00Z">
              <w:tcPr>
                <w:tcW w:w="685"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01E87203" w14:textId="77777777" w:rsidR="00A94950" w:rsidRPr="00570084" w:rsidRDefault="00A94950" w:rsidP="005E146C">
            <w:pPr>
              <w:spacing w:after="0" w:line="256" w:lineRule="auto"/>
              <w:jc w:val="center"/>
              <w:rPr>
                <w:ins w:id="309" w:author="Nokia" w:date="2023-05-23T18:17:00Z"/>
                <w:rFonts w:ascii="Calibri" w:hAnsi="Calibri" w:cs="Calibri"/>
                <w:color w:val="000000"/>
                <w:sz w:val="16"/>
                <w:szCs w:val="16"/>
              </w:rPr>
            </w:pPr>
            <w:ins w:id="310" w:author="Nokia" w:date="2023-05-23T18:17:00Z">
              <w:r w:rsidRPr="00570084">
                <w:rPr>
                  <w:rFonts w:ascii="Calibri" w:hAnsi="Calibri" w:cs="Calibri"/>
                  <w:color w:val="000000"/>
                  <w:sz w:val="16"/>
                  <w:szCs w:val="16"/>
                </w:rPr>
                <w:t>4*fU1H-2*fU3H</w:t>
              </w:r>
            </w:ins>
          </w:p>
        </w:tc>
        <w:tc>
          <w:tcPr>
            <w:tcW w:w="617" w:type="pct"/>
            <w:tcBorders>
              <w:top w:val="nil"/>
              <w:left w:val="nil"/>
              <w:bottom w:val="single" w:sz="4" w:space="0" w:color="auto"/>
              <w:right w:val="single" w:sz="4" w:space="0" w:color="auto"/>
            </w:tcBorders>
            <w:shd w:val="clear" w:color="auto" w:fill="auto"/>
            <w:noWrap/>
            <w:vAlign w:val="bottom"/>
            <w:hideMark/>
            <w:tcPrChange w:id="311" w:author="Nokia" w:date="2023-05-23T18:19:00Z">
              <w:tcPr>
                <w:tcW w:w="617" w:type="pct"/>
                <w:tcBorders>
                  <w:top w:val="nil"/>
                  <w:left w:val="nil"/>
                  <w:bottom w:val="single" w:sz="4" w:space="0" w:color="auto"/>
                  <w:right w:val="single" w:sz="4" w:space="0" w:color="auto"/>
                </w:tcBorders>
                <w:shd w:val="clear" w:color="auto" w:fill="D9D9D9" w:themeFill="background1" w:themeFillShade="D9"/>
                <w:noWrap/>
                <w:vAlign w:val="bottom"/>
                <w:hideMark/>
              </w:tcPr>
            </w:tcPrChange>
          </w:tcPr>
          <w:p w14:paraId="4D6A8A92" w14:textId="77777777" w:rsidR="00A94950" w:rsidRPr="00570084" w:rsidRDefault="00A94950" w:rsidP="005E146C">
            <w:pPr>
              <w:spacing w:after="0" w:line="256" w:lineRule="auto"/>
              <w:jc w:val="center"/>
              <w:rPr>
                <w:ins w:id="312" w:author="Nokia" w:date="2023-05-23T18:17:00Z"/>
                <w:rFonts w:ascii="Calibri" w:hAnsi="Calibri" w:cs="Calibri"/>
                <w:sz w:val="16"/>
                <w:szCs w:val="16"/>
              </w:rPr>
            </w:pPr>
            <w:ins w:id="313" w:author="Nokia" w:date="2023-05-23T18:17:00Z">
              <w:r w:rsidRPr="00570084">
                <w:rPr>
                  <w:rFonts w:ascii="Calibri" w:hAnsi="Calibri" w:cs="Calibri"/>
                  <w:sz w:val="16"/>
                  <w:szCs w:val="16"/>
                </w:rPr>
                <w:t>5*fU1L-fU3L</w:t>
              </w:r>
            </w:ins>
          </w:p>
        </w:tc>
        <w:tc>
          <w:tcPr>
            <w:tcW w:w="651" w:type="pct"/>
            <w:tcBorders>
              <w:top w:val="nil"/>
              <w:left w:val="nil"/>
              <w:bottom w:val="single" w:sz="4" w:space="0" w:color="auto"/>
              <w:right w:val="single" w:sz="8" w:space="0" w:color="auto"/>
            </w:tcBorders>
            <w:shd w:val="clear" w:color="auto" w:fill="auto"/>
            <w:noWrap/>
            <w:vAlign w:val="bottom"/>
            <w:hideMark/>
            <w:tcPrChange w:id="314" w:author="Nokia" w:date="2023-05-23T18:19:00Z">
              <w:tcPr>
                <w:tcW w:w="651" w:type="pct"/>
                <w:tcBorders>
                  <w:top w:val="nil"/>
                  <w:left w:val="nil"/>
                  <w:bottom w:val="single" w:sz="4" w:space="0" w:color="auto"/>
                  <w:right w:val="single" w:sz="8" w:space="0" w:color="auto"/>
                </w:tcBorders>
                <w:shd w:val="clear" w:color="auto" w:fill="D9D9D9" w:themeFill="background1" w:themeFillShade="D9"/>
                <w:noWrap/>
                <w:vAlign w:val="bottom"/>
                <w:hideMark/>
              </w:tcPr>
            </w:tcPrChange>
          </w:tcPr>
          <w:p w14:paraId="0B52E6B3" w14:textId="77777777" w:rsidR="00A94950" w:rsidRPr="00570084" w:rsidRDefault="00A94950" w:rsidP="005E146C">
            <w:pPr>
              <w:spacing w:after="0" w:line="256" w:lineRule="auto"/>
              <w:jc w:val="center"/>
              <w:rPr>
                <w:ins w:id="315" w:author="Nokia" w:date="2023-05-23T18:17:00Z"/>
                <w:rFonts w:ascii="Calibri" w:hAnsi="Calibri" w:cs="Calibri"/>
                <w:sz w:val="16"/>
                <w:szCs w:val="16"/>
              </w:rPr>
            </w:pPr>
            <w:ins w:id="316" w:author="Nokia" w:date="2023-05-23T18:17:00Z">
              <w:r w:rsidRPr="00570084">
                <w:rPr>
                  <w:rFonts w:ascii="Calibri" w:hAnsi="Calibri" w:cs="Calibri"/>
                  <w:sz w:val="16"/>
                  <w:szCs w:val="16"/>
                </w:rPr>
                <w:t>5*fUH1-fU3H</w:t>
              </w:r>
            </w:ins>
          </w:p>
        </w:tc>
      </w:tr>
      <w:tr w:rsidR="00BA2072" w:rsidRPr="00DA23DB" w14:paraId="274F4684" w14:textId="77777777" w:rsidTr="00BA2072">
        <w:trPr>
          <w:trHeight w:val="70"/>
          <w:jc w:val="center"/>
          <w:ins w:id="317" w:author="Nokia" w:date="2023-05-23T18:17:00Z"/>
        </w:trPr>
        <w:tc>
          <w:tcPr>
            <w:tcW w:w="814" w:type="pct"/>
            <w:tcBorders>
              <w:top w:val="nil"/>
              <w:left w:val="single" w:sz="8" w:space="0" w:color="auto"/>
              <w:bottom w:val="single" w:sz="8" w:space="0" w:color="auto"/>
              <w:right w:val="single" w:sz="8" w:space="0" w:color="auto"/>
            </w:tcBorders>
            <w:shd w:val="clear" w:color="auto" w:fill="auto"/>
            <w:noWrap/>
            <w:vAlign w:val="bottom"/>
            <w:hideMark/>
          </w:tcPr>
          <w:p w14:paraId="094FBE83" w14:textId="77777777" w:rsidR="00A94950" w:rsidRPr="00570084" w:rsidRDefault="00A94950" w:rsidP="005E146C">
            <w:pPr>
              <w:spacing w:after="0" w:line="256" w:lineRule="auto"/>
              <w:jc w:val="center"/>
              <w:rPr>
                <w:ins w:id="318" w:author="Nokia" w:date="2023-05-23T18:17:00Z"/>
                <w:rFonts w:ascii="Calibri" w:hAnsi="Calibri" w:cs="Calibri"/>
                <w:color w:val="000000"/>
                <w:sz w:val="16"/>
                <w:szCs w:val="16"/>
              </w:rPr>
            </w:pPr>
            <w:ins w:id="319" w:author="Nokia" w:date="2023-05-23T18:17:00Z">
              <w:r w:rsidRPr="00570084">
                <w:rPr>
                  <w:rFonts w:ascii="Calibri" w:hAnsi="Calibri" w:cs="Calibri"/>
                  <w:color w:val="000000"/>
                  <w:sz w:val="16"/>
                  <w:szCs w:val="16"/>
                </w:rPr>
                <w:t>Interference ranges</w:t>
              </w:r>
            </w:ins>
          </w:p>
        </w:tc>
        <w:tc>
          <w:tcPr>
            <w:tcW w:w="775" w:type="pct"/>
            <w:tcBorders>
              <w:top w:val="nil"/>
              <w:left w:val="nil"/>
              <w:bottom w:val="single" w:sz="8" w:space="0" w:color="auto"/>
              <w:right w:val="single" w:sz="4" w:space="0" w:color="auto"/>
            </w:tcBorders>
            <w:shd w:val="clear" w:color="auto" w:fill="auto"/>
            <w:noWrap/>
            <w:vAlign w:val="bottom"/>
          </w:tcPr>
          <w:p w14:paraId="534C5AFD" w14:textId="4D1C228E" w:rsidR="00A94950" w:rsidRPr="00570084" w:rsidRDefault="00A94950" w:rsidP="005E146C">
            <w:pPr>
              <w:spacing w:after="0" w:line="256" w:lineRule="auto"/>
              <w:jc w:val="center"/>
              <w:rPr>
                <w:ins w:id="320" w:author="Nokia" w:date="2023-05-23T18:17:00Z"/>
                <w:rFonts w:ascii="Calibri" w:hAnsi="Calibri" w:cs="Calibri"/>
                <w:color w:val="000000"/>
                <w:sz w:val="16"/>
                <w:szCs w:val="16"/>
              </w:rPr>
            </w:pPr>
          </w:p>
        </w:tc>
        <w:tc>
          <w:tcPr>
            <w:tcW w:w="810" w:type="pct"/>
            <w:tcBorders>
              <w:top w:val="nil"/>
              <w:left w:val="nil"/>
              <w:bottom w:val="single" w:sz="8" w:space="0" w:color="auto"/>
              <w:right w:val="single" w:sz="4" w:space="0" w:color="auto"/>
            </w:tcBorders>
            <w:shd w:val="clear" w:color="auto" w:fill="auto"/>
            <w:noWrap/>
            <w:vAlign w:val="bottom"/>
          </w:tcPr>
          <w:p w14:paraId="334B8CFA" w14:textId="59528098" w:rsidR="00A94950" w:rsidRPr="00570084" w:rsidRDefault="00A94950" w:rsidP="005E146C">
            <w:pPr>
              <w:spacing w:after="0" w:line="256" w:lineRule="auto"/>
              <w:jc w:val="center"/>
              <w:rPr>
                <w:ins w:id="321" w:author="Nokia" w:date="2023-05-23T18:17:00Z"/>
                <w:rFonts w:ascii="Calibri" w:hAnsi="Calibri" w:cs="Calibri"/>
                <w:color w:val="000000"/>
                <w:sz w:val="16"/>
                <w:szCs w:val="16"/>
              </w:rPr>
            </w:pPr>
          </w:p>
        </w:tc>
        <w:tc>
          <w:tcPr>
            <w:tcW w:w="648" w:type="pct"/>
            <w:tcBorders>
              <w:top w:val="nil"/>
              <w:left w:val="nil"/>
              <w:bottom w:val="single" w:sz="8" w:space="0" w:color="auto"/>
              <w:right w:val="single" w:sz="4" w:space="0" w:color="auto"/>
            </w:tcBorders>
            <w:shd w:val="clear" w:color="auto" w:fill="auto"/>
            <w:noWrap/>
            <w:vAlign w:val="bottom"/>
          </w:tcPr>
          <w:p w14:paraId="746C3054" w14:textId="7136AB32" w:rsidR="00A94950" w:rsidRPr="00570084" w:rsidRDefault="00A94950" w:rsidP="005E146C">
            <w:pPr>
              <w:spacing w:after="0" w:line="256" w:lineRule="auto"/>
              <w:jc w:val="center"/>
              <w:rPr>
                <w:ins w:id="322" w:author="Nokia" w:date="2023-05-23T18:17:00Z"/>
                <w:rFonts w:ascii="Calibri" w:hAnsi="Calibri" w:cs="Calibri"/>
                <w:color w:val="000000"/>
                <w:sz w:val="16"/>
                <w:szCs w:val="16"/>
              </w:rPr>
            </w:pPr>
          </w:p>
        </w:tc>
        <w:tc>
          <w:tcPr>
            <w:tcW w:w="685" w:type="pct"/>
            <w:tcBorders>
              <w:top w:val="nil"/>
              <w:left w:val="nil"/>
              <w:bottom w:val="single" w:sz="8" w:space="0" w:color="auto"/>
              <w:right w:val="single" w:sz="4" w:space="0" w:color="auto"/>
            </w:tcBorders>
            <w:shd w:val="clear" w:color="auto" w:fill="auto"/>
            <w:noWrap/>
            <w:vAlign w:val="bottom"/>
          </w:tcPr>
          <w:p w14:paraId="7586FABA" w14:textId="7C660765" w:rsidR="00A94950" w:rsidRPr="00570084" w:rsidRDefault="00A94950" w:rsidP="005E146C">
            <w:pPr>
              <w:spacing w:after="0" w:line="256" w:lineRule="auto"/>
              <w:jc w:val="center"/>
              <w:rPr>
                <w:ins w:id="323" w:author="Nokia" w:date="2023-05-23T18:17:00Z"/>
                <w:rFonts w:ascii="Calibri" w:hAnsi="Calibri" w:cs="Calibri"/>
                <w:color w:val="000000"/>
                <w:sz w:val="16"/>
                <w:szCs w:val="16"/>
              </w:rPr>
            </w:pPr>
          </w:p>
        </w:tc>
        <w:tc>
          <w:tcPr>
            <w:tcW w:w="617" w:type="pct"/>
            <w:tcBorders>
              <w:top w:val="nil"/>
              <w:left w:val="nil"/>
              <w:bottom w:val="single" w:sz="8" w:space="0" w:color="auto"/>
              <w:right w:val="single" w:sz="4" w:space="0" w:color="auto"/>
            </w:tcBorders>
            <w:shd w:val="clear" w:color="auto" w:fill="auto"/>
            <w:noWrap/>
            <w:vAlign w:val="bottom"/>
          </w:tcPr>
          <w:p w14:paraId="564DA748" w14:textId="7227D011" w:rsidR="00A94950" w:rsidRPr="00570084" w:rsidRDefault="00A94950" w:rsidP="005E146C">
            <w:pPr>
              <w:spacing w:after="0" w:line="256" w:lineRule="auto"/>
              <w:jc w:val="center"/>
              <w:rPr>
                <w:ins w:id="324" w:author="Nokia" w:date="2023-05-23T18:17:00Z"/>
                <w:rFonts w:ascii="Calibri" w:hAnsi="Calibri" w:cs="Calibri"/>
                <w:sz w:val="16"/>
                <w:szCs w:val="16"/>
              </w:rPr>
            </w:pPr>
          </w:p>
        </w:tc>
        <w:tc>
          <w:tcPr>
            <w:tcW w:w="651" w:type="pct"/>
            <w:tcBorders>
              <w:top w:val="nil"/>
              <w:left w:val="nil"/>
              <w:bottom w:val="single" w:sz="8" w:space="0" w:color="auto"/>
              <w:right w:val="single" w:sz="8" w:space="0" w:color="auto"/>
            </w:tcBorders>
            <w:shd w:val="clear" w:color="auto" w:fill="auto"/>
            <w:noWrap/>
            <w:vAlign w:val="bottom"/>
          </w:tcPr>
          <w:p w14:paraId="7C175CC7" w14:textId="6AE1C3F7" w:rsidR="00A94950" w:rsidRPr="00570084" w:rsidRDefault="00A94950" w:rsidP="005E146C">
            <w:pPr>
              <w:spacing w:after="0" w:line="256" w:lineRule="auto"/>
              <w:jc w:val="center"/>
              <w:rPr>
                <w:ins w:id="325" w:author="Nokia" w:date="2023-05-23T18:17:00Z"/>
                <w:rFonts w:ascii="Calibri" w:hAnsi="Calibri" w:cs="Calibri"/>
                <w:sz w:val="16"/>
                <w:szCs w:val="16"/>
              </w:rPr>
            </w:pPr>
          </w:p>
        </w:tc>
      </w:tr>
      <w:tr w:rsidR="00A94950" w:rsidRPr="00DA23DB" w14:paraId="63BC6040" w14:textId="77777777" w:rsidTr="00BA2072">
        <w:tblPrEx>
          <w:tblW w:w="4242" w:type="pct"/>
          <w:jc w:val="center"/>
          <w:tblCellMar>
            <w:left w:w="57" w:type="dxa"/>
            <w:right w:w="57" w:type="dxa"/>
          </w:tblCellMar>
          <w:tblPrExChange w:id="326" w:author="Nokia" w:date="2023-05-23T18:19:00Z">
            <w:tblPrEx>
              <w:tblW w:w="4242" w:type="pct"/>
              <w:jc w:val="center"/>
              <w:tblCellMar>
                <w:left w:w="57" w:type="dxa"/>
                <w:right w:w="57" w:type="dxa"/>
              </w:tblCellMar>
            </w:tblPrEx>
          </w:tblPrExChange>
        </w:tblPrEx>
        <w:trPr>
          <w:trHeight w:val="60"/>
          <w:jc w:val="center"/>
          <w:ins w:id="327" w:author="Nokia" w:date="2023-05-23T18:17:00Z"/>
          <w:trPrChange w:id="328" w:author="Nokia" w:date="2023-05-23T18:19:00Z">
            <w:trPr>
              <w:trHeight w:val="6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center"/>
            <w:hideMark/>
            <w:tcPrChange w:id="329" w:author="Nokia" w:date="2023-05-23T18:19:00Z">
              <w:tcPr>
                <w:tcW w:w="814" w:type="pct"/>
                <w:tcBorders>
                  <w:top w:val="nil"/>
                  <w:left w:val="single" w:sz="8" w:space="0" w:color="auto"/>
                  <w:bottom w:val="single" w:sz="4" w:space="0" w:color="auto"/>
                  <w:right w:val="single" w:sz="8" w:space="0" w:color="auto"/>
                </w:tcBorders>
                <w:noWrap/>
                <w:vAlign w:val="center"/>
                <w:hideMark/>
              </w:tcPr>
            </w:tcPrChange>
          </w:tcPr>
          <w:p w14:paraId="2750F21F" w14:textId="77777777" w:rsidR="00A94950" w:rsidRPr="00570084" w:rsidRDefault="00A94950" w:rsidP="005E146C">
            <w:pPr>
              <w:spacing w:after="0" w:line="256" w:lineRule="auto"/>
              <w:jc w:val="center"/>
              <w:rPr>
                <w:ins w:id="330" w:author="Nokia" w:date="2023-05-23T18:17:00Z"/>
                <w:rFonts w:ascii="Calibri" w:hAnsi="Calibri" w:cs="Calibri"/>
                <w:color w:val="000000"/>
                <w:sz w:val="16"/>
                <w:szCs w:val="16"/>
              </w:rPr>
            </w:pPr>
            <w:ins w:id="331" w:author="Nokia" w:date="2023-05-23T18:17:00Z">
              <w:r w:rsidRPr="00570084">
                <w:rPr>
                  <w:rFonts w:ascii="Calibri" w:hAnsi="Calibri" w:cs="Calibri"/>
                  <w:color w:val="000000"/>
                  <w:sz w:val="16"/>
                  <w:szCs w:val="16"/>
                </w:rPr>
                <w:t>7th</w:t>
              </w:r>
            </w:ins>
          </w:p>
        </w:tc>
        <w:tc>
          <w:tcPr>
            <w:tcW w:w="775" w:type="pct"/>
            <w:shd w:val="clear" w:color="auto" w:fill="auto"/>
            <w:noWrap/>
            <w:vAlign w:val="bottom"/>
            <w:hideMark/>
            <w:tcPrChange w:id="332" w:author="Nokia" w:date="2023-05-23T18:19:00Z">
              <w:tcPr>
                <w:tcW w:w="775" w:type="pct"/>
                <w:noWrap/>
                <w:vAlign w:val="bottom"/>
                <w:hideMark/>
              </w:tcPr>
            </w:tcPrChange>
          </w:tcPr>
          <w:p w14:paraId="676563A1" w14:textId="77777777" w:rsidR="00A94950" w:rsidRPr="00570084" w:rsidRDefault="00A94950" w:rsidP="005E146C">
            <w:pPr>
              <w:spacing w:after="0" w:line="256" w:lineRule="auto"/>
              <w:jc w:val="center"/>
              <w:rPr>
                <w:ins w:id="333" w:author="Nokia" w:date="2023-05-23T18:17:00Z"/>
                <w:rFonts w:ascii="Calibri" w:hAnsi="Calibri" w:cs="Calibri"/>
                <w:color w:val="000000"/>
                <w:sz w:val="16"/>
                <w:szCs w:val="16"/>
              </w:rPr>
            </w:pPr>
            <w:ins w:id="334" w:author="Nokia" w:date="2023-05-23T18:17:00Z">
              <w:r w:rsidRPr="00570084">
                <w:rPr>
                  <w:rFonts w:ascii="Calibri" w:hAnsi="Calibri" w:cs="Calibri"/>
                  <w:color w:val="000000"/>
                  <w:sz w:val="16"/>
                  <w:szCs w:val="16"/>
                </w:rPr>
                <w:t>I 4*fU1L-3*fU3L I</w:t>
              </w:r>
            </w:ins>
          </w:p>
        </w:tc>
        <w:tc>
          <w:tcPr>
            <w:tcW w:w="810" w:type="pct"/>
            <w:tcBorders>
              <w:top w:val="nil"/>
              <w:left w:val="single" w:sz="4" w:space="0" w:color="auto"/>
              <w:bottom w:val="single" w:sz="4" w:space="0" w:color="auto"/>
              <w:right w:val="single" w:sz="4" w:space="0" w:color="auto"/>
            </w:tcBorders>
            <w:shd w:val="clear" w:color="auto" w:fill="auto"/>
            <w:noWrap/>
            <w:vAlign w:val="bottom"/>
            <w:hideMark/>
            <w:tcPrChange w:id="335" w:author="Nokia" w:date="2023-05-23T18:19:00Z">
              <w:tcPr>
                <w:tcW w:w="810" w:type="pct"/>
                <w:tcBorders>
                  <w:top w:val="nil"/>
                  <w:left w:val="single" w:sz="4" w:space="0" w:color="auto"/>
                  <w:bottom w:val="single" w:sz="4" w:space="0" w:color="auto"/>
                  <w:right w:val="single" w:sz="4" w:space="0" w:color="auto"/>
                </w:tcBorders>
                <w:noWrap/>
                <w:vAlign w:val="bottom"/>
                <w:hideMark/>
              </w:tcPr>
            </w:tcPrChange>
          </w:tcPr>
          <w:p w14:paraId="37AC058F" w14:textId="77777777" w:rsidR="00A94950" w:rsidRPr="00570084" w:rsidRDefault="00A94950" w:rsidP="005E146C">
            <w:pPr>
              <w:spacing w:after="0" w:line="256" w:lineRule="auto"/>
              <w:jc w:val="center"/>
              <w:rPr>
                <w:ins w:id="336" w:author="Nokia" w:date="2023-05-23T18:17:00Z"/>
                <w:rFonts w:ascii="Calibri" w:hAnsi="Calibri" w:cs="Calibri"/>
                <w:color w:val="000000"/>
                <w:sz w:val="16"/>
                <w:szCs w:val="16"/>
              </w:rPr>
            </w:pPr>
            <w:ins w:id="337" w:author="Nokia" w:date="2023-05-23T18:17:00Z">
              <w:r w:rsidRPr="00570084">
                <w:rPr>
                  <w:rFonts w:ascii="Calibri" w:hAnsi="Calibri" w:cs="Calibri"/>
                  <w:color w:val="000000"/>
                  <w:sz w:val="16"/>
                  <w:szCs w:val="16"/>
                </w:rPr>
                <w:t>I 4*fU1H-3*fU3H I</w:t>
              </w:r>
            </w:ins>
          </w:p>
        </w:tc>
        <w:tc>
          <w:tcPr>
            <w:tcW w:w="648" w:type="pct"/>
            <w:tcBorders>
              <w:top w:val="nil"/>
              <w:left w:val="nil"/>
              <w:bottom w:val="single" w:sz="4" w:space="0" w:color="auto"/>
              <w:right w:val="single" w:sz="4" w:space="0" w:color="auto"/>
            </w:tcBorders>
            <w:shd w:val="clear" w:color="auto" w:fill="auto"/>
            <w:noWrap/>
            <w:vAlign w:val="bottom"/>
            <w:hideMark/>
            <w:tcPrChange w:id="338" w:author="Nokia" w:date="2023-05-23T18:19:00Z">
              <w:tcPr>
                <w:tcW w:w="648" w:type="pct"/>
                <w:tcBorders>
                  <w:top w:val="nil"/>
                  <w:left w:val="nil"/>
                  <w:bottom w:val="single" w:sz="4" w:space="0" w:color="auto"/>
                  <w:right w:val="single" w:sz="4" w:space="0" w:color="auto"/>
                </w:tcBorders>
                <w:noWrap/>
                <w:vAlign w:val="bottom"/>
                <w:hideMark/>
              </w:tcPr>
            </w:tcPrChange>
          </w:tcPr>
          <w:p w14:paraId="5D5E1245" w14:textId="77777777" w:rsidR="00A94950" w:rsidRPr="00570084" w:rsidRDefault="00A94950" w:rsidP="005E146C">
            <w:pPr>
              <w:spacing w:after="0" w:line="256" w:lineRule="auto"/>
              <w:jc w:val="center"/>
              <w:rPr>
                <w:ins w:id="339" w:author="Nokia" w:date="2023-05-23T18:17:00Z"/>
                <w:rFonts w:ascii="Calibri" w:hAnsi="Calibri" w:cs="Calibri"/>
                <w:color w:val="000000"/>
                <w:sz w:val="16"/>
                <w:szCs w:val="16"/>
              </w:rPr>
            </w:pPr>
            <w:ins w:id="340" w:author="Nokia" w:date="2023-05-23T18:17:00Z">
              <w:r w:rsidRPr="00570084">
                <w:rPr>
                  <w:rFonts w:ascii="Calibri" w:hAnsi="Calibri" w:cs="Calibri"/>
                  <w:color w:val="000000"/>
                  <w:sz w:val="16"/>
                  <w:szCs w:val="16"/>
                </w:rPr>
                <w:t>5*fU1L-2*fU3L</w:t>
              </w:r>
            </w:ins>
          </w:p>
        </w:tc>
        <w:tc>
          <w:tcPr>
            <w:tcW w:w="685" w:type="pct"/>
            <w:tcBorders>
              <w:top w:val="nil"/>
              <w:left w:val="nil"/>
              <w:bottom w:val="single" w:sz="4" w:space="0" w:color="auto"/>
              <w:right w:val="single" w:sz="4" w:space="0" w:color="auto"/>
            </w:tcBorders>
            <w:shd w:val="clear" w:color="auto" w:fill="auto"/>
            <w:noWrap/>
            <w:vAlign w:val="bottom"/>
            <w:hideMark/>
            <w:tcPrChange w:id="341" w:author="Nokia" w:date="2023-05-23T18:19:00Z">
              <w:tcPr>
                <w:tcW w:w="685" w:type="pct"/>
                <w:tcBorders>
                  <w:top w:val="nil"/>
                  <w:left w:val="nil"/>
                  <w:bottom w:val="single" w:sz="4" w:space="0" w:color="auto"/>
                  <w:right w:val="single" w:sz="4" w:space="0" w:color="auto"/>
                </w:tcBorders>
                <w:noWrap/>
                <w:vAlign w:val="bottom"/>
                <w:hideMark/>
              </w:tcPr>
            </w:tcPrChange>
          </w:tcPr>
          <w:p w14:paraId="7CEFBA4D" w14:textId="77777777" w:rsidR="00A94950" w:rsidRPr="00570084" w:rsidRDefault="00A94950" w:rsidP="005E146C">
            <w:pPr>
              <w:spacing w:after="0" w:line="256" w:lineRule="auto"/>
              <w:jc w:val="center"/>
              <w:rPr>
                <w:ins w:id="342" w:author="Nokia" w:date="2023-05-23T18:17:00Z"/>
                <w:rFonts w:ascii="Calibri" w:hAnsi="Calibri" w:cs="Calibri"/>
                <w:color w:val="000000"/>
                <w:sz w:val="16"/>
                <w:szCs w:val="16"/>
              </w:rPr>
            </w:pPr>
            <w:ins w:id="343" w:author="Nokia" w:date="2023-05-23T18:17:00Z">
              <w:r w:rsidRPr="00570084">
                <w:rPr>
                  <w:rFonts w:ascii="Calibri" w:hAnsi="Calibri" w:cs="Calibri"/>
                  <w:color w:val="000000"/>
                  <w:sz w:val="16"/>
                  <w:szCs w:val="16"/>
                </w:rPr>
                <w:t>5*fU1H-2*fU3H</w:t>
              </w:r>
            </w:ins>
          </w:p>
        </w:tc>
        <w:tc>
          <w:tcPr>
            <w:tcW w:w="617" w:type="pct"/>
            <w:tcBorders>
              <w:top w:val="nil"/>
              <w:left w:val="nil"/>
              <w:bottom w:val="single" w:sz="4" w:space="0" w:color="auto"/>
              <w:right w:val="single" w:sz="4" w:space="0" w:color="auto"/>
            </w:tcBorders>
            <w:shd w:val="clear" w:color="auto" w:fill="auto"/>
            <w:noWrap/>
            <w:vAlign w:val="bottom"/>
            <w:hideMark/>
            <w:tcPrChange w:id="344" w:author="Nokia" w:date="2023-05-23T18:19:00Z">
              <w:tcPr>
                <w:tcW w:w="617" w:type="pct"/>
                <w:tcBorders>
                  <w:top w:val="nil"/>
                  <w:left w:val="nil"/>
                  <w:bottom w:val="single" w:sz="4" w:space="0" w:color="auto"/>
                  <w:right w:val="single" w:sz="4" w:space="0" w:color="auto"/>
                </w:tcBorders>
                <w:noWrap/>
                <w:vAlign w:val="bottom"/>
                <w:hideMark/>
              </w:tcPr>
            </w:tcPrChange>
          </w:tcPr>
          <w:p w14:paraId="13CB28FE" w14:textId="77777777" w:rsidR="00A94950" w:rsidRPr="00570084" w:rsidRDefault="00A94950" w:rsidP="005E146C">
            <w:pPr>
              <w:spacing w:after="0" w:line="256" w:lineRule="auto"/>
              <w:jc w:val="center"/>
              <w:rPr>
                <w:ins w:id="345" w:author="Nokia" w:date="2023-05-23T18:17:00Z"/>
                <w:rFonts w:ascii="Calibri" w:hAnsi="Calibri" w:cs="Calibri"/>
                <w:sz w:val="16"/>
                <w:szCs w:val="16"/>
              </w:rPr>
            </w:pPr>
            <w:ins w:id="346" w:author="Nokia" w:date="2023-05-23T18:17:00Z">
              <w:r w:rsidRPr="00570084">
                <w:rPr>
                  <w:rFonts w:ascii="Calibri" w:hAnsi="Calibri" w:cs="Calibri"/>
                  <w:sz w:val="16"/>
                  <w:szCs w:val="16"/>
                </w:rPr>
                <w:t>6*fU1L-fU3L</w:t>
              </w:r>
            </w:ins>
          </w:p>
        </w:tc>
        <w:tc>
          <w:tcPr>
            <w:tcW w:w="651" w:type="pct"/>
            <w:tcBorders>
              <w:top w:val="nil"/>
              <w:left w:val="nil"/>
              <w:bottom w:val="single" w:sz="4" w:space="0" w:color="auto"/>
              <w:right w:val="single" w:sz="8" w:space="0" w:color="auto"/>
            </w:tcBorders>
            <w:shd w:val="clear" w:color="auto" w:fill="auto"/>
            <w:noWrap/>
            <w:vAlign w:val="bottom"/>
            <w:hideMark/>
            <w:tcPrChange w:id="347" w:author="Nokia" w:date="2023-05-23T18:19:00Z">
              <w:tcPr>
                <w:tcW w:w="651" w:type="pct"/>
                <w:tcBorders>
                  <w:top w:val="nil"/>
                  <w:left w:val="nil"/>
                  <w:bottom w:val="single" w:sz="4" w:space="0" w:color="auto"/>
                  <w:right w:val="single" w:sz="8" w:space="0" w:color="auto"/>
                </w:tcBorders>
                <w:noWrap/>
                <w:vAlign w:val="bottom"/>
                <w:hideMark/>
              </w:tcPr>
            </w:tcPrChange>
          </w:tcPr>
          <w:p w14:paraId="73F0460D" w14:textId="77777777" w:rsidR="00A94950" w:rsidRPr="00570084" w:rsidRDefault="00A94950" w:rsidP="005E146C">
            <w:pPr>
              <w:spacing w:after="0" w:line="256" w:lineRule="auto"/>
              <w:jc w:val="center"/>
              <w:rPr>
                <w:ins w:id="348" w:author="Nokia" w:date="2023-05-23T18:17:00Z"/>
                <w:rFonts w:ascii="Calibri" w:hAnsi="Calibri" w:cs="Calibri"/>
                <w:sz w:val="16"/>
                <w:szCs w:val="16"/>
              </w:rPr>
            </w:pPr>
            <w:ins w:id="349" w:author="Nokia" w:date="2023-05-23T18:17:00Z">
              <w:r w:rsidRPr="00570084">
                <w:rPr>
                  <w:rFonts w:ascii="Calibri" w:hAnsi="Calibri" w:cs="Calibri"/>
                  <w:sz w:val="16"/>
                  <w:szCs w:val="16"/>
                </w:rPr>
                <w:t>6*fU1H-fU3H</w:t>
              </w:r>
            </w:ins>
          </w:p>
        </w:tc>
      </w:tr>
      <w:tr w:rsidR="00A94950" w:rsidRPr="00DA23DB" w14:paraId="27D2612F" w14:textId="77777777" w:rsidTr="00BA2072">
        <w:tblPrEx>
          <w:tblW w:w="4242" w:type="pct"/>
          <w:jc w:val="center"/>
          <w:tblCellMar>
            <w:left w:w="57" w:type="dxa"/>
            <w:right w:w="57" w:type="dxa"/>
          </w:tblCellMar>
          <w:tblPrExChange w:id="350" w:author="Nokia" w:date="2023-05-23T18:19:00Z">
            <w:tblPrEx>
              <w:tblW w:w="4242" w:type="pct"/>
              <w:jc w:val="center"/>
              <w:tblCellMar>
                <w:left w:w="57" w:type="dxa"/>
                <w:right w:w="57" w:type="dxa"/>
              </w:tblCellMar>
            </w:tblPrEx>
          </w:tblPrExChange>
        </w:tblPrEx>
        <w:trPr>
          <w:trHeight w:val="70"/>
          <w:jc w:val="center"/>
          <w:ins w:id="351" w:author="Nokia" w:date="2023-05-23T18:17:00Z"/>
          <w:trPrChange w:id="352" w:author="Nokia" w:date="2023-05-23T18:19:00Z">
            <w:trPr>
              <w:trHeight w:val="70"/>
              <w:jc w:val="center"/>
            </w:trPr>
          </w:trPrChange>
        </w:trPr>
        <w:tc>
          <w:tcPr>
            <w:tcW w:w="814" w:type="pct"/>
            <w:tcBorders>
              <w:top w:val="nil"/>
              <w:left w:val="single" w:sz="8" w:space="0" w:color="auto"/>
              <w:bottom w:val="single" w:sz="4" w:space="0" w:color="auto"/>
              <w:right w:val="single" w:sz="8" w:space="0" w:color="auto"/>
            </w:tcBorders>
            <w:shd w:val="clear" w:color="auto" w:fill="auto"/>
            <w:noWrap/>
            <w:vAlign w:val="bottom"/>
            <w:hideMark/>
            <w:tcPrChange w:id="353" w:author="Nokia" w:date="2023-05-23T18:19:00Z">
              <w:tcPr>
                <w:tcW w:w="814" w:type="pct"/>
                <w:tcBorders>
                  <w:top w:val="nil"/>
                  <w:left w:val="single" w:sz="8" w:space="0" w:color="auto"/>
                  <w:bottom w:val="single" w:sz="4" w:space="0" w:color="auto"/>
                  <w:right w:val="single" w:sz="8" w:space="0" w:color="auto"/>
                </w:tcBorders>
                <w:noWrap/>
                <w:vAlign w:val="bottom"/>
                <w:hideMark/>
              </w:tcPr>
            </w:tcPrChange>
          </w:tcPr>
          <w:p w14:paraId="4CC55715" w14:textId="77777777" w:rsidR="00A94950" w:rsidRPr="00570084" w:rsidRDefault="00A94950" w:rsidP="005E146C">
            <w:pPr>
              <w:spacing w:after="0" w:line="256" w:lineRule="auto"/>
              <w:jc w:val="center"/>
              <w:rPr>
                <w:ins w:id="354" w:author="Nokia" w:date="2023-05-23T18:17:00Z"/>
                <w:rFonts w:ascii="Calibri" w:hAnsi="Calibri" w:cs="Calibri"/>
                <w:color w:val="000000"/>
                <w:sz w:val="16"/>
                <w:szCs w:val="16"/>
              </w:rPr>
            </w:pPr>
            <w:ins w:id="355" w:author="Nokia" w:date="2023-05-23T18:17:00Z">
              <w:r w:rsidRPr="00570084">
                <w:rPr>
                  <w:rFonts w:ascii="Calibri" w:hAnsi="Calibri" w:cs="Calibri"/>
                  <w:color w:val="000000"/>
                  <w:sz w:val="16"/>
                  <w:szCs w:val="16"/>
                </w:rPr>
                <w:t>Interference ranges</w:t>
              </w:r>
            </w:ins>
          </w:p>
        </w:tc>
        <w:tc>
          <w:tcPr>
            <w:tcW w:w="775" w:type="pct"/>
            <w:tcBorders>
              <w:top w:val="single" w:sz="4" w:space="0" w:color="auto"/>
              <w:left w:val="nil"/>
              <w:bottom w:val="single" w:sz="4" w:space="0" w:color="auto"/>
              <w:right w:val="single" w:sz="4" w:space="0" w:color="auto"/>
            </w:tcBorders>
            <w:shd w:val="clear" w:color="auto" w:fill="auto"/>
            <w:noWrap/>
            <w:vAlign w:val="bottom"/>
            <w:tcPrChange w:id="356" w:author="Nokia" w:date="2023-05-23T18:19:00Z">
              <w:tcPr>
                <w:tcW w:w="775" w:type="pct"/>
                <w:tcBorders>
                  <w:top w:val="single" w:sz="4" w:space="0" w:color="auto"/>
                  <w:left w:val="nil"/>
                  <w:bottom w:val="single" w:sz="4" w:space="0" w:color="auto"/>
                  <w:right w:val="single" w:sz="4" w:space="0" w:color="auto"/>
                </w:tcBorders>
                <w:noWrap/>
                <w:vAlign w:val="bottom"/>
              </w:tcPr>
            </w:tcPrChange>
          </w:tcPr>
          <w:p w14:paraId="49AAA6AE" w14:textId="1A5E236E" w:rsidR="00A94950" w:rsidRPr="00570084" w:rsidRDefault="00A94950" w:rsidP="005E146C">
            <w:pPr>
              <w:spacing w:after="0" w:line="256" w:lineRule="auto"/>
              <w:jc w:val="center"/>
              <w:rPr>
                <w:ins w:id="357" w:author="Nokia" w:date="2023-05-23T18:17:00Z"/>
                <w:rFonts w:ascii="Calibri" w:hAnsi="Calibri" w:cs="Calibri"/>
                <w:color w:val="000000"/>
                <w:sz w:val="16"/>
                <w:szCs w:val="16"/>
              </w:rPr>
            </w:pPr>
          </w:p>
        </w:tc>
        <w:tc>
          <w:tcPr>
            <w:tcW w:w="810" w:type="pct"/>
            <w:tcBorders>
              <w:top w:val="nil"/>
              <w:left w:val="nil"/>
              <w:bottom w:val="single" w:sz="4" w:space="0" w:color="auto"/>
              <w:right w:val="single" w:sz="4" w:space="0" w:color="auto"/>
            </w:tcBorders>
            <w:shd w:val="clear" w:color="auto" w:fill="auto"/>
            <w:noWrap/>
            <w:vAlign w:val="bottom"/>
            <w:tcPrChange w:id="358" w:author="Nokia" w:date="2023-05-23T18:19:00Z">
              <w:tcPr>
                <w:tcW w:w="810" w:type="pct"/>
                <w:tcBorders>
                  <w:top w:val="nil"/>
                  <w:left w:val="nil"/>
                  <w:bottom w:val="single" w:sz="4" w:space="0" w:color="auto"/>
                  <w:right w:val="single" w:sz="4" w:space="0" w:color="auto"/>
                </w:tcBorders>
                <w:noWrap/>
                <w:vAlign w:val="bottom"/>
              </w:tcPr>
            </w:tcPrChange>
          </w:tcPr>
          <w:p w14:paraId="32C94A30" w14:textId="4455605A" w:rsidR="00A94950" w:rsidRPr="00570084" w:rsidRDefault="00A94950" w:rsidP="005E146C">
            <w:pPr>
              <w:spacing w:after="0" w:line="256" w:lineRule="auto"/>
              <w:jc w:val="center"/>
              <w:rPr>
                <w:ins w:id="359" w:author="Nokia" w:date="2023-05-23T18:17:00Z"/>
                <w:rFonts w:ascii="Calibri" w:hAnsi="Calibri" w:cs="Calibri"/>
                <w:color w:val="000000"/>
                <w:sz w:val="16"/>
                <w:szCs w:val="16"/>
              </w:rPr>
            </w:pPr>
          </w:p>
        </w:tc>
        <w:tc>
          <w:tcPr>
            <w:tcW w:w="648" w:type="pct"/>
            <w:tcBorders>
              <w:top w:val="nil"/>
              <w:left w:val="nil"/>
              <w:bottom w:val="single" w:sz="4" w:space="0" w:color="auto"/>
              <w:right w:val="single" w:sz="4" w:space="0" w:color="auto"/>
            </w:tcBorders>
            <w:shd w:val="clear" w:color="auto" w:fill="auto"/>
            <w:noWrap/>
            <w:vAlign w:val="bottom"/>
            <w:tcPrChange w:id="360" w:author="Nokia" w:date="2023-05-23T18:19:00Z">
              <w:tcPr>
                <w:tcW w:w="648" w:type="pct"/>
                <w:tcBorders>
                  <w:top w:val="nil"/>
                  <w:left w:val="nil"/>
                  <w:bottom w:val="single" w:sz="4" w:space="0" w:color="auto"/>
                  <w:right w:val="single" w:sz="4" w:space="0" w:color="auto"/>
                </w:tcBorders>
                <w:noWrap/>
                <w:vAlign w:val="bottom"/>
              </w:tcPr>
            </w:tcPrChange>
          </w:tcPr>
          <w:p w14:paraId="6F2FD945" w14:textId="42BF6A14" w:rsidR="00A94950" w:rsidRPr="00570084" w:rsidRDefault="00A94950" w:rsidP="005E146C">
            <w:pPr>
              <w:spacing w:after="0" w:line="256" w:lineRule="auto"/>
              <w:jc w:val="center"/>
              <w:rPr>
                <w:ins w:id="361" w:author="Nokia" w:date="2023-05-23T18:17:00Z"/>
                <w:rFonts w:ascii="Calibri" w:hAnsi="Calibri" w:cs="Calibri"/>
                <w:color w:val="000000"/>
                <w:sz w:val="16"/>
                <w:szCs w:val="16"/>
              </w:rPr>
            </w:pPr>
          </w:p>
        </w:tc>
        <w:tc>
          <w:tcPr>
            <w:tcW w:w="685" w:type="pct"/>
            <w:tcBorders>
              <w:top w:val="nil"/>
              <w:left w:val="nil"/>
              <w:bottom w:val="single" w:sz="4" w:space="0" w:color="auto"/>
              <w:right w:val="single" w:sz="4" w:space="0" w:color="auto"/>
            </w:tcBorders>
            <w:shd w:val="clear" w:color="auto" w:fill="auto"/>
            <w:noWrap/>
            <w:vAlign w:val="bottom"/>
            <w:tcPrChange w:id="362" w:author="Nokia" w:date="2023-05-23T18:19:00Z">
              <w:tcPr>
                <w:tcW w:w="685" w:type="pct"/>
                <w:tcBorders>
                  <w:top w:val="nil"/>
                  <w:left w:val="nil"/>
                  <w:bottom w:val="single" w:sz="4" w:space="0" w:color="auto"/>
                  <w:right w:val="single" w:sz="4" w:space="0" w:color="auto"/>
                </w:tcBorders>
                <w:noWrap/>
                <w:vAlign w:val="bottom"/>
              </w:tcPr>
            </w:tcPrChange>
          </w:tcPr>
          <w:p w14:paraId="19AF10FF" w14:textId="47592A7A" w:rsidR="00A94950" w:rsidRPr="00570084" w:rsidRDefault="00A94950" w:rsidP="005E146C">
            <w:pPr>
              <w:spacing w:after="0" w:line="256" w:lineRule="auto"/>
              <w:jc w:val="center"/>
              <w:rPr>
                <w:ins w:id="363" w:author="Nokia" w:date="2023-05-23T18:17:00Z"/>
                <w:rFonts w:ascii="Calibri" w:hAnsi="Calibri" w:cs="Calibri"/>
                <w:color w:val="000000"/>
                <w:sz w:val="16"/>
                <w:szCs w:val="16"/>
              </w:rPr>
            </w:pPr>
          </w:p>
        </w:tc>
        <w:tc>
          <w:tcPr>
            <w:tcW w:w="617" w:type="pct"/>
            <w:tcBorders>
              <w:top w:val="nil"/>
              <w:left w:val="nil"/>
              <w:bottom w:val="single" w:sz="4" w:space="0" w:color="auto"/>
              <w:right w:val="single" w:sz="4" w:space="0" w:color="auto"/>
            </w:tcBorders>
            <w:shd w:val="clear" w:color="auto" w:fill="auto"/>
            <w:noWrap/>
            <w:vAlign w:val="bottom"/>
            <w:tcPrChange w:id="364" w:author="Nokia" w:date="2023-05-23T18:19:00Z">
              <w:tcPr>
                <w:tcW w:w="617" w:type="pct"/>
                <w:tcBorders>
                  <w:top w:val="nil"/>
                  <w:left w:val="nil"/>
                  <w:bottom w:val="single" w:sz="4" w:space="0" w:color="auto"/>
                  <w:right w:val="single" w:sz="4" w:space="0" w:color="auto"/>
                </w:tcBorders>
                <w:noWrap/>
                <w:vAlign w:val="bottom"/>
              </w:tcPr>
            </w:tcPrChange>
          </w:tcPr>
          <w:p w14:paraId="6C2BD3E3" w14:textId="51B5D27F" w:rsidR="00A94950" w:rsidRPr="00570084" w:rsidRDefault="00A94950" w:rsidP="005E146C">
            <w:pPr>
              <w:spacing w:after="0" w:line="256" w:lineRule="auto"/>
              <w:jc w:val="center"/>
              <w:rPr>
                <w:ins w:id="365" w:author="Nokia" w:date="2023-05-23T18:17:00Z"/>
                <w:rFonts w:ascii="Calibri" w:hAnsi="Calibri" w:cs="Calibri"/>
                <w:sz w:val="16"/>
                <w:szCs w:val="16"/>
              </w:rPr>
            </w:pPr>
          </w:p>
        </w:tc>
        <w:tc>
          <w:tcPr>
            <w:tcW w:w="651" w:type="pct"/>
            <w:tcBorders>
              <w:top w:val="nil"/>
              <w:left w:val="nil"/>
              <w:bottom w:val="single" w:sz="4" w:space="0" w:color="auto"/>
              <w:right w:val="single" w:sz="8" w:space="0" w:color="auto"/>
            </w:tcBorders>
            <w:shd w:val="clear" w:color="auto" w:fill="auto"/>
            <w:noWrap/>
            <w:vAlign w:val="bottom"/>
            <w:tcPrChange w:id="366" w:author="Nokia" w:date="2023-05-23T18:19:00Z">
              <w:tcPr>
                <w:tcW w:w="651" w:type="pct"/>
                <w:tcBorders>
                  <w:top w:val="nil"/>
                  <w:left w:val="nil"/>
                  <w:bottom w:val="single" w:sz="4" w:space="0" w:color="auto"/>
                  <w:right w:val="single" w:sz="8" w:space="0" w:color="auto"/>
                </w:tcBorders>
                <w:noWrap/>
                <w:vAlign w:val="bottom"/>
              </w:tcPr>
            </w:tcPrChange>
          </w:tcPr>
          <w:p w14:paraId="686C8FB7" w14:textId="6B9BC3DC" w:rsidR="00A94950" w:rsidRPr="00570084" w:rsidRDefault="00A94950" w:rsidP="005E146C">
            <w:pPr>
              <w:spacing w:after="0" w:line="256" w:lineRule="auto"/>
              <w:jc w:val="center"/>
              <w:rPr>
                <w:ins w:id="367" w:author="Nokia" w:date="2023-05-23T18:17:00Z"/>
                <w:rFonts w:ascii="Calibri" w:hAnsi="Calibri" w:cs="Calibri"/>
                <w:sz w:val="16"/>
                <w:szCs w:val="16"/>
              </w:rPr>
            </w:pPr>
          </w:p>
        </w:tc>
      </w:tr>
      <w:tr w:rsidR="00A94950" w:rsidRPr="00DA23DB" w14:paraId="57E559A7" w14:textId="77777777" w:rsidTr="00BA2072">
        <w:tblPrEx>
          <w:tblW w:w="4242" w:type="pct"/>
          <w:jc w:val="center"/>
          <w:tblCellMar>
            <w:left w:w="57" w:type="dxa"/>
            <w:right w:w="57" w:type="dxa"/>
          </w:tblCellMar>
          <w:tblPrExChange w:id="368" w:author="Nokia" w:date="2023-05-23T18:19:00Z">
            <w:tblPrEx>
              <w:tblW w:w="4242" w:type="pct"/>
              <w:jc w:val="center"/>
              <w:tblCellMar>
                <w:left w:w="57" w:type="dxa"/>
                <w:right w:w="57" w:type="dxa"/>
              </w:tblCellMar>
            </w:tblPrEx>
          </w:tblPrExChange>
        </w:tblPrEx>
        <w:trPr>
          <w:trHeight w:val="70"/>
          <w:jc w:val="center"/>
          <w:ins w:id="369" w:author="Nokia" w:date="2023-05-23T18:17:00Z"/>
          <w:trPrChange w:id="370" w:author="Nokia" w:date="2023-05-23T18:19:00Z">
            <w:trPr>
              <w:trHeight w:val="70"/>
              <w:jc w:val="center"/>
            </w:trPr>
          </w:trPrChange>
        </w:trPr>
        <w:tc>
          <w:tcPr>
            <w:tcW w:w="814" w:type="pct"/>
            <w:tcBorders>
              <w:top w:val="single" w:sz="4" w:space="0" w:color="auto"/>
              <w:left w:val="single" w:sz="8" w:space="0" w:color="auto"/>
              <w:bottom w:val="single" w:sz="4" w:space="0" w:color="auto"/>
              <w:right w:val="single" w:sz="8" w:space="0" w:color="auto"/>
            </w:tcBorders>
            <w:shd w:val="clear" w:color="auto" w:fill="auto"/>
            <w:noWrap/>
            <w:tcPrChange w:id="371" w:author="Nokia" w:date="2023-05-23T18:19:00Z">
              <w:tcPr>
                <w:tcW w:w="814" w:type="pct"/>
                <w:tcBorders>
                  <w:top w:val="single" w:sz="4" w:space="0" w:color="auto"/>
                  <w:left w:val="single" w:sz="8" w:space="0" w:color="auto"/>
                  <w:bottom w:val="single" w:sz="4" w:space="0" w:color="auto"/>
                  <w:right w:val="single" w:sz="8" w:space="0" w:color="auto"/>
                </w:tcBorders>
                <w:shd w:val="clear" w:color="auto" w:fill="FFC000"/>
                <w:noWrap/>
              </w:tcPr>
            </w:tcPrChange>
          </w:tcPr>
          <w:p w14:paraId="4CE70BA9" w14:textId="77777777" w:rsidR="00A94950" w:rsidRPr="00570084" w:rsidRDefault="00A94950" w:rsidP="005E146C">
            <w:pPr>
              <w:spacing w:after="0" w:line="256" w:lineRule="auto"/>
              <w:jc w:val="center"/>
              <w:rPr>
                <w:ins w:id="372" w:author="Nokia" w:date="2023-05-23T18:17:00Z"/>
                <w:rFonts w:ascii="Calibri" w:hAnsi="Calibri" w:cs="Calibri"/>
                <w:color w:val="000000"/>
                <w:sz w:val="16"/>
                <w:szCs w:val="16"/>
              </w:rPr>
            </w:pPr>
            <w:ins w:id="373" w:author="Nokia" w:date="2023-05-23T18:17:00Z">
              <w:r w:rsidRPr="00040915">
                <w:rPr>
                  <w:rFonts w:ascii="Calibri" w:hAnsi="Calibri" w:cs="Calibri"/>
                  <w:color w:val="000000"/>
                  <w:sz w:val="16"/>
                  <w:szCs w:val="16"/>
                </w:rPr>
                <w:t>9th</w:t>
              </w:r>
            </w:ins>
          </w:p>
        </w:tc>
        <w:tc>
          <w:tcPr>
            <w:tcW w:w="775" w:type="pct"/>
            <w:tcBorders>
              <w:top w:val="single" w:sz="4" w:space="0" w:color="auto"/>
              <w:left w:val="nil"/>
              <w:bottom w:val="single" w:sz="4" w:space="0" w:color="auto"/>
              <w:right w:val="single" w:sz="4" w:space="0" w:color="auto"/>
            </w:tcBorders>
            <w:shd w:val="clear" w:color="auto" w:fill="auto"/>
            <w:noWrap/>
            <w:tcPrChange w:id="374" w:author="Nokia" w:date="2023-05-23T18:19:00Z">
              <w:tcPr>
                <w:tcW w:w="775" w:type="pct"/>
                <w:tcBorders>
                  <w:top w:val="single" w:sz="4" w:space="0" w:color="auto"/>
                  <w:left w:val="nil"/>
                  <w:bottom w:val="single" w:sz="4" w:space="0" w:color="auto"/>
                  <w:right w:val="single" w:sz="4" w:space="0" w:color="auto"/>
                </w:tcBorders>
                <w:shd w:val="clear" w:color="auto" w:fill="FFC000"/>
                <w:noWrap/>
              </w:tcPr>
            </w:tcPrChange>
          </w:tcPr>
          <w:p w14:paraId="56B72617" w14:textId="77777777" w:rsidR="00A94950" w:rsidRPr="00570084" w:rsidRDefault="00A94950" w:rsidP="005E146C">
            <w:pPr>
              <w:spacing w:after="0" w:line="256" w:lineRule="auto"/>
              <w:jc w:val="center"/>
              <w:rPr>
                <w:ins w:id="375" w:author="Nokia" w:date="2023-05-23T18:17:00Z"/>
                <w:rFonts w:ascii="Calibri" w:hAnsi="Calibri" w:cs="Calibri"/>
                <w:color w:val="000000"/>
                <w:sz w:val="16"/>
                <w:szCs w:val="16"/>
              </w:rPr>
            </w:pPr>
            <w:ins w:id="376" w:author="Nokia" w:date="2023-05-23T18:17:00Z">
              <w:r w:rsidRPr="00040915">
                <w:rPr>
                  <w:rFonts w:ascii="Calibri" w:hAnsi="Calibri" w:cs="Calibri"/>
                  <w:color w:val="000000"/>
                  <w:sz w:val="16"/>
                  <w:szCs w:val="16"/>
                </w:rPr>
                <w:t>I 5*fU1L-4*fU3L I</w:t>
              </w:r>
            </w:ins>
          </w:p>
        </w:tc>
        <w:tc>
          <w:tcPr>
            <w:tcW w:w="810" w:type="pct"/>
            <w:tcBorders>
              <w:top w:val="nil"/>
              <w:left w:val="nil"/>
              <w:bottom w:val="single" w:sz="4" w:space="0" w:color="auto"/>
              <w:right w:val="single" w:sz="4" w:space="0" w:color="auto"/>
            </w:tcBorders>
            <w:shd w:val="clear" w:color="auto" w:fill="auto"/>
            <w:noWrap/>
            <w:tcPrChange w:id="377" w:author="Nokia" w:date="2023-05-23T18:19:00Z">
              <w:tcPr>
                <w:tcW w:w="810" w:type="pct"/>
                <w:tcBorders>
                  <w:top w:val="nil"/>
                  <w:left w:val="nil"/>
                  <w:bottom w:val="single" w:sz="4" w:space="0" w:color="auto"/>
                  <w:right w:val="single" w:sz="4" w:space="0" w:color="auto"/>
                </w:tcBorders>
                <w:shd w:val="clear" w:color="auto" w:fill="FFC000"/>
                <w:noWrap/>
              </w:tcPr>
            </w:tcPrChange>
          </w:tcPr>
          <w:p w14:paraId="4B3D1613" w14:textId="77777777" w:rsidR="00A94950" w:rsidRPr="00570084" w:rsidRDefault="00A94950" w:rsidP="005E146C">
            <w:pPr>
              <w:spacing w:after="0" w:line="256" w:lineRule="auto"/>
              <w:jc w:val="center"/>
              <w:rPr>
                <w:ins w:id="378" w:author="Nokia" w:date="2023-05-23T18:17:00Z"/>
                <w:rFonts w:ascii="Calibri" w:hAnsi="Calibri" w:cs="Calibri"/>
                <w:color w:val="000000"/>
                <w:sz w:val="16"/>
                <w:szCs w:val="16"/>
              </w:rPr>
            </w:pPr>
            <w:ins w:id="379" w:author="Nokia" w:date="2023-05-23T18:17:00Z">
              <w:r w:rsidRPr="00040915">
                <w:rPr>
                  <w:rFonts w:ascii="Calibri" w:hAnsi="Calibri" w:cs="Calibri"/>
                  <w:color w:val="000000"/>
                  <w:sz w:val="16"/>
                  <w:szCs w:val="16"/>
                </w:rPr>
                <w:t>I 5*fU1H-4*fU3H I</w:t>
              </w:r>
            </w:ins>
          </w:p>
        </w:tc>
        <w:tc>
          <w:tcPr>
            <w:tcW w:w="648" w:type="pct"/>
            <w:tcBorders>
              <w:top w:val="nil"/>
              <w:left w:val="nil"/>
              <w:bottom w:val="single" w:sz="4" w:space="0" w:color="auto"/>
              <w:right w:val="single" w:sz="4" w:space="0" w:color="auto"/>
            </w:tcBorders>
            <w:shd w:val="clear" w:color="auto" w:fill="auto"/>
            <w:noWrap/>
            <w:tcPrChange w:id="380" w:author="Nokia" w:date="2023-05-23T18:19:00Z">
              <w:tcPr>
                <w:tcW w:w="648" w:type="pct"/>
                <w:tcBorders>
                  <w:top w:val="nil"/>
                  <w:left w:val="nil"/>
                  <w:bottom w:val="single" w:sz="4" w:space="0" w:color="auto"/>
                  <w:right w:val="single" w:sz="4" w:space="0" w:color="auto"/>
                </w:tcBorders>
                <w:shd w:val="clear" w:color="auto" w:fill="FFC000"/>
                <w:noWrap/>
              </w:tcPr>
            </w:tcPrChange>
          </w:tcPr>
          <w:p w14:paraId="0184A8F4" w14:textId="77777777" w:rsidR="00A94950" w:rsidRPr="00570084" w:rsidRDefault="00A94950" w:rsidP="005E146C">
            <w:pPr>
              <w:spacing w:after="0" w:line="256" w:lineRule="auto"/>
              <w:jc w:val="center"/>
              <w:rPr>
                <w:ins w:id="381" w:author="Nokia" w:date="2023-05-23T18:17:00Z"/>
                <w:rFonts w:ascii="Calibri" w:hAnsi="Calibri" w:cs="Calibri"/>
                <w:color w:val="000000"/>
                <w:sz w:val="16"/>
                <w:szCs w:val="16"/>
              </w:rPr>
            </w:pPr>
            <w:ins w:id="382" w:author="Nokia" w:date="2023-05-23T18:17:00Z">
              <w:r w:rsidRPr="00040915">
                <w:rPr>
                  <w:rFonts w:ascii="Calibri" w:hAnsi="Calibri" w:cs="Calibri"/>
                  <w:color w:val="000000"/>
                  <w:sz w:val="16"/>
                  <w:szCs w:val="16"/>
                </w:rPr>
                <w:t>6*fU1L-3*fU3L</w:t>
              </w:r>
            </w:ins>
          </w:p>
        </w:tc>
        <w:tc>
          <w:tcPr>
            <w:tcW w:w="685" w:type="pct"/>
            <w:tcBorders>
              <w:top w:val="nil"/>
              <w:left w:val="nil"/>
              <w:bottom w:val="single" w:sz="4" w:space="0" w:color="auto"/>
              <w:right w:val="single" w:sz="4" w:space="0" w:color="auto"/>
            </w:tcBorders>
            <w:shd w:val="clear" w:color="auto" w:fill="auto"/>
            <w:noWrap/>
            <w:tcPrChange w:id="383" w:author="Nokia" w:date="2023-05-23T18:19:00Z">
              <w:tcPr>
                <w:tcW w:w="685" w:type="pct"/>
                <w:tcBorders>
                  <w:top w:val="nil"/>
                  <w:left w:val="nil"/>
                  <w:bottom w:val="single" w:sz="4" w:space="0" w:color="auto"/>
                  <w:right w:val="single" w:sz="4" w:space="0" w:color="auto"/>
                </w:tcBorders>
                <w:shd w:val="clear" w:color="auto" w:fill="FFC000"/>
                <w:noWrap/>
              </w:tcPr>
            </w:tcPrChange>
          </w:tcPr>
          <w:p w14:paraId="59524825" w14:textId="77777777" w:rsidR="00A94950" w:rsidRPr="00570084" w:rsidRDefault="00A94950" w:rsidP="005E146C">
            <w:pPr>
              <w:spacing w:after="0" w:line="256" w:lineRule="auto"/>
              <w:jc w:val="center"/>
              <w:rPr>
                <w:ins w:id="384" w:author="Nokia" w:date="2023-05-23T18:17:00Z"/>
                <w:rFonts w:ascii="Calibri" w:hAnsi="Calibri" w:cs="Calibri"/>
                <w:color w:val="000000"/>
                <w:sz w:val="16"/>
                <w:szCs w:val="16"/>
              </w:rPr>
            </w:pPr>
            <w:ins w:id="385" w:author="Nokia" w:date="2023-05-23T18:17:00Z">
              <w:r w:rsidRPr="00040915">
                <w:rPr>
                  <w:rFonts w:ascii="Calibri" w:hAnsi="Calibri" w:cs="Calibri"/>
                  <w:color w:val="000000"/>
                  <w:sz w:val="16"/>
                  <w:szCs w:val="16"/>
                </w:rPr>
                <w:t>6*fU1H-3*fU3H</w:t>
              </w:r>
            </w:ins>
          </w:p>
        </w:tc>
        <w:tc>
          <w:tcPr>
            <w:tcW w:w="617" w:type="pct"/>
            <w:tcBorders>
              <w:top w:val="nil"/>
              <w:left w:val="nil"/>
              <w:bottom w:val="single" w:sz="4" w:space="0" w:color="auto"/>
              <w:right w:val="single" w:sz="4" w:space="0" w:color="auto"/>
            </w:tcBorders>
            <w:shd w:val="clear" w:color="auto" w:fill="auto"/>
            <w:noWrap/>
            <w:tcPrChange w:id="386" w:author="Nokia" w:date="2023-05-23T18:19:00Z">
              <w:tcPr>
                <w:tcW w:w="617" w:type="pct"/>
                <w:tcBorders>
                  <w:top w:val="nil"/>
                  <w:left w:val="nil"/>
                  <w:bottom w:val="single" w:sz="4" w:space="0" w:color="auto"/>
                  <w:right w:val="single" w:sz="4" w:space="0" w:color="auto"/>
                </w:tcBorders>
                <w:shd w:val="clear" w:color="auto" w:fill="FFC000"/>
                <w:noWrap/>
              </w:tcPr>
            </w:tcPrChange>
          </w:tcPr>
          <w:p w14:paraId="44A6936D" w14:textId="77777777" w:rsidR="00A94950" w:rsidRPr="00040915" w:rsidRDefault="00A94950" w:rsidP="005E146C">
            <w:pPr>
              <w:spacing w:after="0" w:line="256" w:lineRule="auto"/>
              <w:jc w:val="center"/>
              <w:rPr>
                <w:ins w:id="387" w:author="Nokia" w:date="2023-05-23T18:17:00Z"/>
                <w:rFonts w:ascii="Calibri" w:hAnsi="Calibri" w:cs="Calibri"/>
                <w:color w:val="000000"/>
                <w:sz w:val="16"/>
                <w:szCs w:val="16"/>
              </w:rPr>
            </w:pPr>
            <w:ins w:id="388" w:author="Nokia" w:date="2023-05-23T18:17:00Z">
              <w:r w:rsidRPr="00040915">
                <w:rPr>
                  <w:rFonts w:ascii="Calibri" w:hAnsi="Calibri" w:cs="Calibri"/>
                  <w:color w:val="000000"/>
                  <w:sz w:val="16"/>
                  <w:szCs w:val="16"/>
                </w:rPr>
                <w:t>7*fU1L-2*fU3L</w:t>
              </w:r>
            </w:ins>
          </w:p>
        </w:tc>
        <w:tc>
          <w:tcPr>
            <w:tcW w:w="651" w:type="pct"/>
            <w:tcBorders>
              <w:top w:val="nil"/>
              <w:left w:val="nil"/>
              <w:bottom w:val="single" w:sz="4" w:space="0" w:color="auto"/>
              <w:right w:val="single" w:sz="8" w:space="0" w:color="auto"/>
            </w:tcBorders>
            <w:shd w:val="clear" w:color="auto" w:fill="auto"/>
            <w:noWrap/>
            <w:tcPrChange w:id="389" w:author="Nokia" w:date="2023-05-23T18:19:00Z">
              <w:tcPr>
                <w:tcW w:w="651" w:type="pct"/>
                <w:tcBorders>
                  <w:top w:val="nil"/>
                  <w:left w:val="nil"/>
                  <w:bottom w:val="single" w:sz="4" w:space="0" w:color="auto"/>
                  <w:right w:val="single" w:sz="8" w:space="0" w:color="auto"/>
                </w:tcBorders>
                <w:shd w:val="clear" w:color="auto" w:fill="FFC000"/>
                <w:noWrap/>
              </w:tcPr>
            </w:tcPrChange>
          </w:tcPr>
          <w:p w14:paraId="457295B0" w14:textId="77777777" w:rsidR="00A94950" w:rsidRPr="00040915" w:rsidRDefault="00A94950" w:rsidP="005E146C">
            <w:pPr>
              <w:spacing w:after="0" w:line="256" w:lineRule="auto"/>
              <w:jc w:val="center"/>
              <w:rPr>
                <w:ins w:id="390" w:author="Nokia" w:date="2023-05-23T18:17:00Z"/>
                <w:rFonts w:ascii="Calibri" w:hAnsi="Calibri" w:cs="Calibri"/>
                <w:color w:val="000000"/>
                <w:sz w:val="16"/>
                <w:szCs w:val="16"/>
              </w:rPr>
            </w:pPr>
            <w:ins w:id="391" w:author="Nokia" w:date="2023-05-23T18:17:00Z">
              <w:r w:rsidRPr="00040915">
                <w:rPr>
                  <w:rFonts w:ascii="Calibri" w:hAnsi="Calibri" w:cs="Calibri"/>
                  <w:color w:val="000000"/>
                  <w:sz w:val="16"/>
                  <w:szCs w:val="16"/>
                </w:rPr>
                <w:t>7*fU1H-2*fU3H</w:t>
              </w:r>
            </w:ins>
          </w:p>
        </w:tc>
      </w:tr>
      <w:tr w:rsidR="00A94950" w:rsidRPr="00DA23DB" w14:paraId="749E4C9B" w14:textId="77777777" w:rsidTr="00BA2072">
        <w:tblPrEx>
          <w:tblW w:w="4242" w:type="pct"/>
          <w:jc w:val="center"/>
          <w:tblCellMar>
            <w:left w:w="57" w:type="dxa"/>
            <w:right w:w="57" w:type="dxa"/>
          </w:tblCellMar>
          <w:tblPrExChange w:id="392" w:author="Nokia" w:date="2023-05-23T18:19:00Z">
            <w:tblPrEx>
              <w:tblW w:w="4242" w:type="pct"/>
              <w:jc w:val="center"/>
              <w:tblCellMar>
                <w:left w:w="57" w:type="dxa"/>
                <w:right w:w="57" w:type="dxa"/>
              </w:tblCellMar>
            </w:tblPrEx>
          </w:tblPrExChange>
        </w:tblPrEx>
        <w:trPr>
          <w:trHeight w:val="70"/>
          <w:jc w:val="center"/>
          <w:ins w:id="393" w:author="Nokia" w:date="2023-05-23T18:17:00Z"/>
          <w:trPrChange w:id="394" w:author="Nokia" w:date="2023-05-23T18:19:00Z">
            <w:trPr>
              <w:trHeight w:val="70"/>
              <w:jc w:val="center"/>
            </w:trPr>
          </w:trPrChange>
        </w:trPr>
        <w:tc>
          <w:tcPr>
            <w:tcW w:w="814" w:type="pct"/>
            <w:tcBorders>
              <w:top w:val="single" w:sz="4" w:space="0" w:color="auto"/>
              <w:left w:val="single" w:sz="8" w:space="0" w:color="auto"/>
              <w:bottom w:val="single" w:sz="8" w:space="0" w:color="auto"/>
              <w:right w:val="single" w:sz="8" w:space="0" w:color="auto"/>
            </w:tcBorders>
            <w:shd w:val="clear" w:color="auto" w:fill="auto"/>
            <w:noWrap/>
            <w:tcPrChange w:id="395" w:author="Nokia" w:date="2023-05-23T18:19:00Z">
              <w:tcPr>
                <w:tcW w:w="814" w:type="pct"/>
                <w:tcBorders>
                  <w:top w:val="single" w:sz="4" w:space="0" w:color="auto"/>
                  <w:left w:val="single" w:sz="8" w:space="0" w:color="auto"/>
                  <w:bottom w:val="single" w:sz="8" w:space="0" w:color="auto"/>
                  <w:right w:val="single" w:sz="8" w:space="0" w:color="auto"/>
                </w:tcBorders>
                <w:shd w:val="clear" w:color="auto" w:fill="FFC000"/>
                <w:noWrap/>
              </w:tcPr>
            </w:tcPrChange>
          </w:tcPr>
          <w:p w14:paraId="14AD37E8" w14:textId="77777777" w:rsidR="00A94950" w:rsidRPr="00570084" w:rsidRDefault="00A94950" w:rsidP="005E146C">
            <w:pPr>
              <w:spacing w:after="0" w:line="256" w:lineRule="auto"/>
              <w:jc w:val="center"/>
              <w:rPr>
                <w:ins w:id="396" w:author="Nokia" w:date="2023-05-23T18:17:00Z"/>
                <w:rFonts w:ascii="Calibri" w:hAnsi="Calibri" w:cs="Calibri"/>
                <w:color w:val="000000"/>
                <w:sz w:val="16"/>
                <w:szCs w:val="16"/>
              </w:rPr>
            </w:pPr>
            <w:ins w:id="397" w:author="Nokia" w:date="2023-05-23T18:17:00Z">
              <w:r w:rsidRPr="00040915">
                <w:rPr>
                  <w:rFonts w:ascii="Calibri" w:hAnsi="Calibri" w:cs="Calibri"/>
                  <w:color w:val="000000"/>
                  <w:sz w:val="16"/>
                  <w:szCs w:val="16"/>
                </w:rPr>
                <w:t>Interference ranges</w:t>
              </w:r>
            </w:ins>
          </w:p>
        </w:tc>
        <w:tc>
          <w:tcPr>
            <w:tcW w:w="775" w:type="pct"/>
            <w:tcBorders>
              <w:top w:val="single" w:sz="4" w:space="0" w:color="auto"/>
              <w:left w:val="nil"/>
              <w:bottom w:val="single" w:sz="8" w:space="0" w:color="auto"/>
              <w:right w:val="single" w:sz="4" w:space="0" w:color="auto"/>
            </w:tcBorders>
            <w:shd w:val="clear" w:color="auto" w:fill="auto"/>
            <w:noWrap/>
            <w:tcPrChange w:id="398" w:author="Nokia" w:date="2023-05-23T18:19:00Z">
              <w:tcPr>
                <w:tcW w:w="775" w:type="pct"/>
                <w:tcBorders>
                  <w:top w:val="single" w:sz="4" w:space="0" w:color="auto"/>
                  <w:left w:val="nil"/>
                  <w:bottom w:val="single" w:sz="8" w:space="0" w:color="auto"/>
                  <w:right w:val="single" w:sz="4" w:space="0" w:color="auto"/>
                </w:tcBorders>
                <w:shd w:val="clear" w:color="auto" w:fill="FFC000"/>
                <w:noWrap/>
              </w:tcPr>
            </w:tcPrChange>
          </w:tcPr>
          <w:p w14:paraId="544689C2" w14:textId="60895D93" w:rsidR="00A94950" w:rsidRPr="00570084" w:rsidRDefault="00A94950" w:rsidP="005E146C">
            <w:pPr>
              <w:spacing w:after="0" w:line="256" w:lineRule="auto"/>
              <w:jc w:val="center"/>
              <w:rPr>
                <w:ins w:id="399" w:author="Nokia" w:date="2023-05-23T18:17:00Z"/>
                <w:rFonts w:ascii="Calibri" w:hAnsi="Calibri" w:cs="Calibri"/>
                <w:color w:val="000000"/>
                <w:sz w:val="16"/>
                <w:szCs w:val="16"/>
              </w:rPr>
            </w:pPr>
          </w:p>
        </w:tc>
        <w:tc>
          <w:tcPr>
            <w:tcW w:w="810" w:type="pct"/>
            <w:tcBorders>
              <w:top w:val="single" w:sz="4" w:space="0" w:color="auto"/>
              <w:left w:val="nil"/>
              <w:bottom w:val="single" w:sz="8" w:space="0" w:color="auto"/>
              <w:right w:val="single" w:sz="4" w:space="0" w:color="auto"/>
            </w:tcBorders>
            <w:shd w:val="clear" w:color="auto" w:fill="auto"/>
            <w:noWrap/>
            <w:tcPrChange w:id="400" w:author="Nokia" w:date="2023-05-23T18:19:00Z">
              <w:tcPr>
                <w:tcW w:w="810" w:type="pct"/>
                <w:tcBorders>
                  <w:top w:val="single" w:sz="4" w:space="0" w:color="auto"/>
                  <w:left w:val="nil"/>
                  <w:bottom w:val="single" w:sz="8" w:space="0" w:color="auto"/>
                  <w:right w:val="single" w:sz="4" w:space="0" w:color="auto"/>
                </w:tcBorders>
                <w:shd w:val="clear" w:color="auto" w:fill="FFC000"/>
                <w:noWrap/>
              </w:tcPr>
            </w:tcPrChange>
          </w:tcPr>
          <w:p w14:paraId="311FC672" w14:textId="57512F1D" w:rsidR="00A94950" w:rsidRPr="00570084" w:rsidRDefault="00A94950" w:rsidP="005E146C">
            <w:pPr>
              <w:spacing w:after="0" w:line="256" w:lineRule="auto"/>
              <w:jc w:val="center"/>
              <w:rPr>
                <w:ins w:id="401" w:author="Nokia" w:date="2023-05-23T18:17:00Z"/>
                <w:rFonts w:ascii="Calibri" w:hAnsi="Calibri" w:cs="Calibri"/>
                <w:color w:val="000000"/>
                <w:sz w:val="16"/>
                <w:szCs w:val="16"/>
              </w:rPr>
            </w:pPr>
          </w:p>
        </w:tc>
        <w:tc>
          <w:tcPr>
            <w:tcW w:w="648" w:type="pct"/>
            <w:tcBorders>
              <w:top w:val="single" w:sz="4" w:space="0" w:color="auto"/>
              <w:left w:val="nil"/>
              <w:bottom w:val="single" w:sz="8" w:space="0" w:color="auto"/>
              <w:right w:val="single" w:sz="4" w:space="0" w:color="auto"/>
            </w:tcBorders>
            <w:shd w:val="clear" w:color="auto" w:fill="auto"/>
            <w:noWrap/>
            <w:tcPrChange w:id="402" w:author="Nokia" w:date="2023-05-23T18:19:00Z">
              <w:tcPr>
                <w:tcW w:w="648" w:type="pct"/>
                <w:tcBorders>
                  <w:top w:val="single" w:sz="4" w:space="0" w:color="auto"/>
                  <w:left w:val="nil"/>
                  <w:bottom w:val="single" w:sz="8" w:space="0" w:color="auto"/>
                  <w:right w:val="single" w:sz="4" w:space="0" w:color="auto"/>
                </w:tcBorders>
                <w:shd w:val="clear" w:color="auto" w:fill="FFC000"/>
                <w:noWrap/>
              </w:tcPr>
            </w:tcPrChange>
          </w:tcPr>
          <w:p w14:paraId="2B0CDDA1" w14:textId="264F9D45" w:rsidR="00A94950" w:rsidRPr="00570084" w:rsidRDefault="00A94950" w:rsidP="005E146C">
            <w:pPr>
              <w:spacing w:after="0" w:line="256" w:lineRule="auto"/>
              <w:jc w:val="center"/>
              <w:rPr>
                <w:ins w:id="403" w:author="Nokia" w:date="2023-05-23T18:17:00Z"/>
                <w:rFonts w:ascii="Calibri" w:hAnsi="Calibri" w:cs="Calibri"/>
                <w:color w:val="000000"/>
                <w:sz w:val="16"/>
                <w:szCs w:val="16"/>
              </w:rPr>
            </w:pPr>
          </w:p>
        </w:tc>
        <w:tc>
          <w:tcPr>
            <w:tcW w:w="685" w:type="pct"/>
            <w:tcBorders>
              <w:top w:val="single" w:sz="4" w:space="0" w:color="auto"/>
              <w:left w:val="nil"/>
              <w:bottom w:val="single" w:sz="8" w:space="0" w:color="auto"/>
              <w:right w:val="single" w:sz="4" w:space="0" w:color="auto"/>
            </w:tcBorders>
            <w:shd w:val="clear" w:color="auto" w:fill="auto"/>
            <w:noWrap/>
            <w:tcPrChange w:id="404" w:author="Nokia" w:date="2023-05-23T18:19:00Z">
              <w:tcPr>
                <w:tcW w:w="685" w:type="pct"/>
                <w:tcBorders>
                  <w:top w:val="single" w:sz="4" w:space="0" w:color="auto"/>
                  <w:left w:val="nil"/>
                  <w:bottom w:val="single" w:sz="8" w:space="0" w:color="auto"/>
                  <w:right w:val="single" w:sz="4" w:space="0" w:color="auto"/>
                </w:tcBorders>
                <w:shd w:val="clear" w:color="auto" w:fill="FFC000"/>
                <w:noWrap/>
              </w:tcPr>
            </w:tcPrChange>
          </w:tcPr>
          <w:p w14:paraId="279F37A4" w14:textId="088D0D9B" w:rsidR="00A94950" w:rsidRPr="00570084" w:rsidRDefault="00A94950" w:rsidP="005E146C">
            <w:pPr>
              <w:spacing w:after="0" w:line="256" w:lineRule="auto"/>
              <w:jc w:val="center"/>
              <w:rPr>
                <w:ins w:id="405" w:author="Nokia" w:date="2023-05-23T18:17:00Z"/>
                <w:rFonts w:ascii="Calibri" w:hAnsi="Calibri" w:cs="Calibri"/>
                <w:color w:val="000000"/>
                <w:sz w:val="16"/>
                <w:szCs w:val="16"/>
              </w:rPr>
            </w:pPr>
          </w:p>
        </w:tc>
        <w:tc>
          <w:tcPr>
            <w:tcW w:w="617" w:type="pct"/>
            <w:tcBorders>
              <w:top w:val="single" w:sz="4" w:space="0" w:color="auto"/>
              <w:left w:val="nil"/>
              <w:bottom w:val="single" w:sz="8" w:space="0" w:color="auto"/>
              <w:right w:val="single" w:sz="4" w:space="0" w:color="auto"/>
            </w:tcBorders>
            <w:shd w:val="clear" w:color="auto" w:fill="auto"/>
            <w:noWrap/>
            <w:tcPrChange w:id="406" w:author="Nokia" w:date="2023-05-23T18:19:00Z">
              <w:tcPr>
                <w:tcW w:w="617" w:type="pct"/>
                <w:tcBorders>
                  <w:top w:val="single" w:sz="4" w:space="0" w:color="auto"/>
                  <w:left w:val="nil"/>
                  <w:bottom w:val="single" w:sz="8" w:space="0" w:color="auto"/>
                  <w:right w:val="single" w:sz="4" w:space="0" w:color="auto"/>
                </w:tcBorders>
                <w:shd w:val="clear" w:color="auto" w:fill="FFC000"/>
                <w:noWrap/>
              </w:tcPr>
            </w:tcPrChange>
          </w:tcPr>
          <w:p w14:paraId="2226535D" w14:textId="36D0EFD2" w:rsidR="00A94950" w:rsidRPr="00040915" w:rsidRDefault="00A94950" w:rsidP="005E146C">
            <w:pPr>
              <w:spacing w:after="0" w:line="256" w:lineRule="auto"/>
              <w:jc w:val="center"/>
              <w:rPr>
                <w:ins w:id="407" w:author="Nokia" w:date="2023-05-23T18:17:00Z"/>
                <w:rFonts w:ascii="Calibri" w:hAnsi="Calibri" w:cs="Calibri"/>
                <w:color w:val="000000"/>
                <w:sz w:val="16"/>
                <w:szCs w:val="16"/>
              </w:rPr>
            </w:pPr>
          </w:p>
        </w:tc>
        <w:tc>
          <w:tcPr>
            <w:tcW w:w="651" w:type="pct"/>
            <w:tcBorders>
              <w:top w:val="single" w:sz="4" w:space="0" w:color="auto"/>
              <w:left w:val="nil"/>
              <w:bottom w:val="single" w:sz="8" w:space="0" w:color="auto"/>
              <w:right w:val="single" w:sz="8" w:space="0" w:color="auto"/>
            </w:tcBorders>
            <w:shd w:val="clear" w:color="auto" w:fill="auto"/>
            <w:noWrap/>
            <w:tcPrChange w:id="408" w:author="Nokia" w:date="2023-05-23T18:19:00Z">
              <w:tcPr>
                <w:tcW w:w="651" w:type="pct"/>
                <w:tcBorders>
                  <w:top w:val="single" w:sz="4" w:space="0" w:color="auto"/>
                  <w:left w:val="nil"/>
                  <w:bottom w:val="single" w:sz="8" w:space="0" w:color="auto"/>
                  <w:right w:val="single" w:sz="8" w:space="0" w:color="auto"/>
                </w:tcBorders>
                <w:shd w:val="clear" w:color="auto" w:fill="FFC000"/>
                <w:noWrap/>
              </w:tcPr>
            </w:tcPrChange>
          </w:tcPr>
          <w:p w14:paraId="3358E6E2" w14:textId="63A7C8D8" w:rsidR="00A94950" w:rsidRPr="00040915" w:rsidRDefault="00A94950" w:rsidP="005E146C">
            <w:pPr>
              <w:spacing w:after="0" w:line="256" w:lineRule="auto"/>
              <w:jc w:val="center"/>
              <w:rPr>
                <w:ins w:id="409" w:author="Nokia" w:date="2023-05-23T18:17:00Z"/>
                <w:rFonts w:ascii="Calibri" w:hAnsi="Calibri" w:cs="Calibri"/>
                <w:color w:val="000000"/>
                <w:sz w:val="16"/>
                <w:szCs w:val="16"/>
              </w:rPr>
            </w:pPr>
          </w:p>
        </w:tc>
      </w:tr>
    </w:tbl>
    <w:p w14:paraId="63634DD2" w14:textId="77777777" w:rsidR="002827D5" w:rsidRDefault="002827D5" w:rsidP="002827D5">
      <w:pPr>
        <w:rPr>
          <w:ins w:id="410" w:author="Nokia" w:date="2023-05-23T18:16:00Z"/>
        </w:rPr>
      </w:pPr>
    </w:p>
    <w:p w14:paraId="05468AF8" w14:textId="77777777" w:rsidR="00F361F4" w:rsidRPr="006F7251" w:rsidRDefault="00F361F4" w:rsidP="00F361F4">
      <w:pPr>
        <w:rPr>
          <w:ins w:id="411" w:author="Nokia" w:date="2023-05-23T18:21:00Z"/>
          <w:lang w:eastAsia="en-GB"/>
        </w:rPr>
      </w:pPr>
      <w:ins w:id="412" w:author="Nokia" w:date="2023-05-23T18:21:00Z">
        <w:r>
          <w:rPr>
            <w:lang w:eastAsia="en-GB"/>
          </w:rPr>
          <w:t>If any issues are identified via the calculations presented in Table 6.5.x-1 additional REFSENS requirements may be needed.</w:t>
        </w:r>
      </w:ins>
    </w:p>
    <w:p w14:paraId="5B387B5E" w14:textId="77777777" w:rsidR="00471D46" w:rsidRPr="002C5E67" w:rsidRDefault="00471D46" w:rsidP="00471D46">
      <w:pPr>
        <w:rPr>
          <w:ins w:id="413" w:author="Nokia" w:date="2023-05-09T21:09:00Z"/>
          <w:u w:val="single"/>
          <w:lang w:eastAsia="ja-JP"/>
        </w:rPr>
      </w:pPr>
      <w:ins w:id="414" w:author="Nokia" w:date="2023-05-09T21:09:00Z">
        <w:r w:rsidRPr="002C5E67">
          <w:rPr>
            <w:u w:val="single"/>
            <w:lang w:eastAsia="ja-JP"/>
          </w:rPr>
          <w:t xml:space="preserve">In the </w:t>
        </w:r>
        <w:r w:rsidRPr="00276E3D">
          <w:rPr>
            <w:u w:val="single"/>
            <w:lang w:eastAsia="ja-JP"/>
          </w:rPr>
          <w:t>Table 6.5.x-1</w:t>
        </w:r>
        <w:r>
          <w:rPr>
            <w:u w:val="single"/>
            <w:lang w:eastAsia="ja-JP"/>
          </w:rPr>
          <w:t xml:space="preserve"> </w:t>
        </w:r>
        <w:r w:rsidRPr="002C5E67">
          <w:rPr>
            <w:u w:val="single"/>
            <w:lang w:eastAsia="ja-JP"/>
          </w:rPr>
          <w:t>the following abbreviations is used:</w:t>
        </w:r>
      </w:ins>
    </w:p>
    <w:p w14:paraId="4759FBB5" w14:textId="5C4D8D16" w:rsidR="00C10E0C" w:rsidRDefault="00471D46" w:rsidP="00471D46">
      <w:pPr>
        <w:spacing w:after="0" w:line="288" w:lineRule="auto"/>
        <w:ind w:left="360"/>
        <w:rPr>
          <w:ins w:id="415" w:author="Nokia" w:date="2023-05-09T21:09:00Z"/>
          <w:color w:val="000000"/>
          <w:sz w:val="18"/>
          <w:szCs w:val="18"/>
        </w:rPr>
      </w:pPr>
      <w:ins w:id="416" w:author="Nokia" w:date="2023-05-09T21:09:00Z">
        <w:r>
          <w:rPr>
            <w:color w:val="000000"/>
            <w:sz w:val="18"/>
            <w:szCs w:val="18"/>
          </w:rPr>
          <w:t>f</w:t>
        </w:r>
        <w:r>
          <w:rPr>
            <w:color w:val="000000"/>
            <w:sz w:val="18"/>
            <w:szCs w:val="18"/>
            <w:vertAlign w:val="subscript"/>
          </w:rPr>
          <w:t xml:space="preserve">U1L </w:t>
        </w:r>
        <w:r>
          <w:rPr>
            <w:color w:val="000000"/>
            <w:sz w:val="18"/>
            <w:szCs w:val="18"/>
          </w:rPr>
          <w:t xml:space="preserve">= </w:t>
        </w:r>
      </w:ins>
      <w:ins w:id="417" w:author="Nokia" w:date="2023-05-23T18:25:00Z">
        <w:r w:rsidR="00F87A10">
          <w:rPr>
            <w:color w:val="000000"/>
            <w:sz w:val="18"/>
            <w:szCs w:val="18"/>
          </w:rPr>
          <w:tab/>
        </w:r>
      </w:ins>
      <w:ins w:id="418" w:author="Nokia" w:date="2023-05-09T21:09:00Z">
        <w:r>
          <w:rPr>
            <w:color w:val="000000"/>
            <w:sz w:val="18"/>
            <w:szCs w:val="18"/>
          </w:rPr>
          <w:t>minimum frequency of TX aggressor band of ULCC1 lower band range</w:t>
        </w:r>
      </w:ins>
      <w:ins w:id="419" w:author="Nokia" w:date="2023-05-23T18:22:00Z">
        <w:r w:rsidR="00F576E2">
          <w:rPr>
            <w:color w:val="000000"/>
            <w:sz w:val="18"/>
            <w:szCs w:val="18"/>
          </w:rPr>
          <w:t xml:space="preserve"> (</w:t>
        </w:r>
        <w:proofErr w:type="gramStart"/>
        <w:r w:rsidR="00F576E2">
          <w:rPr>
            <w:color w:val="000000"/>
            <w:sz w:val="18"/>
            <w:szCs w:val="18"/>
          </w:rPr>
          <w:t>i.e.</w:t>
        </w:r>
        <w:proofErr w:type="gramEnd"/>
        <w:r w:rsidR="00F576E2">
          <w:rPr>
            <w:color w:val="000000"/>
            <w:sz w:val="18"/>
            <w:szCs w:val="18"/>
          </w:rPr>
          <w:t xml:space="preserve"> </w:t>
        </w:r>
        <w:r w:rsidR="00F576E2" w:rsidRPr="00F576E2">
          <w:rPr>
            <w:color w:val="000000"/>
            <w:sz w:val="18"/>
            <w:szCs w:val="18"/>
          </w:rPr>
          <w:t>Minimum frequency edge of the band</w:t>
        </w:r>
        <w:r w:rsidR="00F576E2">
          <w:rPr>
            <w:color w:val="000000"/>
            <w:sz w:val="18"/>
            <w:szCs w:val="18"/>
          </w:rPr>
          <w:t>)</w:t>
        </w:r>
      </w:ins>
    </w:p>
    <w:p w14:paraId="0C970AD3" w14:textId="4D98300B" w:rsidR="00471D46" w:rsidRDefault="00471D46" w:rsidP="00471D46">
      <w:pPr>
        <w:spacing w:after="0" w:line="288" w:lineRule="auto"/>
        <w:ind w:left="360"/>
        <w:rPr>
          <w:ins w:id="420" w:author="Nokia" w:date="2023-05-09T21:09:00Z"/>
          <w:color w:val="000000"/>
          <w:sz w:val="18"/>
          <w:szCs w:val="18"/>
        </w:rPr>
      </w:pPr>
      <w:ins w:id="421" w:author="Nokia" w:date="2023-05-09T21:09:00Z">
        <w:r>
          <w:rPr>
            <w:color w:val="000000"/>
            <w:sz w:val="18"/>
            <w:szCs w:val="18"/>
          </w:rPr>
          <w:t>f</w:t>
        </w:r>
        <w:r>
          <w:rPr>
            <w:color w:val="000000"/>
            <w:sz w:val="18"/>
            <w:szCs w:val="18"/>
            <w:vertAlign w:val="subscript"/>
          </w:rPr>
          <w:t xml:space="preserve">U2L </w:t>
        </w:r>
        <w:r>
          <w:rPr>
            <w:color w:val="000000"/>
            <w:sz w:val="18"/>
            <w:szCs w:val="18"/>
          </w:rPr>
          <w:t xml:space="preserve">= </w:t>
        </w:r>
      </w:ins>
      <w:ins w:id="422" w:author="Nokia" w:date="2023-05-23T18:25:00Z">
        <w:r w:rsidR="00F87A10">
          <w:rPr>
            <w:color w:val="000000"/>
            <w:sz w:val="18"/>
            <w:szCs w:val="18"/>
          </w:rPr>
          <w:tab/>
        </w:r>
      </w:ins>
      <w:ins w:id="423" w:author="Nokia" w:date="2023-05-09T21:09:00Z">
        <w:r>
          <w:rPr>
            <w:color w:val="000000"/>
            <w:sz w:val="18"/>
            <w:szCs w:val="18"/>
          </w:rPr>
          <w:t>minimum frequency of TX aggressor band of ULCC2 lower band range</w:t>
        </w:r>
      </w:ins>
      <w:ins w:id="424" w:author="Nokia" w:date="2023-05-23T18:23:00Z">
        <w:r w:rsidR="004A2CE6">
          <w:rPr>
            <w:color w:val="000000"/>
            <w:sz w:val="18"/>
            <w:szCs w:val="18"/>
          </w:rPr>
          <w:t xml:space="preserve"> </w:t>
        </w:r>
        <w:r w:rsidR="004A2CE6">
          <w:rPr>
            <w:color w:val="000000"/>
            <w:sz w:val="18"/>
            <w:szCs w:val="18"/>
          </w:rPr>
          <w:t>(</w:t>
        </w:r>
        <w:proofErr w:type="gramStart"/>
        <w:r w:rsidR="004A2CE6">
          <w:rPr>
            <w:color w:val="000000"/>
            <w:sz w:val="18"/>
            <w:szCs w:val="18"/>
          </w:rPr>
          <w:t>i.e.</w:t>
        </w:r>
        <w:proofErr w:type="gramEnd"/>
        <w:r w:rsidR="004A2CE6">
          <w:rPr>
            <w:color w:val="000000"/>
            <w:sz w:val="18"/>
            <w:szCs w:val="18"/>
          </w:rPr>
          <w:t xml:space="preserve"> </w:t>
        </w:r>
        <w:r w:rsidR="004A2CE6" w:rsidRPr="00F576E2">
          <w:rPr>
            <w:color w:val="000000"/>
            <w:sz w:val="18"/>
            <w:szCs w:val="18"/>
          </w:rPr>
          <w:t>Minimum frequency edge of the band</w:t>
        </w:r>
        <w:r w:rsidR="004A2CE6">
          <w:rPr>
            <w:color w:val="000000"/>
            <w:sz w:val="18"/>
            <w:szCs w:val="18"/>
          </w:rPr>
          <w:t>)</w:t>
        </w:r>
      </w:ins>
    </w:p>
    <w:p w14:paraId="1986F747" w14:textId="0B2CD46A" w:rsidR="00471D46" w:rsidRDefault="00471D46" w:rsidP="00471D46">
      <w:pPr>
        <w:spacing w:after="0" w:line="288" w:lineRule="auto"/>
        <w:ind w:left="360"/>
        <w:rPr>
          <w:ins w:id="425" w:author="Nokia" w:date="2023-05-09T21:09:00Z"/>
          <w:color w:val="000000"/>
          <w:sz w:val="18"/>
          <w:szCs w:val="18"/>
        </w:rPr>
      </w:pPr>
      <w:ins w:id="426" w:author="Nokia" w:date="2023-05-09T21:09:00Z">
        <w:r>
          <w:rPr>
            <w:color w:val="000000"/>
            <w:sz w:val="18"/>
            <w:szCs w:val="18"/>
          </w:rPr>
          <w:t>f</w:t>
        </w:r>
        <w:r>
          <w:rPr>
            <w:color w:val="000000"/>
            <w:sz w:val="18"/>
            <w:szCs w:val="18"/>
            <w:vertAlign w:val="subscript"/>
          </w:rPr>
          <w:t xml:space="preserve">U3L </w:t>
        </w:r>
        <w:r>
          <w:rPr>
            <w:color w:val="000000"/>
            <w:sz w:val="18"/>
            <w:szCs w:val="18"/>
          </w:rPr>
          <w:t xml:space="preserve">= </w:t>
        </w:r>
      </w:ins>
      <w:ins w:id="427" w:author="Nokia" w:date="2023-05-23T18:25:00Z">
        <w:r w:rsidR="00F87A10">
          <w:rPr>
            <w:color w:val="000000"/>
            <w:sz w:val="18"/>
            <w:szCs w:val="18"/>
          </w:rPr>
          <w:tab/>
        </w:r>
      </w:ins>
      <w:ins w:id="428" w:author="Nokia" w:date="2023-05-09T21:09:00Z">
        <w:r>
          <w:rPr>
            <w:color w:val="000000"/>
            <w:sz w:val="18"/>
            <w:szCs w:val="18"/>
          </w:rPr>
          <w:t>maximum frequency of TX aggressor band of ULCC2 lower band range</w:t>
        </w:r>
      </w:ins>
      <w:ins w:id="429" w:author="Nokia" w:date="2023-05-23T18:23:00Z">
        <w:r w:rsidR="00F515C9">
          <w:rPr>
            <w:color w:val="000000"/>
            <w:sz w:val="18"/>
            <w:szCs w:val="18"/>
          </w:rPr>
          <w:t xml:space="preserve"> (</w:t>
        </w:r>
        <w:proofErr w:type="gramStart"/>
        <w:r w:rsidR="00F515C9">
          <w:rPr>
            <w:color w:val="000000"/>
            <w:sz w:val="18"/>
            <w:szCs w:val="18"/>
          </w:rPr>
          <w:t>i.e.</w:t>
        </w:r>
        <w:proofErr w:type="gramEnd"/>
        <w:r w:rsidR="00F515C9">
          <w:rPr>
            <w:color w:val="000000"/>
            <w:sz w:val="18"/>
            <w:szCs w:val="18"/>
          </w:rPr>
          <w:t xml:space="preserve"> </w:t>
        </w:r>
      </w:ins>
      <w:ins w:id="430" w:author="Nokia" w:date="2023-05-23T18:24:00Z">
        <w:r w:rsidR="002866B0" w:rsidRPr="00F576E2">
          <w:rPr>
            <w:color w:val="000000"/>
            <w:sz w:val="18"/>
            <w:szCs w:val="18"/>
          </w:rPr>
          <w:t xml:space="preserve">Minimum </w:t>
        </w:r>
      </w:ins>
      <w:ins w:id="431" w:author="Nokia" w:date="2023-05-23T18:23:00Z">
        <w:r w:rsidR="00F515C9" w:rsidRPr="00F576E2">
          <w:rPr>
            <w:color w:val="000000"/>
            <w:sz w:val="18"/>
            <w:szCs w:val="18"/>
          </w:rPr>
          <w:t>frequency edge of the band</w:t>
        </w:r>
      </w:ins>
      <w:ins w:id="432" w:author="Nokia" w:date="2023-05-23T18:25:00Z">
        <w:r w:rsidR="00F87A10" w:rsidRPr="00F87A10">
          <w:rPr>
            <w:color w:val="000000"/>
            <w:sz w:val="18"/>
            <w:szCs w:val="18"/>
          </w:rPr>
          <w:t xml:space="preserve"> + </w:t>
        </w:r>
        <w:r w:rsidR="00F87A10">
          <w:rPr>
            <w:color w:val="000000"/>
            <w:sz w:val="18"/>
            <w:szCs w:val="18"/>
          </w:rPr>
          <w:tab/>
        </w:r>
        <w:r w:rsidR="00F87A10">
          <w:rPr>
            <w:color w:val="000000"/>
            <w:sz w:val="18"/>
            <w:szCs w:val="18"/>
          </w:rPr>
          <w:tab/>
        </w:r>
        <w:r w:rsidR="00885CE3">
          <w:rPr>
            <w:color w:val="000000"/>
            <w:sz w:val="18"/>
            <w:szCs w:val="18"/>
          </w:rPr>
          <w:tab/>
        </w:r>
        <w:r w:rsidR="00F87A10" w:rsidRPr="00F87A10">
          <w:rPr>
            <w:color w:val="000000"/>
            <w:sz w:val="18"/>
            <w:szCs w:val="18"/>
          </w:rPr>
          <w:t>Maximum Instantaneous UL BW</w:t>
        </w:r>
      </w:ins>
      <w:ins w:id="433" w:author="Nokia" w:date="2023-05-23T18:23:00Z">
        <w:r w:rsidR="00F515C9">
          <w:rPr>
            <w:color w:val="000000"/>
            <w:sz w:val="18"/>
            <w:szCs w:val="18"/>
          </w:rPr>
          <w:t>)</w:t>
        </w:r>
      </w:ins>
    </w:p>
    <w:p w14:paraId="69C9223A" w14:textId="11C159B7" w:rsidR="00471D46" w:rsidRDefault="00471D46" w:rsidP="00471D46">
      <w:pPr>
        <w:spacing w:after="0" w:line="288" w:lineRule="auto"/>
        <w:ind w:left="360"/>
        <w:rPr>
          <w:ins w:id="434" w:author="Nokia" w:date="2023-05-09T21:09:00Z"/>
          <w:color w:val="000000"/>
          <w:sz w:val="18"/>
          <w:szCs w:val="18"/>
        </w:rPr>
      </w:pPr>
      <w:ins w:id="435" w:author="Nokia" w:date="2023-05-09T21:09:00Z">
        <w:r>
          <w:rPr>
            <w:color w:val="000000"/>
            <w:sz w:val="18"/>
            <w:szCs w:val="18"/>
          </w:rPr>
          <w:t>f</w:t>
        </w:r>
        <w:r>
          <w:rPr>
            <w:color w:val="000000"/>
            <w:sz w:val="18"/>
            <w:szCs w:val="18"/>
            <w:vertAlign w:val="subscript"/>
          </w:rPr>
          <w:t xml:space="preserve">U1H </w:t>
        </w:r>
        <w:r>
          <w:rPr>
            <w:color w:val="000000"/>
            <w:sz w:val="18"/>
            <w:szCs w:val="18"/>
          </w:rPr>
          <w:t xml:space="preserve">= </w:t>
        </w:r>
      </w:ins>
      <w:ins w:id="436" w:author="Nokia" w:date="2023-05-23T18:25:00Z">
        <w:r w:rsidR="00F87A10">
          <w:rPr>
            <w:color w:val="000000"/>
            <w:sz w:val="18"/>
            <w:szCs w:val="18"/>
          </w:rPr>
          <w:tab/>
        </w:r>
      </w:ins>
      <w:ins w:id="437" w:author="Nokia" w:date="2023-05-09T21:09:00Z">
        <w:r>
          <w:rPr>
            <w:color w:val="000000"/>
            <w:sz w:val="18"/>
            <w:szCs w:val="18"/>
          </w:rPr>
          <w:t>maximum frequency of TX aggressor band of ULCC1 higher band range</w:t>
        </w:r>
      </w:ins>
      <w:ins w:id="438" w:author="Nokia" w:date="2023-05-23T18:24:00Z">
        <w:r w:rsidR="0029344E">
          <w:rPr>
            <w:color w:val="000000"/>
            <w:sz w:val="18"/>
            <w:szCs w:val="18"/>
          </w:rPr>
          <w:t xml:space="preserve"> </w:t>
        </w:r>
        <w:r w:rsidR="0029344E">
          <w:rPr>
            <w:color w:val="000000"/>
            <w:sz w:val="18"/>
            <w:szCs w:val="18"/>
          </w:rPr>
          <w:t>(</w:t>
        </w:r>
        <w:proofErr w:type="gramStart"/>
        <w:r w:rsidR="0029344E">
          <w:rPr>
            <w:color w:val="000000"/>
            <w:sz w:val="18"/>
            <w:szCs w:val="18"/>
          </w:rPr>
          <w:t>i.e.</w:t>
        </w:r>
        <w:proofErr w:type="gramEnd"/>
        <w:r w:rsidR="0029344E">
          <w:rPr>
            <w:color w:val="000000"/>
            <w:sz w:val="18"/>
            <w:szCs w:val="18"/>
          </w:rPr>
          <w:t xml:space="preserve"> Maximum</w:t>
        </w:r>
        <w:r w:rsidR="0029344E" w:rsidRPr="00F576E2">
          <w:rPr>
            <w:color w:val="000000"/>
            <w:sz w:val="18"/>
            <w:szCs w:val="18"/>
          </w:rPr>
          <w:t xml:space="preserve"> frequency edge of the band</w:t>
        </w:r>
        <w:r w:rsidR="0029344E">
          <w:rPr>
            <w:color w:val="000000"/>
            <w:sz w:val="18"/>
            <w:szCs w:val="18"/>
          </w:rPr>
          <w:t>)</w:t>
        </w:r>
      </w:ins>
    </w:p>
    <w:p w14:paraId="6432F731" w14:textId="6668F1A6" w:rsidR="00471D46" w:rsidRDefault="00471D46" w:rsidP="00471D46">
      <w:pPr>
        <w:spacing w:after="0" w:line="288" w:lineRule="auto"/>
        <w:ind w:left="360"/>
        <w:rPr>
          <w:ins w:id="439" w:author="Nokia" w:date="2023-05-09T21:09:00Z"/>
          <w:color w:val="000000"/>
          <w:sz w:val="18"/>
          <w:szCs w:val="18"/>
        </w:rPr>
      </w:pPr>
      <w:ins w:id="440" w:author="Nokia" w:date="2023-05-09T21:09:00Z">
        <w:r>
          <w:rPr>
            <w:color w:val="000000"/>
            <w:sz w:val="18"/>
            <w:szCs w:val="18"/>
          </w:rPr>
          <w:t>f</w:t>
        </w:r>
        <w:r>
          <w:rPr>
            <w:color w:val="000000"/>
            <w:sz w:val="18"/>
            <w:szCs w:val="18"/>
            <w:vertAlign w:val="subscript"/>
          </w:rPr>
          <w:t xml:space="preserve">U2H </w:t>
        </w:r>
        <w:r>
          <w:rPr>
            <w:color w:val="000000"/>
            <w:sz w:val="18"/>
            <w:szCs w:val="18"/>
          </w:rPr>
          <w:t xml:space="preserve">= </w:t>
        </w:r>
      </w:ins>
      <w:ins w:id="441" w:author="Nokia" w:date="2023-05-23T18:25:00Z">
        <w:r w:rsidR="00F87A10">
          <w:rPr>
            <w:color w:val="000000"/>
            <w:sz w:val="18"/>
            <w:szCs w:val="18"/>
          </w:rPr>
          <w:tab/>
        </w:r>
      </w:ins>
      <w:ins w:id="442" w:author="Nokia" w:date="2023-05-09T21:09:00Z">
        <w:r>
          <w:rPr>
            <w:color w:val="000000"/>
            <w:sz w:val="18"/>
            <w:szCs w:val="18"/>
          </w:rPr>
          <w:t>minimum frequency of TX aggressor band of ULCC2 higher band range</w:t>
        </w:r>
      </w:ins>
    </w:p>
    <w:p w14:paraId="1241F0C4" w14:textId="0ED9FA80" w:rsidR="00471D46" w:rsidRDefault="00471D46" w:rsidP="00471D46">
      <w:pPr>
        <w:spacing w:after="0" w:line="288" w:lineRule="auto"/>
        <w:ind w:left="360"/>
        <w:rPr>
          <w:ins w:id="443" w:author="Nokia" w:date="2023-05-09T21:09:00Z"/>
          <w:color w:val="000000"/>
          <w:sz w:val="18"/>
          <w:szCs w:val="18"/>
        </w:rPr>
      </w:pPr>
      <w:ins w:id="444" w:author="Nokia" w:date="2023-05-09T21:09:00Z">
        <w:r>
          <w:rPr>
            <w:color w:val="000000"/>
            <w:sz w:val="18"/>
            <w:szCs w:val="18"/>
          </w:rPr>
          <w:t>f</w:t>
        </w:r>
        <w:r>
          <w:rPr>
            <w:color w:val="000000"/>
            <w:sz w:val="18"/>
            <w:szCs w:val="18"/>
            <w:vertAlign w:val="subscript"/>
          </w:rPr>
          <w:t xml:space="preserve">U3H </w:t>
        </w:r>
        <w:r>
          <w:rPr>
            <w:color w:val="000000"/>
            <w:sz w:val="18"/>
            <w:szCs w:val="18"/>
          </w:rPr>
          <w:t xml:space="preserve">= </w:t>
        </w:r>
      </w:ins>
      <w:ins w:id="445" w:author="Nokia" w:date="2023-05-23T18:25:00Z">
        <w:r w:rsidR="00F87A10">
          <w:rPr>
            <w:color w:val="000000"/>
            <w:sz w:val="18"/>
            <w:szCs w:val="18"/>
          </w:rPr>
          <w:tab/>
        </w:r>
      </w:ins>
      <w:ins w:id="446" w:author="Nokia" w:date="2023-05-09T21:09:00Z">
        <w:r>
          <w:rPr>
            <w:color w:val="000000"/>
            <w:sz w:val="18"/>
            <w:szCs w:val="18"/>
          </w:rPr>
          <w:t>maximum frequency of TX aggressor band of ULCC2 higher band range</w:t>
        </w:r>
      </w:ins>
      <w:ins w:id="447" w:author="Nokia" w:date="2023-05-23T18:26:00Z">
        <w:r w:rsidR="00836E0D">
          <w:rPr>
            <w:color w:val="000000"/>
            <w:sz w:val="18"/>
            <w:szCs w:val="18"/>
          </w:rPr>
          <w:t xml:space="preserve"> </w:t>
        </w:r>
        <w:r w:rsidR="00836E0D">
          <w:rPr>
            <w:color w:val="000000"/>
            <w:sz w:val="18"/>
            <w:szCs w:val="18"/>
          </w:rPr>
          <w:t>(</w:t>
        </w:r>
        <w:proofErr w:type="gramStart"/>
        <w:r w:rsidR="00836E0D">
          <w:rPr>
            <w:color w:val="000000"/>
            <w:sz w:val="18"/>
            <w:szCs w:val="18"/>
          </w:rPr>
          <w:t>i.e.</w:t>
        </w:r>
        <w:proofErr w:type="gramEnd"/>
        <w:r w:rsidR="00836E0D">
          <w:rPr>
            <w:color w:val="000000"/>
            <w:sz w:val="18"/>
            <w:szCs w:val="18"/>
          </w:rPr>
          <w:t xml:space="preserve"> </w:t>
        </w:r>
        <w:r w:rsidR="00836E0D" w:rsidRPr="00F576E2">
          <w:rPr>
            <w:color w:val="000000"/>
            <w:sz w:val="18"/>
            <w:szCs w:val="18"/>
          </w:rPr>
          <w:t>Minimum frequency edge of the band</w:t>
        </w:r>
        <w:r w:rsidR="00836E0D" w:rsidRPr="00F87A10">
          <w:rPr>
            <w:color w:val="000000"/>
            <w:sz w:val="18"/>
            <w:szCs w:val="18"/>
          </w:rPr>
          <w:t xml:space="preserve"> </w:t>
        </w:r>
        <w:r w:rsidR="00836E0D">
          <w:rPr>
            <w:color w:val="000000"/>
            <w:sz w:val="18"/>
            <w:szCs w:val="18"/>
          </w:rPr>
          <w:t>-</w:t>
        </w:r>
        <w:r w:rsidR="00836E0D" w:rsidRPr="00F87A10">
          <w:rPr>
            <w:color w:val="000000"/>
            <w:sz w:val="18"/>
            <w:szCs w:val="18"/>
          </w:rPr>
          <w:t xml:space="preserve"> </w:t>
        </w:r>
        <w:r w:rsidR="00836E0D">
          <w:rPr>
            <w:color w:val="000000"/>
            <w:sz w:val="18"/>
            <w:szCs w:val="18"/>
          </w:rPr>
          <w:tab/>
        </w:r>
        <w:r w:rsidR="00836E0D">
          <w:rPr>
            <w:color w:val="000000"/>
            <w:sz w:val="18"/>
            <w:szCs w:val="18"/>
          </w:rPr>
          <w:tab/>
        </w:r>
        <w:r w:rsidR="00836E0D">
          <w:rPr>
            <w:color w:val="000000"/>
            <w:sz w:val="18"/>
            <w:szCs w:val="18"/>
          </w:rPr>
          <w:tab/>
        </w:r>
        <w:r w:rsidR="00836E0D" w:rsidRPr="00F87A10">
          <w:rPr>
            <w:color w:val="000000"/>
            <w:sz w:val="18"/>
            <w:szCs w:val="18"/>
          </w:rPr>
          <w:t>Maximum Instantaneous UL BW</w:t>
        </w:r>
        <w:r w:rsidR="00836E0D">
          <w:rPr>
            <w:color w:val="000000"/>
            <w:sz w:val="18"/>
            <w:szCs w:val="18"/>
          </w:rPr>
          <w:t>)</w:t>
        </w:r>
      </w:ins>
    </w:p>
    <w:p w14:paraId="06BE3A24" w14:textId="1FBBA16F" w:rsidR="00471D46" w:rsidRDefault="00471D46" w:rsidP="00471D46">
      <w:pPr>
        <w:spacing w:after="0" w:line="288" w:lineRule="auto"/>
        <w:ind w:left="360"/>
        <w:rPr>
          <w:ins w:id="448" w:author="Nokia" w:date="2023-05-09T21:09:00Z"/>
          <w:color w:val="000000"/>
          <w:sz w:val="18"/>
          <w:szCs w:val="18"/>
        </w:rPr>
      </w:pPr>
      <w:ins w:id="449" w:author="Nokia" w:date="2023-05-09T21:09:00Z">
        <w:r>
          <w:rPr>
            <w:color w:val="000000"/>
            <w:sz w:val="18"/>
            <w:szCs w:val="18"/>
          </w:rPr>
          <w:t>f</w:t>
        </w:r>
        <w:r>
          <w:rPr>
            <w:color w:val="000000"/>
            <w:sz w:val="18"/>
            <w:szCs w:val="18"/>
            <w:vertAlign w:val="subscript"/>
          </w:rPr>
          <w:t xml:space="preserve">D1L </w:t>
        </w:r>
        <w:r>
          <w:rPr>
            <w:color w:val="000000"/>
            <w:sz w:val="18"/>
            <w:szCs w:val="18"/>
          </w:rPr>
          <w:t xml:space="preserve">= </w:t>
        </w:r>
      </w:ins>
      <w:ins w:id="450" w:author="Nokia" w:date="2023-05-23T18:25:00Z">
        <w:r w:rsidR="00F87A10">
          <w:rPr>
            <w:color w:val="000000"/>
            <w:sz w:val="18"/>
            <w:szCs w:val="18"/>
          </w:rPr>
          <w:tab/>
        </w:r>
      </w:ins>
      <w:ins w:id="451" w:author="Nokia" w:date="2023-05-09T21:09:00Z">
        <w:r>
          <w:rPr>
            <w:color w:val="000000"/>
            <w:sz w:val="18"/>
            <w:szCs w:val="18"/>
          </w:rPr>
          <w:t>minimum frequency of RX victim band of DLCC placed on the lower frequency side of the TX aggressor band</w:t>
        </w:r>
      </w:ins>
    </w:p>
    <w:p w14:paraId="4AC92DA0" w14:textId="5DE9B07A" w:rsidR="00471D46" w:rsidRDefault="00471D46" w:rsidP="00471D46">
      <w:pPr>
        <w:spacing w:after="0" w:line="288" w:lineRule="auto"/>
        <w:ind w:left="360"/>
        <w:rPr>
          <w:ins w:id="452" w:author="Nokia" w:date="2023-05-09T21:09:00Z"/>
          <w:color w:val="000000"/>
          <w:sz w:val="18"/>
          <w:szCs w:val="18"/>
        </w:rPr>
      </w:pPr>
      <w:ins w:id="453" w:author="Nokia" w:date="2023-05-09T21:09:00Z">
        <w:r>
          <w:rPr>
            <w:color w:val="000000"/>
            <w:sz w:val="18"/>
            <w:szCs w:val="18"/>
          </w:rPr>
          <w:t>f</w:t>
        </w:r>
        <w:r>
          <w:rPr>
            <w:color w:val="000000"/>
            <w:sz w:val="18"/>
            <w:szCs w:val="18"/>
            <w:vertAlign w:val="subscript"/>
          </w:rPr>
          <w:t xml:space="preserve">D1H </w:t>
        </w:r>
        <w:r>
          <w:rPr>
            <w:color w:val="000000"/>
            <w:sz w:val="18"/>
            <w:szCs w:val="18"/>
          </w:rPr>
          <w:t xml:space="preserve">= </w:t>
        </w:r>
      </w:ins>
      <w:ins w:id="454" w:author="Nokia" w:date="2023-05-23T18:25:00Z">
        <w:r w:rsidR="00F87A10">
          <w:rPr>
            <w:color w:val="000000"/>
            <w:sz w:val="18"/>
            <w:szCs w:val="18"/>
          </w:rPr>
          <w:tab/>
        </w:r>
      </w:ins>
      <w:ins w:id="455" w:author="Nokia" w:date="2023-05-09T21:09:00Z">
        <w:r>
          <w:rPr>
            <w:color w:val="000000"/>
            <w:sz w:val="18"/>
            <w:szCs w:val="18"/>
          </w:rPr>
          <w:t>maximum frequency of RX victim band of DLCC</w:t>
        </w:r>
        <w:r w:rsidRPr="00E64AC4">
          <w:rPr>
            <w:color w:val="000000"/>
            <w:sz w:val="18"/>
            <w:szCs w:val="18"/>
          </w:rPr>
          <w:t xml:space="preserve"> </w:t>
        </w:r>
        <w:r>
          <w:rPr>
            <w:color w:val="000000"/>
            <w:sz w:val="18"/>
            <w:szCs w:val="18"/>
          </w:rPr>
          <w:t>placed on the lower frequency side of the TX aggressor band</w:t>
        </w:r>
      </w:ins>
    </w:p>
    <w:p w14:paraId="22E835F5" w14:textId="27E69134" w:rsidR="00471D46" w:rsidRDefault="00471D46" w:rsidP="00471D46">
      <w:pPr>
        <w:spacing w:after="0" w:line="288" w:lineRule="auto"/>
        <w:ind w:left="360"/>
        <w:rPr>
          <w:ins w:id="456" w:author="Nokia" w:date="2023-05-09T21:09:00Z"/>
          <w:color w:val="000000"/>
          <w:sz w:val="18"/>
          <w:szCs w:val="18"/>
        </w:rPr>
      </w:pPr>
      <w:ins w:id="457" w:author="Nokia" w:date="2023-05-09T21:09:00Z">
        <w:r>
          <w:rPr>
            <w:color w:val="000000"/>
            <w:sz w:val="18"/>
            <w:szCs w:val="18"/>
          </w:rPr>
          <w:t>f</w:t>
        </w:r>
        <w:r>
          <w:rPr>
            <w:color w:val="000000"/>
            <w:sz w:val="18"/>
            <w:szCs w:val="18"/>
            <w:vertAlign w:val="subscript"/>
          </w:rPr>
          <w:t xml:space="preserve">D2L </w:t>
        </w:r>
        <w:r>
          <w:rPr>
            <w:color w:val="000000"/>
            <w:sz w:val="18"/>
            <w:szCs w:val="18"/>
          </w:rPr>
          <w:t xml:space="preserve">= </w:t>
        </w:r>
      </w:ins>
      <w:ins w:id="458" w:author="Nokia" w:date="2023-05-23T18:25:00Z">
        <w:r w:rsidR="00F87A10">
          <w:rPr>
            <w:color w:val="000000"/>
            <w:sz w:val="18"/>
            <w:szCs w:val="18"/>
          </w:rPr>
          <w:tab/>
        </w:r>
      </w:ins>
      <w:ins w:id="459" w:author="Nokia" w:date="2023-05-09T21:09:00Z">
        <w:r>
          <w:rPr>
            <w:color w:val="000000"/>
            <w:sz w:val="18"/>
            <w:szCs w:val="18"/>
          </w:rPr>
          <w:t>minimum frequency of RX victim band of DLCC</w:t>
        </w:r>
        <w:r w:rsidRPr="00E64AC4">
          <w:rPr>
            <w:color w:val="000000"/>
            <w:sz w:val="18"/>
            <w:szCs w:val="18"/>
          </w:rPr>
          <w:t xml:space="preserve"> </w:t>
        </w:r>
        <w:r>
          <w:rPr>
            <w:color w:val="000000"/>
            <w:sz w:val="18"/>
            <w:szCs w:val="18"/>
          </w:rPr>
          <w:t>placed on the higher frequency side of the TX aggressor band</w:t>
        </w:r>
      </w:ins>
    </w:p>
    <w:p w14:paraId="416AC1E2" w14:textId="10630D9B" w:rsidR="00471D46" w:rsidRDefault="00471D46" w:rsidP="00471D46">
      <w:pPr>
        <w:ind w:left="360"/>
        <w:rPr>
          <w:ins w:id="460" w:author="Nokia" w:date="2023-05-09T21:09:00Z"/>
          <w:color w:val="000000"/>
          <w:sz w:val="18"/>
          <w:szCs w:val="18"/>
        </w:rPr>
      </w:pPr>
      <w:ins w:id="461" w:author="Nokia" w:date="2023-05-09T21:09:00Z">
        <w:r>
          <w:rPr>
            <w:color w:val="000000"/>
            <w:sz w:val="18"/>
            <w:szCs w:val="18"/>
          </w:rPr>
          <w:t>f</w:t>
        </w:r>
        <w:r>
          <w:rPr>
            <w:color w:val="000000"/>
            <w:sz w:val="18"/>
            <w:szCs w:val="18"/>
            <w:vertAlign w:val="subscript"/>
          </w:rPr>
          <w:t xml:space="preserve">D2H </w:t>
        </w:r>
        <w:r>
          <w:rPr>
            <w:color w:val="000000"/>
            <w:sz w:val="18"/>
            <w:szCs w:val="18"/>
          </w:rPr>
          <w:t xml:space="preserve">= </w:t>
        </w:r>
      </w:ins>
      <w:ins w:id="462" w:author="Nokia" w:date="2023-05-23T18:25:00Z">
        <w:r w:rsidR="00F87A10">
          <w:rPr>
            <w:color w:val="000000"/>
            <w:sz w:val="18"/>
            <w:szCs w:val="18"/>
          </w:rPr>
          <w:tab/>
        </w:r>
      </w:ins>
      <w:ins w:id="463" w:author="Nokia" w:date="2023-05-09T21:09:00Z">
        <w:r>
          <w:rPr>
            <w:color w:val="000000"/>
            <w:sz w:val="18"/>
            <w:szCs w:val="18"/>
          </w:rPr>
          <w:t>maximum frequency of RX victim band of DLCC</w:t>
        </w:r>
        <w:r w:rsidRPr="00E64AC4">
          <w:rPr>
            <w:color w:val="000000"/>
            <w:sz w:val="18"/>
            <w:szCs w:val="18"/>
          </w:rPr>
          <w:t xml:space="preserve"> </w:t>
        </w:r>
        <w:r>
          <w:rPr>
            <w:color w:val="000000"/>
            <w:sz w:val="18"/>
            <w:szCs w:val="18"/>
          </w:rPr>
          <w:t>placed on the higher frequency side of the TX aggressor band</w:t>
        </w:r>
      </w:ins>
    </w:p>
    <w:p w14:paraId="6C20681B" w14:textId="4F7B1891" w:rsidR="008A36F5" w:rsidRDefault="00471D46" w:rsidP="00471D46">
      <w:pPr>
        <w:ind w:left="360"/>
        <w:rPr>
          <w:ins w:id="464" w:author="Nokia" w:date="2023-05-09T21:09:00Z"/>
          <w:color w:val="000000"/>
          <w:sz w:val="18"/>
          <w:szCs w:val="18"/>
        </w:rPr>
      </w:pPr>
      <w:ins w:id="465" w:author="Nokia" w:date="2023-05-09T21:09:00Z">
        <w:r w:rsidRPr="002C5E67">
          <w:rPr>
            <w:color w:val="000000"/>
            <w:sz w:val="18"/>
            <w:szCs w:val="18"/>
          </w:rPr>
          <w:t>Channel BW</w:t>
        </w:r>
        <w:r>
          <w:rPr>
            <w:color w:val="000000"/>
            <w:sz w:val="18"/>
            <w:szCs w:val="18"/>
          </w:rPr>
          <w:t xml:space="preserve"> = </w:t>
        </w:r>
      </w:ins>
      <w:ins w:id="466" w:author="Nokia" w:date="2023-05-23T18:26:00Z">
        <w:r w:rsidR="008A36F5">
          <w:rPr>
            <w:color w:val="000000"/>
            <w:sz w:val="18"/>
            <w:szCs w:val="18"/>
          </w:rPr>
          <w:tab/>
        </w:r>
      </w:ins>
      <w:ins w:id="467" w:author="Nokia" w:date="2023-05-09T21:09:00Z">
        <w:r>
          <w:rPr>
            <w:color w:val="000000"/>
            <w:sz w:val="18"/>
            <w:szCs w:val="18"/>
          </w:rPr>
          <w:t>Channel bandwidth of the component carrier.</w:t>
        </w:r>
      </w:ins>
      <w:ins w:id="468" w:author="Nokia" w:date="2023-05-23T18:26:00Z">
        <w:r w:rsidR="008A36F5">
          <w:rPr>
            <w:color w:val="000000"/>
            <w:sz w:val="18"/>
            <w:szCs w:val="18"/>
          </w:rPr>
          <w:br/>
        </w:r>
        <w:r w:rsidR="008A36F5">
          <w:rPr>
            <w:color w:val="000000"/>
            <w:sz w:val="18"/>
            <w:szCs w:val="18"/>
          </w:rPr>
          <w:tab/>
        </w:r>
        <w:r w:rsidR="008A36F5">
          <w:rPr>
            <w:color w:val="000000"/>
            <w:sz w:val="18"/>
            <w:szCs w:val="18"/>
          </w:rPr>
          <w:tab/>
        </w:r>
        <w:r w:rsidR="008A36F5">
          <w:rPr>
            <w:color w:val="000000"/>
            <w:sz w:val="18"/>
            <w:szCs w:val="18"/>
          </w:rPr>
          <w:tab/>
        </w:r>
        <w:r w:rsidR="008A36F5">
          <w:rPr>
            <w:color w:val="000000"/>
            <w:sz w:val="18"/>
            <w:szCs w:val="18"/>
          </w:rPr>
          <w:tab/>
        </w:r>
        <w:r w:rsidR="008A36F5">
          <w:rPr>
            <w:color w:val="000000"/>
            <w:sz w:val="18"/>
            <w:szCs w:val="18"/>
          </w:rPr>
          <w:tab/>
        </w:r>
      </w:ins>
      <w:ins w:id="469" w:author="Nokia" w:date="2023-05-23T18:27:00Z">
        <w:r w:rsidR="0097279B">
          <w:rPr>
            <w:color w:val="000000"/>
            <w:sz w:val="18"/>
            <w:szCs w:val="18"/>
          </w:rPr>
          <w:tab/>
        </w:r>
      </w:ins>
      <w:ins w:id="470" w:author="Nokia" w:date="2023-05-23T18:26:00Z">
        <w:r w:rsidR="008A36F5">
          <w:rPr>
            <w:color w:val="000000"/>
            <w:sz w:val="18"/>
            <w:szCs w:val="18"/>
          </w:rPr>
          <w:t xml:space="preserve">- </w:t>
        </w:r>
        <w:r w:rsidR="0097279B" w:rsidRPr="0097279B">
          <w:rPr>
            <w:color w:val="000000"/>
            <w:sz w:val="18"/>
            <w:szCs w:val="18"/>
          </w:rPr>
          <w:t>Equal to minimum UL CBW for non-contiguous UL CA</w:t>
        </w:r>
      </w:ins>
      <w:ins w:id="471" w:author="Nokia" w:date="2023-05-23T18:27:00Z">
        <w:r w:rsidR="0097279B">
          <w:rPr>
            <w:color w:val="000000"/>
            <w:sz w:val="18"/>
            <w:szCs w:val="18"/>
          </w:rPr>
          <w:br/>
        </w:r>
        <w:r w:rsidR="0097279B">
          <w:rPr>
            <w:color w:val="000000"/>
            <w:sz w:val="18"/>
            <w:szCs w:val="18"/>
          </w:rPr>
          <w:tab/>
        </w:r>
        <w:r w:rsidR="0097279B">
          <w:rPr>
            <w:color w:val="000000"/>
            <w:sz w:val="18"/>
            <w:szCs w:val="18"/>
          </w:rPr>
          <w:tab/>
        </w:r>
        <w:r w:rsidR="0097279B">
          <w:rPr>
            <w:color w:val="000000"/>
            <w:sz w:val="18"/>
            <w:szCs w:val="18"/>
          </w:rPr>
          <w:tab/>
        </w:r>
        <w:r w:rsidR="0097279B">
          <w:rPr>
            <w:color w:val="000000"/>
            <w:sz w:val="18"/>
            <w:szCs w:val="18"/>
          </w:rPr>
          <w:tab/>
        </w:r>
        <w:r w:rsidR="0097279B">
          <w:rPr>
            <w:color w:val="000000"/>
            <w:sz w:val="18"/>
            <w:szCs w:val="18"/>
          </w:rPr>
          <w:tab/>
        </w:r>
        <w:r w:rsidR="0097279B">
          <w:rPr>
            <w:color w:val="000000"/>
            <w:sz w:val="18"/>
            <w:szCs w:val="18"/>
          </w:rPr>
          <w:tab/>
          <w:t xml:space="preserve">- </w:t>
        </w:r>
        <w:r w:rsidR="004607A8" w:rsidRPr="004607A8">
          <w:rPr>
            <w:color w:val="000000"/>
            <w:sz w:val="18"/>
            <w:szCs w:val="18"/>
          </w:rPr>
          <w:t xml:space="preserve">Equal to the maximum UL CBW combination that fits the minimum between the maximum aggregated </w:t>
        </w:r>
        <w:r w:rsidR="004607A8">
          <w:rPr>
            <w:color w:val="000000"/>
            <w:sz w:val="18"/>
            <w:szCs w:val="18"/>
          </w:rPr>
          <w:tab/>
        </w:r>
        <w:r w:rsidR="004607A8">
          <w:rPr>
            <w:color w:val="000000"/>
            <w:sz w:val="18"/>
            <w:szCs w:val="18"/>
          </w:rPr>
          <w:tab/>
        </w:r>
        <w:r w:rsidR="004607A8">
          <w:rPr>
            <w:color w:val="000000"/>
            <w:sz w:val="18"/>
            <w:szCs w:val="18"/>
          </w:rPr>
          <w:tab/>
        </w:r>
        <w:r w:rsidR="004607A8">
          <w:rPr>
            <w:color w:val="000000"/>
            <w:sz w:val="18"/>
            <w:szCs w:val="18"/>
          </w:rPr>
          <w:tab/>
        </w:r>
        <w:r w:rsidR="004607A8">
          <w:rPr>
            <w:color w:val="000000"/>
            <w:sz w:val="18"/>
            <w:szCs w:val="18"/>
          </w:rPr>
          <w:tab/>
        </w:r>
        <w:proofErr w:type="gramStart"/>
        <w:r w:rsidR="004607A8">
          <w:rPr>
            <w:color w:val="000000"/>
            <w:sz w:val="18"/>
            <w:szCs w:val="18"/>
          </w:rPr>
          <w:tab/>
          <w:t xml:space="preserve">  </w:t>
        </w:r>
        <w:r w:rsidR="004607A8" w:rsidRPr="004607A8">
          <w:rPr>
            <w:color w:val="000000"/>
            <w:sz w:val="18"/>
            <w:szCs w:val="18"/>
          </w:rPr>
          <w:t>CBW</w:t>
        </w:r>
        <w:proofErr w:type="gramEnd"/>
        <w:r w:rsidR="004607A8" w:rsidRPr="004607A8">
          <w:rPr>
            <w:color w:val="000000"/>
            <w:sz w:val="18"/>
            <w:szCs w:val="18"/>
          </w:rPr>
          <w:t xml:space="preserve"> for the BCS and the band bandwidth for contiguous UL CA</w:t>
        </w:r>
      </w:ins>
    </w:p>
    <w:p w14:paraId="4851FFEF" w14:textId="46416D05" w:rsidR="005356B1" w:rsidRPr="005356B1" w:rsidRDefault="00471D46" w:rsidP="00471D46">
      <w:pPr>
        <w:ind w:left="360"/>
        <w:rPr>
          <w:ins w:id="472" w:author="Nokia" w:date="2023-05-09T21:09:00Z"/>
          <w:rFonts w:eastAsiaTheme="minorEastAsia"/>
          <w:lang w:eastAsia="zh-CN"/>
          <w:rPrChange w:id="473" w:author="Nokia" w:date="2023-05-23T18:28:00Z">
            <w:rPr>
              <w:ins w:id="474" w:author="Nokia" w:date="2023-05-09T21:09:00Z"/>
              <w:color w:val="000000"/>
              <w:sz w:val="18"/>
              <w:szCs w:val="18"/>
            </w:rPr>
          </w:rPrChange>
        </w:rPr>
      </w:pPr>
      <w:ins w:id="475" w:author="Nokia" w:date="2023-05-09T21:09:00Z">
        <w:r w:rsidRPr="002C5E67">
          <w:rPr>
            <w:color w:val="000000"/>
            <w:sz w:val="18"/>
            <w:szCs w:val="18"/>
          </w:rPr>
          <w:t>Minimum channel separation</w:t>
        </w:r>
        <w:r>
          <w:rPr>
            <w:color w:val="000000"/>
            <w:sz w:val="18"/>
            <w:szCs w:val="18"/>
          </w:rPr>
          <w:t xml:space="preserve"> =</w:t>
        </w:r>
      </w:ins>
      <w:ins w:id="476" w:author="Nokia" w:date="2023-05-23T18:27:00Z">
        <w:r w:rsidR="00BA16A6">
          <w:rPr>
            <w:color w:val="000000"/>
            <w:sz w:val="18"/>
            <w:szCs w:val="18"/>
          </w:rPr>
          <w:tab/>
        </w:r>
      </w:ins>
      <w:ins w:id="477" w:author="Nokia" w:date="2023-05-09T21:09:00Z">
        <w:r>
          <w:rPr>
            <w:color w:val="000000"/>
            <w:sz w:val="18"/>
            <w:szCs w:val="18"/>
          </w:rPr>
          <w:t xml:space="preserve">Minimum frequency separation between the two component carriers or </w:t>
        </w:r>
        <w:r>
          <w:rPr>
            <w:rFonts w:eastAsiaTheme="minorEastAsia"/>
            <w:lang w:eastAsia="zh-CN"/>
          </w:rPr>
          <w:t>the inter CC GB</w:t>
        </w:r>
      </w:ins>
      <w:ins w:id="478" w:author="Nokia" w:date="2023-05-23T18:28:00Z">
        <w:r w:rsidR="005356B1">
          <w:rPr>
            <w:rFonts w:eastAsiaTheme="minorEastAsia"/>
            <w:lang w:eastAsia="zh-CN"/>
          </w:rPr>
          <w:br/>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t xml:space="preserve">- </w:t>
        </w:r>
        <w:r w:rsidR="005356B1" w:rsidRPr="005356B1">
          <w:rPr>
            <w:rFonts w:eastAsiaTheme="minorEastAsia"/>
            <w:lang w:eastAsia="zh-CN"/>
          </w:rPr>
          <w:t>Equal to 0 for contiguous intra-band UL CA</w:t>
        </w:r>
        <w:r w:rsidR="005356B1">
          <w:rPr>
            <w:rFonts w:eastAsiaTheme="minorEastAsia"/>
            <w:lang w:eastAsia="zh-CN"/>
          </w:rPr>
          <w:br/>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r>
        <w:r w:rsidR="005356B1">
          <w:rPr>
            <w:rFonts w:eastAsiaTheme="minorEastAsia"/>
            <w:lang w:eastAsia="zh-CN"/>
          </w:rPr>
          <w:tab/>
          <w:t xml:space="preserve">- </w:t>
        </w:r>
        <w:r w:rsidR="00C87823" w:rsidRPr="00C87823">
          <w:rPr>
            <w:rFonts w:eastAsiaTheme="minorEastAsia"/>
            <w:lang w:eastAsia="zh-CN"/>
          </w:rPr>
          <w:t>Equal to minimum CBW for non-contiguous ULCA</w:t>
        </w:r>
      </w:ins>
    </w:p>
    <w:p w14:paraId="16F015DC" w14:textId="74E8F46C" w:rsidR="008C2D7E" w:rsidRDefault="00471D46" w:rsidP="00471D46">
      <w:pPr>
        <w:ind w:left="360"/>
        <w:rPr>
          <w:ins w:id="479" w:author="Nokia" w:date="2023-05-09T21:09:00Z"/>
          <w:color w:val="000000"/>
          <w:sz w:val="18"/>
          <w:szCs w:val="18"/>
        </w:rPr>
      </w:pPr>
      <w:ins w:id="480" w:author="Nokia" w:date="2023-05-09T21:09:00Z">
        <w:r w:rsidRPr="002C5E67">
          <w:rPr>
            <w:color w:val="000000"/>
            <w:sz w:val="18"/>
            <w:szCs w:val="18"/>
          </w:rPr>
          <w:t>Maximum channel separation</w:t>
        </w:r>
        <w:r>
          <w:rPr>
            <w:color w:val="000000"/>
            <w:sz w:val="18"/>
            <w:szCs w:val="18"/>
          </w:rPr>
          <w:t xml:space="preserve"> =</w:t>
        </w:r>
        <w:r w:rsidRPr="00345321">
          <w:rPr>
            <w:color w:val="000000"/>
            <w:sz w:val="18"/>
            <w:szCs w:val="18"/>
          </w:rPr>
          <w:t xml:space="preserve"> </w:t>
        </w:r>
      </w:ins>
      <w:ins w:id="481" w:author="Nokia" w:date="2023-05-23T18:29:00Z">
        <w:r w:rsidR="008C2D7E">
          <w:rPr>
            <w:color w:val="000000"/>
            <w:sz w:val="18"/>
            <w:szCs w:val="18"/>
          </w:rPr>
          <w:tab/>
        </w:r>
      </w:ins>
      <w:ins w:id="482" w:author="Nokia" w:date="2023-05-09T21:09:00Z">
        <w:r>
          <w:rPr>
            <w:color w:val="000000"/>
            <w:sz w:val="18"/>
            <w:szCs w:val="18"/>
          </w:rPr>
          <w:t xml:space="preserve">Maximum frequency separation between the two component carriers or aggregated uplink </w:t>
        </w:r>
      </w:ins>
      <w:ins w:id="483" w:author="Nokia" w:date="2023-05-23T18:29:00Z">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ins>
      <w:ins w:id="484" w:author="Nokia" w:date="2023-05-09T21:09:00Z">
        <w:r>
          <w:rPr>
            <w:color w:val="000000"/>
            <w:sz w:val="18"/>
            <w:szCs w:val="18"/>
          </w:rPr>
          <w:t>BW</w:t>
        </w:r>
      </w:ins>
      <w:ins w:id="485" w:author="Nokia" w:date="2023-05-23T18:29:00Z">
        <w:r w:rsidR="008C2D7E">
          <w:rPr>
            <w:color w:val="000000"/>
            <w:sz w:val="18"/>
            <w:szCs w:val="18"/>
          </w:rPr>
          <w:br/>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r>
        <w:r w:rsidR="008C2D7E">
          <w:rPr>
            <w:color w:val="000000"/>
            <w:sz w:val="18"/>
            <w:szCs w:val="18"/>
          </w:rPr>
          <w:tab/>
          <w:t xml:space="preserve">- </w:t>
        </w:r>
      </w:ins>
      <w:ins w:id="486" w:author="Nokia" w:date="2023-05-23T18:32:00Z">
        <w:r w:rsidR="00274369">
          <w:rPr>
            <w:color w:val="000000"/>
            <w:sz w:val="18"/>
            <w:szCs w:val="18"/>
          </w:rPr>
          <w:t>F</w:t>
        </w:r>
        <w:r w:rsidR="00274369" w:rsidRPr="00274369">
          <w:rPr>
            <w:color w:val="000000"/>
            <w:sz w:val="18"/>
            <w:szCs w:val="18"/>
          </w:rPr>
          <w:t>or contiguous intra-band UL CA</w:t>
        </w:r>
        <w:r w:rsidR="00274369" w:rsidRPr="00274369">
          <w:rPr>
            <w:color w:val="000000"/>
            <w:sz w:val="18"/>
            <w:szCs w:val="18"/>
          </w:rPr>
          <w:t xml:space="preserve"> </w:t>
        </w:r>
        <w:r w:rsidR="00274369">
          <w:rPr>
            <w:color w:val="000000"/>
            <w:sz w:val="18"/>
            <w:szCs w:val="18"/>
          </w:rPr>
          <w:t xml:space="preserve">it is </w:t>
        </w:r>
        <w:r w:rsidR="00765795">
          <w:rPr>
            <w:color w:val="000000"/>
            <w:sz w:val="18"/>
            <w:szCs w:val="18"/>
          </w:rPr>
          <w:t>e</w:t>
        </w:r>
      </w:ins>
      <w:ins w:id="487" w:author="Nokia" w:date="2023-05-23T18:30:00Z">
        <w:r w:rsidR="00ED13DF" w:rsidRPr="00ED13DF">
          <w:rPr>
            <w:color w:val="000000"/>
            <w:sz w:val="18"/>
            <w:szCs w:val="18"/>
          </w:rPr>
          <w:t xml:space="preserve">qual </w:t>
        </w:r>
        <w:r w:rsidR="00423F6E">
          <w:rPr>
            <w:color w:val="000000"/>
            <w:sz w:val="18"/>
            <w:szCs w:val="18"/>
          </w:rPr>
          <w:t>to either the</w:t>
        </w:r>
        <w:r w:rsidR="00ED13DF" w:rsidRPr="00ED13DF">
          <w:rPr>
            <w:color w:val="000000"/>
            <w:sz w:val="18"/>
            <w:szCs w:val="18"/>
          </w:rPr>
          <w:t xml:space="preserve"> aggregated bandwidth </w:t>
        </w:r>
      </w:ins>
      <w:ins w:id="488" w:author="Nokia" w:date="2023-05-23T18:31:00Z">
        <w:r w:rsidR="00423F6E">
          <w:rPr>
            <w:color w:val="000000"/>
            <w:sz w:val="18"/>
            <w:szCs w:val="18"/>
          </w:rPr>
          <w:t>or</w:t>
        </w:r>
      </w:ins>
      <w:ins w:id="489" w:author="Nokia" w:date="2023-05-23T18:30:00Z">
        <w:r w:rsidR="00ED13DF" w:rsidRPr="00ED13DF">
          <w:rPr>
            <w:color w:val="000000"/>
            <w:sz w:val="18"/>
            <w:szCs w:val="18"/>
          </w:rPr>
          <w:t xml:space="preserve"> </w:t>
        </w:r>
      </w:ins>
      <w:ins w:id="490" w:author="Nokia" w:date="2023-05-23T18:31:00Z">
        <w:r w:rsidR="00423F6E">
          <w:rPr>
            <w:color w:val="000000"/>
            <w:sz w:val="18"/>
            <w:szCs w:val="18"/>
          </w:rPr>
          <w:t xml:space="preserve">total </w:t>
        </w:r>
      </w:ins>
      <w:ins w:id="491" w:author="Nokia" w:date="2023-05-23T18:32:00Z">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r>
        <w:r w:rsidR="00765795">
          <w:rPr>
            <w:color w:val="000000"/>
            <w:sz w:val="18"/>
            <w:szCs w:val="18"/>
          </w:rPr>
          <w:tab/>
          <w:t xml:space="preserve">   </w:t>
        </w:r>
      </w:ins>
      <w:ins w:id="492" w:author="Nokia" w:date="2023-05-23T18:30:00Z">
        <w:r w:rsidR="00ED13DF" w:rsidRPr="00ED13DF">
          <w:rPr>
            <w:color w:val="000000"/>
            <w:sz w:val="18"/>
            <w:szCs w:val="18"/>
          </w:rPr>
          <w:t>bandwidth</w:t>
        </w:r>
      </w:ins>
      <w:ins w:id="493" w:author="Nokia" w:date="2023-05-23T18:31:00Z">
        <w:r w:rsidR="00423F6E">
          <w:rPr>
            <w:color w:val="000000"/>
            <w:sz w:val="18"/>
            <w:szCs w:val="18"/>
          </w:rPr>
          <w:t xml:space="preserve"> of the band</w:t>
        </w:r>
        <w:r w:rsidR="00274369">
          <w:rPr>
            <w:color w:val="000000"/>
            <w:sz w:val="18"/>
            <w:szCs w:val="18"/>
          </w:rPr>
          <w:t xml:space="preserve">, </w:t>
        </w:r>
      </w:ins>
      <w:ins w:id="494" w:author="Nokia" w:date="2023-05-23T19:11:00Z">
        <w:r w:rsidR="00B50BD8">
          <w:rPr>
            <w:color w:val="000000"/>
            <w:sz w:val="18"/>
            <w:szCs w:val="18"/>
          </w:rPr>
          <w:t xml:space="preserve">whatever </w:t>
        </w:r>
      </w:ins>
      <w:ins w:id="495" w:author="Nokia" w:date="2023-05-23T18:31:00Z">
        <w:r w:rsidR="00274369">
          <w:rPr>
            <w:color w:val="000000"/>
            <w:sz w:val="18"/>
            <w:szCs w:val="18"/>
          </w:rPr>
          <w:t>i</w:t>
        </w:r>
      </w:ins>
      <w:ins w:id="496" w:author="Nokia" w:date="2023-05-23T19:11:00Z">
        <w:r w:rsidR="00B50BD8">
          <w:rPr>
            <w:color w:val="000000"/>
            <w:sz w:val="18"/>
            <w:szCs w:val="18"/>
          </w:rPr>
          <w:t>s</w:t>
        </w:r>
      </w:ins>
      <w:ins w:id="497" w:author="Nokia" w:date="2023-05-23T18:31:00Z">
        <w:r w:rsidR="00274369">
          <w:rPr>
            <w:color w:val="000000"/>
            <w:sz w:val="18"/>
            <w:szCs w:val="18"/>
          </w:rPr>
          <w:t xml:space="preserve"> the smallest</w:t>
        </w:r>
      </w:ins>
      <w:ins w:id="498" w:author="Nokia" w:date="2023-05-23T18:32:00Z">
        <w:r w:rsidR="00765795">
          <w:rPr>
            <w:color w:val="000000"/>
            <w:sz w:val="18"/>
            <w:szCs w:val="18"/>
          </w:rPr>
          <w:t>.</w:t>
        </w:r>
      </w:ins>
      <w:ins w:id="499" w:author="Nokia" w:date="2023-05-23T18:30:00Z">
        <w:r w:rsidR="00ED13DF">
          <w:rPr>
            <w:color w:val="000000"/>
            <w:sz w:val="18"/>
            <w:szCs w:val="18"/>
          </w:rPr>
          <w:br/>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r>
        <w:r w:rsidR="00ED13DF">
          <w:rPr>
            <w:color w:val="000000"/>
            <w:sz w:val="18"/>
            <w:szCs w:val="18"/>
          </w:rPr>
          <w:tab/>
          <w:t xml:space="preserve">- </w:t>
        </w:r>
      </w:ins>
      <w:ins w:id="500" w:author="Nokia" w:date="2023-05-23T18:32:00Z">
        <w:r w:rsidR="00765795">
          <w:rPr>
            <w:color w:val="000000"/>
            <w:sz w:val="18"/>
            <w:szCs w:val="18"/>
          </w:rPr>
          <w:t xml:space="preserve">For </w:t>
        </w:r>
        <w:r w:rsidR="00765795" w:rsidRPr="00765795">
          <w:rPr>
            <w:color w:val="000000"/>
            <w:sz w:val="18"/>
            <w:szCs w:val="18"/>
          </w:rPr>
          <w:t xml:space="preserve">non-contiguous intra-band UL CA </w:t>
        </w:r>
      </w:ins>
      <w:ins w:id="501" w:author="Nokia" w:date="2023-05-23T18:33:00Z">
        <w:r w:rsidR="00C04A7B">
          <w:rPr>
            <w:color w:val="000000"/>
            <w:sz w:val="18"/>
            <w:szCs w:val="18"/>
          </w:rPr>
          <w:t>it is e</w:t>
        </w:r>
      </w:ins>
      <w:ins w:id="502" w:author="Nokia" w:date="2023-05-23T18:30:00Z">
        <w:r w:rsidR="006E4D5C" w:rsidRPr="006E4D5C">
          <w:rPr>
            <w:color w:val="000000"/>
            <w:sz w:val="18"/>
            <w:szCs w:val="18"/>
          </w:rPr>
          <w:t>qual</w:t>
        </w:r>
      </w:ins>
      <w:ins w:id="503" w:author="Nokia" w:date="2023-05-23T18:33:00Z">
        <w:r w:rsidR="00C04A7B">
          <w:rPr>
            <w:color w:val="000000"/>
            <w:sz w:val="18"/>
            <w:szCs w:val="18"/>
          </w:rPr>
          <w:t xml:space="preserve"> to either the</w:t>
        </w:r>
      </w:ins>
      <w:ins w:id="504" w:author="Nokia" w:date="2023-05-23T18:30:00Z">
        <w:r w:rsidR="006E4D5C" w:rsidRPr="006E4D5C">
          <w:rPr>
            <w:color w:val="000000"/>
            <w:sz w:val="18"/>
            <w:szCs w:val="18"/>
          </w:rPr>
          <w:t xml:space="preserve"> bandwidth separation </w:t>
        </w:r>
      </w:ins>
      <w:ins w:id="505" w:author="Nokia" w:date="2023-05-23T18:33:00Z">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r>
        <w:r w:rsidR="00C04A7B">
          <w:rPr>
            <w:color w:val="000000"/>
            <w:sz w:val="18"/>
            <w:szCs w:val="18"/>
          </w:rPr>
          <w:tab/>
          <w:t xml:space="preserve">   </w:t>
        </w:r>
      </w:ins>
      <w:ins w:id="506" w:author="Nokia" w:date="2023-05-23T18:30:00Z">
        <w:r w:rsidR="006E4D5C" w:rsidRPr="006E4D5C">
          <w:rPr>
            <w:color w:val="000000"/>
            <w:sz w:val="18"/>
            <w:szCs w:val="18"/>
          </w:rPr>
          <w:t xml:space="preserve">class bandwidth </w:t>
        </w:r>
      </w:ins>
      <w:ins w:id="507" w:author="Nokia" w:date="2023-05-23T18:33:00Z">
        <w:r w:rsidR="00C04A7B">
          <w:rPr>
            <w:color w:val="000000"/>
            <w:sz w:val="18"/>
            <w:szCs w:val="18"/>
          </w:rPr>
          <w:t>or</w:t>
        </w:r>
        <w:r w:rsidR="00C04A7B" w:rsidRPr="00ED13DF">
          <w:rPr>
            <w:color w:val="000000"/>
            <w:sz w:val="18"/>
            <w:szCs w:val="18"/>
          </w:rPr>
          <w:t xml:space="preserve"> </w:t>
        </w:r>
        <w:r w:rsidR="00C04A7B">
          <w:rPr>
            <w:color w:val="000000"/>
            <w:sz w:val="18"/>
            <w:szCs w:val="18"/>
          </w:rPr>
          <w:t xml:space="preserve">total </w:t>
        </w:r>
        <w:r w:rsidR="00C04A7B" w:rsidRPr="00ED13DF">
          <w:rPr>
            <w:color w:val="000000"/>
            <w:sz w:val="18"/>
            <w:szCs w:val="18"/>
          </w:rPr>
          <w:t>bandwidth</w:t>
        </w:r>
        <w:r w:rsidR="00C04A7B">
          <w:rPr>
            <w:color w:val="000000"/>
            <w:sz w:val="18"/>
            <w:szCs w:val="18"/>
          </w:rPr>
          <w:t xml:space="preserve"> of the band, wh</w:t>
        </w:r>
      </w:ins>
      <w:ins w:id="508" w:author="Nokia" w:date="2023-05-23T19:11:00Z">
        <w:r w:rsidR="00B50BD8">
          <w:rPr>
            <w:color w:val="000000"/>
            <w:sz w:val="18"/>
            <w:szCs w:val="18"/>
          </w:rPr>
          <w:t>at</w:t>
        </w:r>
      </w:ins>
      <w:ins w:id="509" w:author="Nokia" w:date="2023-05-23T18:33:00Z">
        <w:r w:rsidR="00C04A7B">
          <w:rPr>
            <w:color w:val="000000"/>
            <w:sz w:val="18"/>
            <w:szCs w:val="18"/>
          </w:rPr>
          <w:t>ever i</w:t>
        </w:r>
      </w:ins>
      <w:ins w:id="510" w:author="Nokia" w:date="2023-05-23T19:11:00Z">
        <w:r w:rsidR="00B50BD8">
          <w:rPr>
            <w:color w:val="000000"/>
            <w:sz w:val="18"/>
            <w:szCs w:val="18"/>
          </w:rPr>
          <w:t>s</w:t>
        </w:r>
      </w:ins>
      <w:ins w:id="511" w:author="Nokia" w:date="2023-05-23T18:33:00Z">
        <w:r w:rsidR="00C04A7B">
          <w:rPr>
            <w:color w:val="000000"/>
            <w:sz w:val="18"/>
            <w:szCs w:val="18"/>
          </w:rPr>
          <w:t xml:space="preserve"> the smallest.</w:t>
        </w:r>
        <w:r w:rsidR="00C04A7B">
          <w:rPr>
            <w:color w:val="000000"/>
            <w:sz w:val="18"/>
            <w:szCs w:val="18"/>
          </w:rPr>
          <w:br/>
        </w:r>
      </w:ins>
      <w:ins w:id="512" w:author="Nokia" w:date="2023-05-23T18:30:00Z">
        <w:r w:rsidR="006E4D5C" w:rsidRPr="006E4D5C">
          <w:rPr>
            <w:color w:val="000000"/>
            <w:sz w:val="18"/>
            <w:szCs w:val="18"/>
          </w:rPr>
          <w:t xml:space="preserve"> </w:t>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r>
        <w:r w:rsidR="006E4D5C">
          <w:rPr>
            <w:color w:val="000000"/>
            <w:sz w:val="18"/>
            <w:szCs w:val="18"/>
          </w:rPr>
          <w:tab/>
          <w:t xml:space="preserve"> </w:t>
        </w:r>
      </w:ins>
    </w:p>
    <w:p w14:paraId="66245672" w14:textId="77777777" w:rsidR="00471D46" w:rsidRDefault="00471D46" w:rsidP="00471D46">
      <w:pPr>
        <w:ind w:left="360"/>
        <w:rPr>
          <w:ins w:id="513" w:author="Nokia" w:date="2023-05-09T21:09:00Z"/>
          <w:color w:val="000000"/>
          <w:sz w:val="18"/>
          <w:szCs w:val="18"/>
        </w:rPr>
      </w:pPr>
      <w:ins w:id="514" w:author="Nokia" w:date="2023-05-09T21:09:00Z">
        <w:r>
          <w:rPr>
            <w:noProof/>
          </w:rPr>
          <w:object w:dxaOrig="23416" w:dyaOrig="5055" w14:anchorId="49E4E0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5pt;height:104.6pt;mso-width-percent:0;mso-height-percent:0;mso-width-percent:0;mso-height-percent:0" o:ole="">
              <v:imagedata r:id="rId13" o:title=""/>
            </v:shape>
            <o:OLEObject Type="Embed" ProgID="Visio.Drawing.15" ShapeID="_x0000_i1025" DrawAspect="Content" ObjectID="_1746374725" r:id="rId14"/>
          </w:object>
        </w:r>
      </w:ins>
    </w:p>
    <w:p w14:paraId="1B152EE7" w14:textId="77777777" w:rsidR="00471D46" w:rsidRPr="00A01FBF" w:rsidRDefault="00471D46" w:rsidP="00471D46">
      <w:pPr>
        <w:pStyle w:val="Caption"/>
        <w:keepNext/>
        <w:ind w:left="360"/>
        <w:jc w:val="center"/>
        <w:rPr>
          <w:ins w:id="515" w:author="Nokia" w:date="2023-05-09T21:09:00Z"/>
          <w:rFonts w:ascii="Arial" w:hAnsi="Arial" w:cs="Arial"/>
          <w:bCs/>
        </w:rPr>
      </w:pPr>
      <w:ins w:id="516" w:author="Nokia" w:date="2023-05-09T21:09:00Z">
        <w:r>
          <w:rPr>
            <w:rFonts w:ascii="Arial" w:eastAsia="DengXian" w:hAnsi="Arial" w:cs="Arial"/>
            <w:bCs/>
            <w:kern w:val="2"/>
          </w:rPr>
          <w:t>Figure</w:t>
        </w:r>
        <w:r w:rsidRPr="00A01FBF">
          <w:rPr>
            <w:rFonts w:ascii="Arial" w:eastAsia="DengXian" w:hAnsi="Arial" w:cs="Arial"/>
            <w:bCs/>
            <w:kern w:val="2"/>
          </w:rPr>
          <w:t xml:space="preserve"> </w:t>
        </w:r>
        <w:r w:rsidRPr="00A01FBF">
          <w:rPr>
            <w:rFonts w:ascii="Arial" w:eastAsia="DengXian" w:hAnsi="Arial" w:cs="Arial"/>
            <w:bCs/>
            <w:kern w:val="2"/>
            <w:lang w:eastAsia="zh-CN"/>
          </w:rPr>
          <w:t>6.5.x</w:t>
        </w:r>
        <w:r w:rsidRPr="00A01FBF">
          <w:rPr>
            <w:rFonts w:ascii="Arial" w:eastAsia="DengXian" w:hAnsi="Arial" w:cs="Arial"/>
            <w:bCs/>
            <w:kern w:val="2"/>
          </w:rPr>
          <w:t>-</w:t>
        </w:r>
        <w:r>
          <w:rPr>
            <w:rFonts w:ascii="Arial" w:eastAsia="DengXian" w:hAnsi="Arial" w:cs="Arial"/>
            <w:bCs/>
            <w:kern w:val="2"/>
          </w:rPr>
          <w:t>1</w:t>
        </w:r>
        <w:r w:rsidRPr="00A01FBF">
          <w:rPr>
            <w:rFonts w:ascii="Arial" w:eastAsia="DengXian" w:hAnsi="Arial" w:cs="Arial"/>
            <w:bCs/>
            <w:kern w:val="2"/>
          </w:rPr>
          <w:t>: Co-existence studies for Uplink Intra-Band Non-Contiguous CA</w:t>
        </w:r>
      </w:ins>
    </w:p>
    <w:p w14:paraId="7AA608AC" w14:textId="77777777" w:rsidR="00276E3D" w:rsidRPr="00F21192" w:rsidRDefault="00276E3D" w:rsidP="00E445A2">
      <w:pPr>
        <w:rPr>
          <w:sz w:val="18"/>
          <w:szCs w:val="18"/>
        </w:rPr>
      </w:pPr>
    </w:p>
    <w:p w14:paraId="17D9872C" w14:textId="386F51CD" w:rsidR="009243B7" w:rsidRDefault="009243B7" w:rsidP="00A01FBF">
      <w:pPr>
        <w:jc w:val="center"/>
        <w:rPr>
          <w:noProof/>
          <w:color w:val="0070C0"/>
        </w:rPr>
      </w:pPr>
      <w:r w:rsidRPr="00732B31">
        <w:rPr>
          <w:noProof/>
          <w:color w:val="0070C0"/>
        </w:rPr>
        <w:t>*******************************</w:t>
      </w:r>
      <w:r>
        <w:rPr>
          <w:noProof/>
          <w:color w:val="0070C0"/>
        </w:rPr>
        <w:t xml:space="preserve"> </w:t>
      </w:r>
      <w:r>
        <w:rPr>
          <w:caps/>
          <w:noProof/>
          <w:color w:val="0070C0"/>
        </w:rPr>
        <w:t>END</w:t>
      </w:r>
      <w:r w:rsidRPr="006B54A0">
        <w:rPr>
          <w:caps/>
          <w:noProof/>
          <w:color w:val="0070C0"/>
        </w:rPr>
        <w:t xml:space="preserve"> </w:t>
      </w:r>
      <w:r>
        <w:rPr>
          <w:caps/>
          <w:noProof/>
          <w:color w:val="0070C0"/>
        </w:rPr>
        <w:t>of</w:t>
      </w:r>
      <w:r w:rsidRPr="006B54A0">
        <w:rPr>
          <w:caps/>
          <w:noProof/>
          <w:color w:val="0070C0"/>
        </w:rPr>
        <w:t xml:space="preserve"> </w:t>
      </w:r>
      <w:r>
        <w:rPr>
          <w:caps/>
          <w:noProof/>
          <w:color w:val="0070C0"/>
        </w:rPr>
        <w:t>TP</w:t>
      </w:r>
      <w:r w:rsidRPr="00732B31">
        <w:rPr>
          <w:noProof/>
          <w:color w:val="0070C0"/>
        </w:rPr>
        <w:t xml:space="preserve"> </w:t>
      </w:r>
      <w:r>
        <w:rPr>
          <w:noProof/>
          <w:color w:val="0070C0"/>
        </w:rPr>
        <w:t xml:space="preserve">to TR 38.486 </w:t>
      </w:r>
      <w:r w:rsidRPr="00732B31">
        <w:rPr>
          <w:noProof/>
          <w:color w:val="0070C0"/>
        </w:rPr>
        <w:t>*******************************</w:t>
      </w:r>
    </w:p>
    <w:p w14:paraId="6F053189" w14:textId="77777777" w:rsidR="00E205CE" w:rsidRPr="0060543D" w:rsidRDefault="00E205CE" w:rsidP="00E205CE">
      <w:pPr>
        <w:pStyle w:val="RAN4H1"/>
        <w:numPr>
          <w:ilvl w:val="0"/>
          <w:numId w:val="0"/>
        </w:numPr>
      </w:pPr>
      <w:bookmarkStart w:id="517" w:name="_Toc116995849"/>
      <w:r w:rsidRPr="00EF698B">
        <w:t>References</w:t>
      </w:r>
      <w:bookmarkEnd w:id="517"/>
    </w:p>
    <w:p w14:paraId="354A4011" w14:textId="77777777" w:rsidR="00E205CE" w:rsidRDefault="00E205CE" w:rsidP="00E205CE">
      <w:bookmarkStart w:id="518" w:name="_Ref114500673"/>
      <w:bookmarkEnd w:id="518"/>
      <w:r>
        <w:rPr>
          <w:sz w:val="18"/>
          <w:szCs w:val="18"/>
        </w:rPr>
        <w:t xml:space="preserve">[1] </w:t>
      </w:r>
      <w:r w:rsidRPr="00811767">
        <w:rPr>
          <w:sz w:val="18"/>
          <w:szCs w:val="18"/>
        </w:rPr>
        <w:t>R4-2300413</w:t>
      </w:r>
      <w:r>
        <w:rPr>
          <w:sz w:val="18"/>
          <w:szCs w:val="18"/>
        </w:rPr>
        <w:t xml:space="preserve">, </w:t>
      </w:r>
      <w:r w:rsidRPr="00811767">
        <w:t>IMD analysis of NC intra-band CA in uplink</w:t>
      </w:r>
      <w:r>
        <w:t xml:space="preserve">, </w:t>
      </w:r>
      <w:r w:rsidRPr="00811767">
        <w:t>Nokia</w:t>
      </w:r>
    </w:p>
    <w:p w14:paraId="10A82F79" w14:textId="77777777" w:rsidR="00A04EFB" w:rsidRDefault="00A04EFB" w:rsidP="00A04EFB">
      <w:pPr>
        <w:rPr>
          <w:sz w:val="18"/>
          <w:szCs w:val="18"/>
        </w:rPr>
      </w:pPr>
      <w:r w:rsidRPr="0016569F">
        <w:rPr>
          <w:sz w:val="18"/>
          <w:szCs w:val="18"/>
        </w:rPr>
        <w:t>[2] R4-2306480, WF on Templates and guidelines on coexistence studies for UL configurations with intra-band ULCA</w:t>
      </w:r>
      <w:r>
        <w:rPr>
          <w:sz w:val="18"/>
          <w:szCs w:val="18"/>
        </w:rPr>
        <w:t>, Nokia</w:t>
      </w:r>
    </w:p>
    <w:p w14:paraId="1F31F6D2" w14:textId="0E5F1581" w:rsidR="00A04EFB" w:rsidRPr="0016569F" w:rsidRDefault="00A04EFB" w:rsidP="00A04EFB">
      <w:pPr>
        <w:rPr>
          <w:sz w:val="18"/>
          <w:szCs w:val="18"/>
        </w:rPr>
      </w:pPr>
      <w:r>
        <w:rPr>
          <w:sz w:val="18"/>
          <w:szCs w:val="18"/>
        </w:rPr>
        <w:t xml:space="preserve">[3] </w:t>
      </w:r>
      <w:r w:rsidRPr="0016569F">
        <w:rPr>
          <w:sz w:val="18"/>
          <w:szCs w:val="18"/>
        </w:rPr>
        <w:t>R4-230494</w:t>
      </w:r>
      <w:r>
        <w:rPr>
          <w:sz w:val="18"/>
          <w:szCs w:val="18"/>
        </w:rPr>
        <w:t xml:space="preserve">4, </w:t>
      </w:r>
      <w:r w:rsidRPr="00A04EFB">
        <w:rPr>
          <w:sz w:val="18"/>
          <w:szCs w:val="18"/>
        </w:rPr>
        <w:t>TP to TR 38.846 to add guidance on Co-existence studies for Uplink Intra-Band Non-Contiguous CA</w:t>
      </w:r>
      <w:r>
        <w:rPr>
          <w:sz w:val="18"/>
          <w:szCs w:val="18"/>
        </w:rPr>
        <w:t>, Nokia</w:t>
      </w:r>
    </w:p>
    <w:p w14:paraId="7A66FD72" w14:textId="7CF3B8B5" w:rsidR="00152F59" w:rsidRDefault="00152F59" w:rsidP="005560F9">
      <w:pPr>
        <w:spacing w:after="0"/>
        <w:rPr>
          <w:lang w:eastAsia="en-GB"/>
        </w:rPr>
      </w:pPr>
    </w:p>
    <w:sectPr w:rsidR="00152F59" w:rsidSect="007D289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1" w:right="1138" w:bottom="1138" w:left="1138" w:header="85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D3F58" w14:textId="77777777" w:rsidR="00041854" w:rsidRDefault="00041854">
      <w:r>
        <w:separator/>
      </w:r>
    </w:p>
  </w:endnote>
  <w:endnote w:type="continuationSeparator" w:id="0">
    <w:p w14:paraId="5493F545" w14:textId="77777777" w:rsidR="00041854" w:rsidRDefault="00041854">
      <w:r>
        <w:continuationSeparator/>
      </w:r>
    </w:p>
  </w:endnote>
  <w:endnote w:type="continuationNotice" w:id="1">
    <w:p w14:paraId="56043DB5" w14:textId="77777777" w:rsidR="00041854" w:rsidRDefault="000418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Bookman">
    <w:altName w:val="Cambria"/>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default"/>
    <w:sig w:usb0="FFFFFFFF" w:usb1="E9FFFFFF" w:usb2="0000003F" w:usb3="00000000" w:csb0="603F01FF" w:csb1="FFFF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3E3" w14:textId="77777777" w:rsidR="009B0D2E" w:rsidRDefault="009B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2D14E947" w14:textId="77777777" w:rsidR="009B0D2E" w:rsidRDefault="009B0D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D1953" w14:textId="693F5B93" w:rsidR="009B0D2E" w:rsidRDefault="009B0D2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5D3">
      <w:rPr>
        <w:rStyle w:val="PageNumber"/>
      </w:rPr>
      <w:t>3</w:t>
    </w:r>
    <w:r>
      <w:rPr>
        <w:rStyle w:val="PageNumber"/>
      </w:rPr>
      <w:fldChar w:fldCharType="end"/>
    </w:r>
  </w:p>
  <w:p w14:paraId="60D140DE" w14:textId="77777777" w:rsidR="009B0D2E" w:rsidRDefault="009B0D2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FFE3" w14:textId="77777777" w:rsidR="005604CE" w:rsidRDefault="0056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4015A" w14:textId="77777777" w:rsidR="00041854" w:rsidRDefault="00041854">
      <w:r>
        <w:separator/>
      </w:r>
    </w:p>
  </w:footnote>
  <w:footnote w:type="continuationSeparator" w:id="0">
    <w:p w14:paraId="137FBC95" w14:textId="77777777" w:rsidR="00041854" w:rsidRDefault="00041854">
      <w:r>
        <w:continuationSeparator/>
      </w:r>
    </w:p>
  </w:footnote>
  <w:footnote w:type="continuationNotice" w:id="1">
    <w:p w14:paraId="0AA516FE" w14:textId="77777777" w:rsidR="00041854" w:rsidRDefault="000418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16644" w14:textId="77777777" w:rsidR="005604CE" w:rsidRDefault="00560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3B12" w14:textId="77777777" w:rsidR="005604CE" w:rsidRDefault="005604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ACF3A" w14:textId="77777777" w:rsidR="005604CE" w:rsidRDefault="005604CE">
    <w:pPr>
      <w:pStyle w:val="Header"/>
    </w:pPr>
  </w:p>
</w:hdr>
</file>

<file path=word/intelligence2.xml><?xml version="1.0" encoding="utf-8"?>
<int2:intelligence xmlns:int2="http://schemas.microsoft.com/office/intelligence/2020/intelligence" xmlns:oel="http://schemas.microsoft.com/office/2019/extlst">
  <int2:observations>
    <int2:textHash int2:hashCode="Vw65agkKBl+NbX" int2:id="9sB01dHH">
      <int2:state int2:value="Rejected" int2:type="LegacyProofing"/>
    </int2:textHash>
    <int2:textHash int2:hashCode="pk2MhCuBVIb2w1" int2:id="KY92AZov">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279697D"/>
    <w:multiLevelType w:val="hybridMultilevel"/>
    <w:tmpl w:val="7ECA8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897"/>
    <w:multiLevelType w:val="hybridMultilevel"/>
    <w:tmpl w:val="A950D378"/>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3" w15:restartNumberingAfterBreak="0">
    <w:nsid w:val="14D3109F"/>
    <w:multiLevelType w:val="hybridMultilevel"/>
    <w:tmpl w:val="17F8D1A2"/>
    <w:lvl w:ilvl="0" w:tplc="04090003">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BD502C82">
      <w:start w:val="1"/>
      <w:numFmt w:val="bullet"/>
      <w:lvlText w:val="–"/>
      <w:lvlJc w:val="left"/>
      <w:pPr>
        <w:ind w:left="1260" w:hanging="420"/>
      </w:pPr>
      <w:rPr>
        <w:rFonts w:ascii="Arial" w:hAnsi="Arial" w:hint="default"/>
      </w:rPr>
    </w:lvl>
    <w:lvl w:ilvl="3" w:tplc="BD502C82">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E66673"/>
    <w:multiLevelType w:val="hybridMultilevel"/>
    <w:tmpl w:val="2AC4F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224736"/>
    <w:multiLevelType w:val="hybridMultilevel"/>
    <w:tmpl w:val="6E94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EF7D1B"/>
    <w:multiLevelType w:val="hybridMultilevel"/>
    <w:tmpl w:val="A116757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913D55"/>
    <w:multiLevelType w:val="hybridMultilevel"/>
    <w:tmpl w:val="814E2198"/>
    <w:lvl w:ilvl="0" w:tplc="A1C81294">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B43B9D"/>
    <w:multiLevelType w:val="hybridMultilevel"/>
    <w:tmpl w:val="6E50561A"/>
    <w:lvl w:ilvl="0" w:tplc="8C02C2C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E16AE6"/>
    <w:multiLevelType w:val="hybridMultilevel"/>
    <w:tmpl w:val="87AAF698"/>
    <w:lvl w:ilvl="0" w:tplc="72E06706">
      <w:start w:val="1"/>
      <w:numFmt w:val="bullet"/>
      <w:pStyle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4B328A"/>
    <w:multiLevelType w:val="hybridMultilevel"/>
    <w:tmpl w:val="A5E279B0"/>
    <w:lvl w:ilvl="0" w:tplc="A1B6661A">
      <w:start w:val="1"/>
      <w:numFmt w:val="decimal"/>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576C0327"/>
    <w:multiLevelType w:val="hybridMultilevel"/>
    <w:tmpl w:val="F27E7BA2"/>
    <w:lvl w:ilvl="0" w:tplc="04090001">
      <w:start w:val="1"/>
      <w:numFmt w:val="decimal"/>
      <w:pStyle w:val="Figure"/>
      <w:lvlText w:val="Figure %1."/>
      <w:lvlJc w:val="left"/>
      <w:pPr>
        <w:tabs>
          <w:tab w:val="num" w:pos="144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CEA2025"/>
    <w:multiLevelType w:val="multilevel"/>
    <w:tmpl w:val="CA6E5ED6"/>
    <w:lvl w:ilvl="0">
      <w:start w:val="1"/>
      <w:numFmt w:val="decimal"/>
      <w:pStyle w:val="1030302"/>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37B7A93"/>
    <w:multiLevelType w:val="multilevel"/>
    <w:tmpl w:val="DD0836C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37F2428"/>
    <w:multiLevelType w:val="multilevel"/>
    <w:tmpl w:val="8CE6F5EA"/>
    <w:styleLink w:val="Style1"/>
    <w:lvl w:ilvl="0">
      <w:start w:val="1"/>
      <w:numFmt w:val="decimal"/>
      <w:lvlText w:val="%1."/>
      <w:lvlJc w:val="left"/>
      <w:pPr>
        <w:tabs>
          <w:tab w:val="num" w:pos="432"/>
        </w:tabs>
        <w:ind w:left="432" w:hanging="432"/>
      </w:pPr>
      <w:rPr>
        <w:rFonts w:hint="default"/>
        <w:lang w:val="en-GB"/>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240"/>
        </w:tabs>
        <w:ind w:left="324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BC1D75"/>
    <w:multiLevelType w:val="multilevel"/>
    <w:tmpl w:val="755E27C6"/>
    <w:lvl w:ilvl="0">
      <w:start w:val="6"/>
      <w:numFmt w:val="decimal"/>
      <w:pStyle w:val="JK-text-simpledoc"/>
      <w:lvlText w:val="%1"/>
      <w:lvlJc w:val="left"/>
      <w:pPr>
        <w:tabs>
          <w:tab w:val="num" w:pos="1980"/>
        </w:tabs>
        <w:ind w:left="1980" w:hanging="1980"/>
      </w:pPr>
      <w:rPr>
        <w:rFonts w:hint="default"/>
      </w:rPr>
    </w:lvl>
    <w:lvl w:ilvl="1">
      <w:start w:val="6"/>
      <w:numFmt w:val="decimal"/>
      <w:lvlText w:val="%1.%2"/>
      <w:lvlJc w:val="left"/>
      <w:pPr>
        <w:tabs>
          <w:tab w:val="num" w:pos="1980"/>
        </w:tabs>
        <w:ind w:left="1980" w:hanging="1980"/>
      </w:pPr>
      <w:rPr>
        <w:rFonts w:hint="default"/>
      </w:rPr>
    </w:lvl>
    <w:lvl w:ilvl="2">
      <w:start w:val="2"/>
      <w:numFmt w:val="decimal"/>
      <w:lvlText w:val="%1.%2.%3"/>
      <w:lvlJc w:val="left"/>
      <w:pPr>
        <w:tabs>
          <w:tab w:val="num" w:pos="1980"/>
        </w:tabs>
        <w:ind w:left="1980" w:hanging="1980"/>
      </w:pPr>
      <w:rPr>
        <w:rFonts w:hint="default"/>
      </w:rPr>
    </w:lvl>
    <w:lvl w:ilvl="3">
      <w:start w:val="2"/>
      <w:numFmt w:val="decimal"/>
      <w:lvlText w:val="%1.%2.%3.%4"/>
      <w:lvlJc w:val="left"/>
      <w:pPr>
        <w:tabs>
          <w:tab w:val="num" w:pos="1980"/>
        </w:tabs>
        <w:ind w:left="1980" w:hanging="1980"/>
      </w:pPr>
      <w:rPr>
        <w:rFonts w:hint="default"/>
      </w:rPr>
    </w:lvl>
    <w:lvl w:ilvl="4">
      <w:start w:val="5"/>
      <w:numFmt w:val="decimal"/>
      <w:lvlText w:val="%1.%2.%3.%4.%5"/>
      <w:lvlJc w:val="left"/>
      <w:pPr>
        <w:tabs>
          <w:tab w:val="num" w:pos="1980"/>
        </w:tabs>
        <w:ind w:left="1980" w:hanging="1980"/>
      </w:pPr>
      <w:rPr>
        <w:rFonts w:hint="default"/>
      </w:rPr>
    </w:lvl>
    <w:lvl w:ilvl="5">
      <w:start w:val="3"/>
      <w:numFmt w:val="decimal"/>
      <w:lvlText w:val="%1.%2.%3.%4.%5.%6"/>
      <w:lvlJc w:val="left"/>
      <w:pPr>
        <w:tabs>
          <w:tab w:val="num" w:pos="1980"/>
        </w:tabs>
        <w:ind w:left="1980" w:hanging="1980"/>
      </w:pPr>
      <w:rPr>
        <w:rFonts w:hint="default"/>
      </w:rPr>
    </w:lvl>
    <w:lvl w:ilvl="6">
      <w:start w:val="1"/>
      <w:numFmt w:val="decimal"/>
      <w:lvlText w:val="%1.%2.%3.%4.%5.%6.%7"/>
      <w:lvlJc w:val="left"/>
      <w:pPr>
        <w:tabs>
          <w:tab w:val="num" w:pos="1980"/>
        </w:tabs>
        <w:ind w:left="1980" w:hanging="1980"/>
      </w:pPr>
      <w:rPr>
        <w:rFonts w:hint="default"/>
      </w:rPr>
    </w:lvl>
    <w:lvl w:ilvl="7">
      <w:start w:val="1"/>
      <w:numFmt w:val="decimal"/>
      <w:lvlText w:val="%1.%2.%3.%4.%5.%6.%7.%8"/>
      <w:lvlJc w:val="left"/>
      <w:pPr>
        <w:tabs>
          <w:tab w:val="num" w:pos="1980"/>
        </w:tabs>
        <w:ind w:left="1980" w:hanging="1980"/>
      </w:pPr>
      <w:rPr>
        <w:rFonts w:hint="default"/>
      </w:rPr>
    </w:lvl>
    <w:lvl w:ilvl="8">
      <w:start w:val="1"/>
      <w:numFmt w:val="decimal"/>
      <w:lvlText w:val="%1.%2.%3.%4.%5.%6.%7.%8.%9"/>
      <w:lvlJc w:val="left"/>
      <w:pPr>
        <w:tabs>
          <w:tab w:val="num" w:pos="1980"/>
        </w:tabs>
        <w:ind w:left="1980" w:hanging="1980"/>
      </w:pPr>
      <w:rPr>
        <w:rFonts w:hint="default"/>
      </w:rPr>
    </w:lvl>
  </w:abstractNum>
  <w:num w:numId="1" w16cid:durableId="2012636509">
    <w:abstractNumId w:val="15"/>
  </w:num>
  <w:num w:numId="2" w16cid:durableId="1698652078">
    <w:abstractNumId w:val="18"/>
  </w:num>
  <w:num w:numId="3" w16cid:durableId="1019626161">
    <w:abstractNumId w:val="12"/>
  </w:num>
  <w:num w:numId="4" w16cid:durableId="306858377">
    <w:abstractNumId w:val="7"/>
  </w:num>
  <w:num w:numId="5" w16cid:durableId="2133134267">
    <w:abstractNumId w:val="0"/>
  </w:num>
  <w:num w:numId="6" w16cid:durableId="1221212683">
    <w:abstractNumId w:val="14"/>
  </w:num>
  <w:num w:numId="7" w16cid:durableId="965702883">
    <w:abstractNumId w:val="8"/>
  </w:num>
  <w:num w:numId="8" w16cid:durableId="1716806889">
    <w:abstractNumId w:val="10"/>
  </w:num>
  <w:num w:numId="9" w16cid:durableId="1016538106">
    <w:abstractNumId w:val="19"/>
  </w:num>
  <w:num w:numId="10" w16cid:durableId="2139881549">
    <w:abstractNumId w:val="17"/>
  </w:num>
  <w:num w:numId="11" w16cid:durableId="183715441">
    <w:abstractNumId w:val="16"/>
  </w:num>
  <w:num w:numId="12" w16cid:durableId="1681160907">
    <w:abstractNumId w:val="13"/>
  </w:num>
  <w:num w:numId="13" w16cid:durableId="1514147406">
    <w:abstractNumId w:val="11"/>
  </w:num>
  <w:num w:numId="14" w16cid:durableId="488132331">
    <w:abstractNumId w:val="3"/>
  </w:num>
  <w:num w:numId="15" w16cid:durableId="298069591">
    <w:abstractNumId w:val="4"/>
  </w:num>
  <w:num w:numId="16" w16cid:durableId="855119436">
    <w:abstractNumId w:val="6"/>
  </w:num>
  <w:num w:numId="17" w16cid:durableId="1565094626">
    <w:abstractNumId w:val="9"/>
  </w:num>
  <w:num w:numId="18" w16cid:durableId="1396467654">
    <w:abstractNumId w:val="9"/>
    <w:lvlOverride w:ilvl="0">
      <w:startOverride w:val="1"/>
    </w:lvlOverride>
  </w:num>
  <w:num w:numId="19" w16cid:durableId="1108699063">
    <w:abstractNumId w:val="2"/>
  </w:num>
  <w:num w:numId="20" w16cid:durableId="2140418040">
    <w:abstractNumId w:val="1"/>
  </w:num>
  <w:num w:numId="21" w16cid:durableId="1823961951">
    <w:abstractNumId w:val="5"/>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activeWritingStyle w:appName="MSWord" w:lang="en-US" w:vendorID="8" w:dllVersion="513" w:checkStyle="1"/>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1">
      <o:colormru v:ext="edit" colors="blu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06"/>
    <w:rsid w:val="00000029"/>
    <w:rsid w:val="000000CB"/>
    <w:rsid w:val="000001F9"/>
    <w:rsid w:val="000005B6"/>
    <w:rsid w:val="00000717"/>
    <w:rsid w:val="00000775"/>
    <w:rsid w:val="00000A21"/>
    <w:rsid w:val="00000BCD"/>
    <w:rsid w:val="00000BD9"/>
    <w:rsid w:val="00000DE5"/>
    <w:rsid w:val="00001220"/>
    <w:rsid w:val="000015CD"/>
    <w:rsid w:val="00001BCE"/>
    <w:rsid w:val="0000218D"/>
    <w:rsid w:val="000023A6"/>
    <w:rsid w:val="0000301D"/>
    <w:rsid w:val="00003079"/>
    <w:rsid w:val="0000334A"/>
    <w:rsid w:val="00003587"/>
    <w:rsid w:val="00003883"/>
    <w:rsid w:val="000045BD"/>
    <w:rsid w:val="00004796"/>
    <w:rsid w:val="00004A68"/>
    <w:rsid w:val="000050EA"/>
    <w:rsid w:val="000056D8"/>
    <w:rsid w:val="00005C54"/>
    <w:rsid w:val="00006110"/>
    <w:rsid w:val="00006186"/>
    <w:rsid w:val="00006198"/>
    <w:rsid w:val="000061FF"/>
    <w:rsid w:val="000063A5"/>
    <w:rsid w:val="0000667F"/>
    <w:rsid w:val="00006710"/>
    <w:rsid w:val="00006912"/>
    <w:rsid w:val="00006C4A"/>
    <w:rsid w:val="00007E7A"/>
    <w:rsid w:val="0001041A"/>
    <w:rsid w:val="000104FF"/>
    <w:rsid w:val="00010899"/>
    <w:rsid w:val="00010DEA"/>
    <w:rsid w:val="00010EE0"/>
    <w:rsid w:val="000112E4"/>
    <w:rsid w:val="0001169E"/>
    <w:rsid w:val="0001181D"/>
    <w:rsid w:val="00011B0B"/>
    <w:rsid w:val="00011C44"/>
    <w:rsid w:val="00012273"/>
    <w:rsid w:val="00012358"/>
    <w:rsid w:val="000124D2"/>
    <w:rsid w:val="000125D5"/>
    <w:rsid w:val="00012735"/>
    <w:rsid w:val="00012757"/>
    <w:rsid w:val="0001280B"/>
    <w:rsid w:val="00012863"/>
    <w:rsid w:val="00012B14"/>
    <w:rsid w:val="00013059"/>
    <w:rsid w:val="0001329D"/>
    <w:rsid w:val="00013896"/>
    <w:rsid w:val="000138F3"/>
    <w:rsid w:val="00013A12"/>
    <w:rsid w:val="00013E43"/>
    <w:rsid w:val="0001409E"/>
    <w:rsid w:val="0001438B"/>
    <w:rsid w:val="00014433"/>
    <w:rsid w:val="0001465F"/>
    <w:rsid w:val="00014EEA"/>
    <w:rsid w:val="00014FFF"/>
    <w:rsid w:val="00015D58"/>
    <w:rsid w:val="000162FA"/>
    <w:rsid w:val="000167F5"/>
    <w:rsid w:val="00016811"/>
    <w:rsid w:val="00016A3A"/>
    <w:rsid w:val="0001723C"/>
    <w:rsid w:val="000173E6"/>
    <w:rsid w:val="00017A58"/>
    <w:rsid w:val="00017CD3"/>
    <w:rsid w:val="00017D7B"/>
    <w:rsid w:val="00017D9A"/>
    <w:rsid w:val="000201DA"/>
    <w:rsid w:val="00020272"/>
    <w:rsid w:val="000202CC"/>
    <w:rsid w:val="00020464"/>
    <w:rsid w:val="000205AB"/>
    <w:rsid w:val="00020690"/>
    <w:rsid w:val="000207B6"/>
    <w:rsid w:val="00020AA5"/>
    <w:rsid w:val="00020D49"/>
    <w:rsid w:val="00021057"/>
    <w:rsid w:val="00021556"/>
    <w:rsid w:val="0002180A"/>
    <w:rsid w:val="00022509"/>
    <w:rsid w:val="00022D39"/>
    <w:rsid w:val="00022E88"/>
    <w:rsid w:val="000233AC"/>
    <w:rsid w:val="0002356B"/>
    <w:rsid w:val="000239B0"/>
    <w:rsid w:val="00023E07"/>
    <w:rsid w:val="00023F5F"/>
    <w:rsid w:val="00024046"/>
    <w:rsid w:val="000240BF"/>
    <w:rsid w:val="000246F5"/>
    <w:rsid w:val="000248B2"/>
    <w:rsid w:val="000248B7"/>
    <w:rsid w:val="000248EA"/>
    <w:rsid w:val="00024FF2"/>
    <w:rsid w:val="00025081"/>
    <w:rsid w:val="000254CF"/>
    <w:rsid w:val="00025EC2"/>
    <w:rsid w:val="00025F85"/>
    <w:rsid w:val="00025FBE"/>
    <w:rsid w:val="00026135"/>
    <w:rsid w:val="00026854"/>
    <w:rsid w:val="00026BDF"/>
    <w:rsid w:val="00026DB4"/>
    <w:rsid w:val="00027229"/>
    <w:rsid w:val="000272F8"/>
    <w:rsid w:val="000279C8"/>
    <w:rsid w:val="00027F27"/>
    <w:rsid w:val="00030002"/>
    <w:rsid w:val="00030120"/>
    <w:rsid w:val="00030390"/>
    <w:rsid w:val="00030480"/>
    <w:rsid w:val="000305B5"/>
    <w:rsid w:val="00031028"/>
    <w:rsid w:val="00031046"/>
    <w:rsid w:val="0003108E"/>
    <w:rsid w:val="000311C6"/>
    <w:rsid w:val="000317A7"/>
    <w:rsid w:val="00031AF6"/>
    <w:rsid w:val="00031DBE"/>
    <w:rsid w:val="000325B5"/>
    <w:rsid w:val="00032882"/>
    <w:rsid w:val="00032916"/>
    <w:rsid w:val="0003352E"/>
    <w:rsid w:val="0003375A"/>
    <w:rsid w:val="00033B9A"/>
    <w:rsid w:val="000344EF"/>
    <w:rsid w:val="0003455B"/>
    <w:rsid w:val="00034928"/>
    <w:rsid w:val="00034CD8"/>
    <w:rsid w:val="00034D4C"/>
    <w:rsid w:val="00034F8D"/>
    <w:rsid w:val="0003558C"/>
    <w:rsid w:val="000355E3"/>
    <w:rsid w:val="00035828"/>
    <w:rsid w:val="00036394"/>
    <w:rsid w:val="0003668C"/>
    <w:rsid w:val="00036B2E"/>
    <w:rsid w:val="00036F82"/>
    <w:rsid w:val="000372DF"/>
    <w:rsid w:val="00037831"/>
    <w:rsid w:val="000378CF"/>
    <w:rsid w:val="0003794F"/>
    <w:rsid w:val="00037B46"/>
    <w:rsid w:val="00037F8C"/>
    <w:rsid w:val="00040A4D"/>
    <w:rsid w:val="00040B3A"/>
    <w:rsid w:val="00040C77"/>
    <w:rsid w:val="00040C89"/>
    <w:rsid w:val="00040D4A"/>
    <w:rsid w:val="00040DD3"/>
    <w:rsid w:val="00040DF8"/>
    <w:rsid w:val="00041854"/>
    <w:rsid w:val="00041D2F"/>
    <w:rsid w:val="000420FB"/>
    <w:rsid w:val="0004293B"/>
    <w:rsid w:val="00043184"/>
    <w:rsid w:val="000431AE"/>
    <w:rsid w:val="00043D07"/>
    <w:rsid w:val="000446FD"/>
    <w:rsid w:val="00044836"/>
    <w:rsid w:val="00044F3C"/>
    <w:rsid w:val="0004511D"/>
    <w:rsid w:val="00045318"/>
    <w:rsid w:val="000455EC"/>
    <w:rsid w:val="00045774"/>
    <w:rsid w:val="00045F73"/>
    <w:rsid w:val="00046743"/>
    <w:rsid w:val="00046E4D"/>
    <w:rsid w:val="0004747B"/>
    <w:rsid w:val="000477A6"/>
    <w:rsid w:val="0004795F"/>
    <w:rsid w:val="00047A40"/>
    <w:rsid w:val="00047BD8"/>
    <w:rsid w:val="00047D76"/>
    <w:rsid w:val="00047DB7"/>
    <w:rsid w:val="00051030"/>
    <w:rsid w:val="0005149A"/>
    <w:rsid w:val="000517FB"/>
    <w:rsid w:val="000518CE"/>
    <w:rsid w:val="00051D36"/>
    <w:rsid w:val="00051FC3"/>
    <w:rsid w:val="00052567"/>
    <w:rsid w:val="000528D5"/>
    <w:rsid w:val="00052EC4"/>
    <w:rsid w:val="0005301A"/>
    <w:rsid w:val="00053949"/>
    <w:rsid w:val="00053951"/>
    <w:rsid w:val="00053E42"/>
    <w:rsid w:val="0005400D"/>
    <w:rsid w:val="000540BD"/>
    <w:rsid w:val="000549BA"/>
    <w:rsid w:val="00054A8E"/>
    <w:rsid w:val="00054BB5"/>
    <w:rsid w:val="000550EF"/>
    <w:rsid w:val="00055130"/>
    <w:rsid w:val="0005565F"/>
    <w:rsid w:val="00055733"/>
    <w:rsid w:val="00055976"/>
    <w:rsid w:val="00055B21"/>
    <w:rsid w:val="00055C4E"/>
    <w:rsid w:val="000562FA"/>
    <w:rsid w:val="000563C6"/>
    <w:rsid w:val="0005657A"/>
    <w:rsid w:val="000568B5"/>
    <w:rsid w:val="000568FE"/>
    <w:rsid w:val="00057DE6"/>
    <w:rsid w:val="00057E84"/>
    <w:rsid w:val="00057F45"/>
    <w:rsid w:val="000601B0"/>
    <w:rsid w:val="00060DD4"/>
    <w:rsid w:val="000611CC"/>
    <w:rsid w:val="00061296"/>
    <w:rsid w:val="00061977"/>
    <w:rsid w:val="00062B5E"/>
    <w:rsid w:val="00062B7F"/>
    <w:rsid w:val="00062E5A"/>
    <w:rsid w:val="00062F3C"/>
    <w:rsid w:val="00062F52"/>
    <w:rsid w:val="00063621"/>
    <w:rsid w:val="00063999"/>
    <w:rsid w:val="000641D3"/>
    <w:rsid w:val="0006427B"/>
    <w:rsid w:val="000642D1"/>
    <w:rsid w:val="000642DF"/>
    <w:rsid w:val="00064337"/>
    <w:rsid w:val="0006440F"/>
    <w:rsid w:val="000646A2"/>
    <w:rsid w:val="00064A80"/>
    <w:rsid w:val="00064AB2"/>
    <w:rsid w:val="00064BFB"/>
    <w:rsid w:val="00065027"/>
    <w:rsid w:val="000650B7"/>
    <w:rsid w:val="0006517B"/>
    <w:rsid w:val="000654B6"/>
    <w:rsid w:val="00065519"/>
    <w:rsid w:val="000655DB"/>
    <w:rsid w:val="0006602A"/>
    <w:rsid w:val="00066CBD"/>
    <w:rsid w:val="00066EEB"/>
    <w:rsid w:val="00066F4C"/>
    <w:rsid w:val="000671AA"/>
    <w:rsid w:val="00067A94"/>
    <w:rsid w:val="0007009D"/>
    <w:rsid w:val="00070561"/>
    <w:rsid w:val="000705BE"/>
    <w:rsid w:val="00070A7F"/>
    <w:rsid w:val="00070ECC"/>
    <w:rsid w:val="00070F32"/>
    <w:rsid w:val="00070F4C"/>
    <w:rsid w:val="000712BA"/>
    <w:rsid w:val="000713A4"/>
    <w:rsid w:val="00071BD5"/>
    <w:rsid w:val="00072093"/>
    <w:rsid w:val="000724BF"/>
    <w:rsid w:val="00072608"/>
    <w:rsid w:val="000728D9"/>
    <w:rsid w:val="000737DA"/>
    <w:rsid w:val="000744B3"/>
    <w:rsid w:val="00074A5F"/>
    <w:rsid w:val="000752FB"/>
    <w:rsid w:val="000753CE"/>
    <w:rsid w:val="0007555F"/>
    <w:rsid w:val="00075845"/>
    <w:rsid w:val="00075E17"/>
    <w:rsid w:val="000765D8"/>
    <w:rsid w:val="00076819"/>
    <w:rsid w:val="00076A68"/>
    <w:rsid w:val="00076DB9"/>
    <w:rsid w:val="00077987"/>
    <w:rsid w:val="00077FE0"/>
    <w:rsid w:val="00080E84"/>
    <w:rsid w:val="0008101A"/>
    <w:rsid w:val="0008130D"/>
    <w:rsid w:val="00081B69"/>
    <w:rsid w:val="00081E58"/>
    <w:rsid w:val="00082A8A"/>
    <w:rsid w:val="00082CE8"/>
    <w:rsid w:val="000836AF"/>
    <w:rsid w:val="000837A5"/>
    <w:rsid w:val="00083A52"/>
    <w:rsid w:val="000841A8"/>
    <w:rsid w:val="00084301"/>
    <w:rsid w:val="0008452A"/>
    <w:rsid w:val="00084BE4"/>
    <w:rsid w:val="00085396"/>
    <w:rsid w:val="0008544F"/>
    <w:rsid w:val="00085822"/>
    <w:rsid w:val="00085B3A"/>
    <w:rsid w:val="00085C24"/>
    <w:rsid w:val="00085DB7"/>
    <w:rsid w:val="000863AC"/>
    <w:rsid w:val="0008682B"/>
    <w:rsid w:val="0008685A"/>
    <w:rsid w:val="000875BF"/>
    <w:rsid w:val="0008765E"/>
    <w:rsid w:val="00087D47"/>
    <w:rsid w:val="00087D7E"/>
    <w:rsid w:val="00087DAF"/>
    <w:rsid w:val="000900B8"/>
    <w:rsid w:val="00090183"/>
    <w:rsid w:val="00090BB8"/>
    <w:rsid w:val="00091017"/>
    <w:rsid w:val="000914B4"/>
    <w:rsid w:val="00091A63"/>
    <w:rsid w:val="000925A0"/>
    <w:rsid w:val="00092919"/>
    <w:rsid w:val="00092DCA"/>
    <w:rsid w:val="00092E07"/>
    <w:rsid w:val="00093379"/>
    <w:rsid w:val="00093380"/>
    <w:rsid w:val="000937D2"/>
    <w:rsid w:val="00093910"/>
    <w:rsid w:val="00093FAD"/>
    <w:rsid w:val="000940C0"/>
    <w:rsid w:val="0009445E"/>
    <w:rsid w:val="0009458D"/>
    <w:rsid w:val="00094C11"/>
    <w:rsid w:val="00094C27"/>
    <w:rsid w:val="00094FFF"/>
    <w:rsid w:val="00095315"/>
    <w:rsid w:val="00095A65"/>
    <w:rsid w:val="00095C92"/>
    <w:rsid w:val="0009628A"/>
    <w:rsid w:val="00096755"/>
    <w:rsid w:val="00096860"/>
    <w:rsid w:val="000972E8"/>
    <w:rsid w:val="0009765A"/>
    <w:rsid w:val="00097818"/>
    <w:rsid w:val="00097F8A"/>
    <w:rsid w:val="000A0525"/>
    <w:rsid w:val="000A0533"/>
    <w:rsid w:val="000A0556"/>
    <w:rsid w:val="000A079D"/>
    <w:rsid w:val="000A0B27"/>
    <w:rsid w:val="000A10EB"/>
    <w:rsid w:val="000A1326"/>
    <w:rsid w:val="000A1A06"/>
    <w:rsid w:val="000A1A26"/>
    <w:rsid w:val="000A2153"/>
    <w:rsid w:val="000A2A53"/>
    <w:rsid w:val="000A2D07"/>
    <w:rsid w:val="000A31E0"/>
    <w:rsid w:val="000A3823"/>
    <w:rsid w:val="000A3A69"/>
    <w:rsid w:val="000A3BD7"/>
    <w:rsid w:val="000A3BF3"/>
    <w:rsid w:val="000A3EB5"/>
    <w:rsid w:val="000A44A5"/>
    <w:rsid w:val="000A4C3E"/>
    <w:rsid w:val="000A4CD3"/>
    <w:rsid w:val="000A561C"/>
    <w:rsid w:val="000A5932"/>
    <w:rsid w:val="000A5B93"/>
    <w:rsid w:val="000A631B"/>
    <w:rsid w:val="000A63BE"/>
    <w:rsid w:val="000A6602"/>
    <w:rsid w:val="000A697D"/>
    <w:rsid w:val="000A6EEA"/>
    <w:rsid w:val="000A73C2"/>
    <w:rsid w:val="000A786A"/>
    <w:rsid w:val="000A79E3"/>
    <w:rsid w:val="000A7C6D"/>
    <w:rsid w:val="000B03C1"/>
    <w:rsid w:val="000B06A1"/>
    <w:rsid w:val="000B0AAF"/>
    <w:rsid w:val="000B0B23"/>
    <w:rsid w:val="000B2393"/>
    <w:rsid w:val="000B24B0"/>
    <w:rsid w:val="000B26C6"/>
    <w:rsid w:val="000B2A42"/>
    <w:rsid w:val="000B2BA4"/>
    <w:rsid w:val="000B2EFB"/>
    <w:rsid w:val="000B327D"/>
    <w:rsid w:val="000B33D8"/>
    <w:rsid w:val="000B3760"/>
    <w:rsid w:val="000B37AA"/>
    <w:rsid w:val="000B3CFC"/>
    <w:rsid w:val="000B3E5D"/>
    <w:rsid w:val="000B434A"/>
    <w:rsid w:val="000B43CB"/>
    <w:rsid w:val="000B4675"/>
    <w:rsid w:val="000B4913"/>
    <w:rsid w:val="000B5030"/>
    <w:rsid w:val="000B57A2"/>
    <w:rsid w:val="000B5A00"/>
    <w:rsid w:val="000B5EE7"/>
    <w:rsid w:val="000B5FC6"/>
    <w:rsid w:val="000B633F"/>
    <w:rsid w:val="000B6D46"/>
    <w:rsid w:val="000B6D65"/>
    <w:rsid w:val="000B735A"/>
    <w:rsid w:val="000B735E"/>
    <w:rsid w:val="000B7729"/>
    <w:rsid w:val="000B7AA2"/>
    <w:rsid w:val="000B7FDB"/>
    <w:rsid w:val="000C00A6"/>
    <w:rsid w:val="000C02FD"/>
    <w:rsid w:val="000C0386"/>
    <w:rsid w:val="000C057C"/>
    <w:rsid w:val="000C05D2"/>
    <w:rsid w:val="000C084C"/>
    <w:rsid w:val="000C086D"/>
    <w:rsid w:val="000C0B1F"/>
    <w:rsid w:val="000C0B8B"/>
    <w:rsid w:val="000C0E0C"/>
    <w:rsid w:val="000C1385"/>
    <w:rsid w:val="000C153E"/>
    <w:rsid w:val="000C1EBE"/>
    <w:rsid w:val="000C1F3E"/>
    <w:rsid w:val="000C200F"/>
    <w:rsid w:val="000C25F7"/>
    <w:rsid w:val="000C2A8E"/>
    <w:rsid w:val="000C3EBD"/>
    <w:rsid w:val="000C4635"/>
    <w:rsid w:val="000C4A55"/>
    <w:rsid w:val="000C4A8B"/>
    <w:rsid w:val="000C5396"/>
    <w:rsid w:val="000C5EE5"/>
    <w:rsid w:val="000C655C"/>
    <w:rsid w:val="000C6650"/>
    <w:rsid w:val="000C67DF"/>
    <w:rsid w:val="000C6CBF"/>
    <w:rsid w:val="000C6FD5"/>
    <w:rsid w:val="000C73B4"/>
    <w:rsid w:val="000C7492"/>
    <w:rsid w:val="000C77A2"/>
    <w:rsid w:val="000C79BC"/>
    <w:rsid w:val="000C7E14"/>
    <w:rsid w:val="000C7E8A"/>
    <w:rsid w:val="000D0196"/>
    <w:rsid w:val="000D01BA"/>
    <w:rsid w:val="000D0835"/>
    <w:rsid w:val="000D0AC6"/>
    <w:rsid w:val="000D12FA"/>
    <w:rsid w:val="000D19A0"/>
    <w:rsid w:val="000D19C5"/>
    <w:rsid w:val="000D1A28"/>
    <w:rsid w:val="000D2B1D"/>
    <w:rsid w:val="000D2DDE"/>
    <w:rsid w:val="000D2E2A"/>
    <w:rsid w:val="000D31D5"/>
    <w:rsid w:val="000D33D3"/>
    <w:rsid w:val="000D3487"/>
    <w:rsid w:val="000D39A6"/>
    <w:rsid w:val="000D3C1E"/>
    <w:rsid w:val="000D3CB5"/>
    <w:rsid w:val="000D45AD"/>
    <w:rsid w:val="000D45EF"/>
    <w:rsid w:val="000D4620"/>
    <w:rsid w:val="000D467F"/>
    <w:rsid w:val="000D47E4"/>
    <w:rsid w:val="000D4B9C"/>
    <w:rsid w:val="000D4E0C"/>
    <w:rsid w:val="000D5284"/>
    <w:rsid w:val="000D5B91"/>
    <w:rsid w:val="000D6053"/>
    <w:rsid w:val="000D64D5"/>
    <w:rsid w:val="000D66BB"/>
    <w:rsid w:val="000D6D63"/>
    <w:rsid w:val="000D6D9E"/>
    <w:rsid w:val="000D7224"/>
    <w:rsid w:val="000D7404"/>
    <w:rsid w:val="000D75F9"/>
    <w:rsid w:val="000D7652"/>
    <w:rsid w:val="000D7B61"/>
    <w:rsid w:val="000E0602"/>
    <w:rsid w:val="000E0631"/>
    <w:rsid w:val="000E0649"/>
    <w:rsid w:val="000E1041"/>
    <w:rsid w:val="000E1046"/>
    <w:rsid w:val="000E1431"/>
    <w:rsid w:val="000E1FB9"/>
    <w:rsid w:val="000E209D"/>
    <w:rsid w:val="000E22C9"/>
    <w:rsid w:val="000E2320"/>
    <w:rsid w:val="000E23D1"/>
    <w:rsid w:val="000E294B"/>
    <w:rsid w:val="000E2C23"/>
    <w:rsid w:val="000E3255"/>
    <w:rsid w:val="000E3391"/>
    <w:rsid w:val="000E3497"/>
    <w:rsid w:val="000E3B40"/>
    <w:rsid w:val="000E3D46"/>
    <w:rsid w:val="000E3DD1"/>
    <w:rsid w:val="000E4A11"/>
    <w:rsid w:val="000E4F19"/>
    <w:rsid w:val="000E5260"/>
    <w:rsid w:val="000E52DC"/>
    <w:rsid w:val="000E58CF"/>
    <w:rsid w:val="000E5AC2"/>
    <w:rsid w:val="000E5C51"/>
    <w:rsid w:val="000E615F"/>
    <w:rsid w:val="000E61A1"/>
    <w:rsid w:val="000E6208"/>
    <w:rsid w:val="000E69C7"/>
    <w:rsid w:val="000E722D"/>
    <w:rsid w:val="000E7250"/>
    <w:rsid w:val="000F0E0B"/>
    <w:rsid w:val="000F1BCA"/>
    <w:rsid w:val="000F1DA5"/>
    <w:rsid w:val="000F1DCA"/>
    <w:rsid w:val="000F1F90"/>
    <w:rsid w:val="000F20A0"/>
    <w:rsid w:val="000F20BF"/>
    <w:rsid w:val="000F240E"/>
    <w:rsid w:val="000F253F"/>
    <w:rsid w:val="000F2823"/>
    <w:rsid w:val="000F3439"/>
    <w:rsid w:val="000F3C9E"/>
    <w:rsid w:val="000F42BC"/>
    <w:rsid w:val="000F4592"/>
    <w:rsid w:val="000F4D06"/>
    <w:rsid w:val="000F5157"/>
    <w:rsid w:val="000F517F"/>
    <w:rsid w:val="000F56C2"/>
    <w:rsid w:val="000F58FA"/>
    <w:rsid w:val="000F5995"/>
    <w:rsid w:val="000F59DB"/>
    <w:rsid w:val="000F5A74"/>
    <w:rsid w:val="000F5B20"/>
    <w:rsid w:val="000F5B98"/>
    <w:rsid w:val="000F5EAE"/>
    <w:rsid w:val="000F5EAF"/>
    <w:rsid w:val="000F60BC"/>
    <w:rsid w:val="000F6A08"/>
    <w:rsid w:val="000F6CAA"/>
    <w:rsid w:val="000F7691"/>
    <w:rsid w:val="000F771B"/>
    <w:rsid w:val="000F7785"/>
    <w:rsid w:val="000F78E2"/>
    <w:rsid w:val="000F79D0"/>
    <w:rsid w:val="001005AA"/>
    <w:rsid w:val="0010071D"/>
    <w:rsid w:val="001015C3"/>
    <w:rsid w:val="00101853"/>
    <w:rsid w:val="00101C00"/>
    <w:rsid w:val="00101D29"/>
    <w:rsid w:val="00102056"/>
    <w:rsid w:val="00102320"/>
    <w:rsid w:val="00102563"/>
    <w:rsid w:val="00103AB3"/>
    <w:rsid w:val="00103CC7"/>
    <w:rsid w:val="00103DD6"/>
    <w:rsid w:val="00104258"/>
    <w:rsid w:val="00104417"/>
    <w:rsid w:val="0010454D"/>
    <w:rsid w:val="001046D6"/>
    <w:rsid w:val="001047BC"/>
    <w:rsid w:val="00104994"/>
    <w:rsid w:val="00104B7E"/>
    <w:rsid w:val="001052C7"/>
    <w:rsid w:val="00105849"/>
    <w:rsid w:val="001058FC"/>
    <w:rsid w:val="00106117"/>
    <w:rsid w:val="00106546"/>
    <w:rsid w:val="001069BD"/>
    <w:rsid w:val="00106E80"/>
    <w:rsid w:val="00106E8E"/>
    <w:rsid w:val="001072D7"/>
    <w:rsid w:val="00107B32"/>
    <w:rsid w:val="00110447"/>
    <w:rsid w:val="00110AC8"/>
    <w:rsid w:val="0011107D"/>
    <w:rsid w:val="00112269"/>
    <w:rsid w:val="0011256D"/>
    <w:rsid w:val="00112756"/>
    <w:rsid w:val="00112A1A"/>
    <w:rsid w:val="00112BC2"/>
    <w:rsid w:val="001131CB"/>
    <w:rsid w:val="001135F5"/>
    <w:rsid w:val="00113626"/>
    <w:rsid w:val="001136C0"/>
    <w:rsid w:val="00113700"/>
    <w:rsid w:val="00113972"/>
    <w:rsid w:val="00113F6F"/>
    <w:rsid w:val="0011401A"/>
    <w:rsid w:val="00114130"/>
    <w:rsid w:val="00114CAB"/>
    <w:rsid w:val="0011503B"/>
    <w:rsid w:val="00115243"/>
    <w:rsid w:val="001153FB"/>
    <w:rsid w:val="00116046"/>
    <w:rsid w:val="00116722"/>
    <w:rsid w:val="00116C9A"/>
    <w:rsid w:val="00116E64"/>
    <w:rsid w:val="00116F74"/>
    <w:rsid w:val="001176B7"/>
    <w:rsid w:val="00117D45"/>
    <w:rsid w:val="00117E8D"/>
    <w:rsid w:val="001200CB"/>
    <w:rsid w:val="00120340"/>
    <w:rsid w:val="001203E7"/>
    <w:rsid w:val="00121C0A"/>
    <w:rsid w:val="00121FEE"/>
    <w:rsid w:val="0012201D"/>
    <w:rsid w:val="00122281"/>
    <w:rsid w:val="00122E47"/>
    <w:rsid w:val="001239DE"/>
    <w:rsid w:val="00123B34"/>
    <w:rsid w:val="00123B8B"/>
    <w:rsid w:val="00123F90"/>
    <w:rsid w:val="00124025"/>
    <w:rsid w:val="00124252"/>
    <w:rsid w:val="00124802"/>
    <w:rsid w:val="00124944"/>
    <w:rsid w:val="00124ACD"/>
    <w:rsid w:val="00124F87"/>
    <w:rsid w:val="001253CD"/>
    <w:rsid w:val="001257BF"/>
    <w:rsid w:val="00125957"/>
    <w:rsid w:val="00125999"/>
    <w:rsid w:val="001259A1"/>
    <w:rsid w:val="00125C52"/>
    <w:rsid w:val="001266F1"/>
    <w:rsid w:val="00126A5B"/>
    <w:rsid w:val="00126B13"/>
    <w:rsid w:val="00126DA5"/>
    <w:rsid w:val="001271F9"/>
    <w:rsid w:val="001274D2"/>
    <w:rsid w:val="001279EB"/>
    <w:rsid w:val="00127A41"/>
    <w:rsid w:val="00127C10"/>
    <w:rsid w:val="00127E29"/>
    <w:rsid w:val="00127E48"/>
    <w:rsid w:val="0013033E"/>
    <w:rsid w:val="00130ECD"/>
    <w:rsid w:val="001312C5"/>
    <w:rsid w:val="0013156A"/>
    <w:rsid w:val="0013185A"/>
    <w:rsid w:val="00131FD4"/>
    <w:rsid w:val="00132969"/>
    <w:rsid w:val="00132B2E"/>
    <w:rsid w:val="0013322B"/>
    <w:rsid w:val="001335AB"/>
    <w:rsid w:val="00133A44"/>
    <w:rsid w:val="00133FDC"/>
    <w:rsid w:val="00134275"/>
    <w:rsid w:val="00134535"/>
    <w:rsid w:val="00134A20"/>
    <w:rsid w:val="00134BDB"/>
    <w:rsid w:val="00134E92"/>
    <w:rsid w:val="0013513B"/>
    <w:rsid w:val="0013546D"/>
    <w:rsid w:val="0013555B"/>
    <w:rsid w:val="0013585C"/>
    <w:rsid w:val="001359FA"/>
    <w:rsid w:val="00135A1D"/>
    <w:rsid w:val="00135E13"/>
    <w:rsid w:val="00135F3A"/>
    <w:rsid w:val="00136BDF"/>
    <w:rsid w:val="0013754C"/>
    <w:rsid w:val="001400CE"/>
    <w:rsid w:val="00140543"/>
    <w:rsid w:val="0014055F"/>
    <w:rsid w:val="00140AF5"/>
    <w:rsid w:val="00140D98"/>
    <w:rsid w:val="00140E34"/>
    <w:rsid w:val="00140EF9"/>
    <w:rsid w:val="0014134E"/>
    <w:rsid w:val="001418E5"/>
    <w:rsid w:val="00142046"/>
    <w:rsid w:val="00142415"/>
    <w:rsid w:val="00142612"/>
    <w:rsid w:val="00142A09"/>
    <w:rsid w:val="00142B3F"/>
    <w:rsid w:val="00142EC0"/>
    <w:rsid w:val="001430CD"/>
    <w:rsid w:val="001432F7"/>
    <w:rsid w:val="0014330A"/>
    <w:rsid w:val="0014350C"/>
    <w:rsid w:val="001438E0"/>
    <w:rsid w:val="00143F8B"/>
    <w:rsid w:val="00144026"/>
    <w:rsid w:val="00144095"/>
    <w:rsid w:val="00144107"/>
    <w:rsid w:val="00144405"/>
    <w:rsid w:val="001444FD"/>
    <w:rsid w:val="001445CF"/>
    <w:rsid w:val="00144731"/>
    <w:rsid w:val="00145084"/>
    <w:rsid w:val="001450EE"/>
    <w:rsid w:val="001452AF"/>
    <w:rsid w:val="001452B2"/>
    <w:rsid w:val="00146650"/>
    <w:rsid w:val="001467B0"/>
    <w:rsid w:val="001467EA"/>
    <w:rsid w:val="001469DA"/>
    <w:rsid w:val="00146D37"/>
    <w:rsid w:val="00147203"/>
    <w:rsid w:val="00147626"/>
    <w:rsid w:val="0014774C"/>
    <w:rsid w:val="00147C5D"/>
    <w:rsid w:val="001506E1"/>
    <w:rsid w:val="00150A96"/>
    <w:rsid w:val="00150F51"/>
    <w:rsid w:val="00151510"/>
    <w:rsid w:val="001516D8"/>
    <w:rsid w:val="00151825"/>
    <w:rsid w:val="001518B3"/>
    <w:rsid w:val="00151ABA"/>
    <w:rsid w:val="00151B19"/>
    <w:rsid w:val="00151E0C"/>
    <w:rsid w:val="0015239C"/>
    <w:rsid w:val="0015258A"/>
    <w:rsid w:val="00152718"/>
    <w:rsid w:val="00152DC0"/>
    <w:rsid w:val="00152F59"/>
    <w:rsid w:val="00153A4C"/>
    <w:rsid w:val="00154025"/>
    <w:rsid w:val="0015409D"/>
    <w:rsid w:val="00154ECB"/>
    <w:rsid w:val="001553C6"/>
    <w:rsid w:val="001555A2"/>
    <w:rsid w:val="001557D5"/>
    <w:rsid w:val="00155F0F"/>
    <w:rsid w:val="001566EB"/>
    <w:rsid w:val="001569DD"/>
    <w:rsid w:val="001570CE"/>
    <w:rsid w:val="00157318"/>
    <w:rsid w:val="001573AA"/>
    <w:rsid w:val="0015760F"/>
    <w:rsid w:val="0015795D"/>
    <w:rsid w:val="001600D4"/>
    <w:rsid w:val="001600FE"/>
    <w:rsid w:val="0016046E"/>
    <w:rsid w:val="001610D9"/>
    <w:rsid w:val="0016136A"/>
    <w:rsid w:val="001619A7"/>
    <w:rsid w:val="001619CC"/>
    <w:rsid w:val="00161FE8"/>
    <w:rsid w:val="001623D6"/>
    <w:rsid w:val="001624B9"/>
    <w:rsid w:val="00162645"/>
    <w:rsid w:val="0016323D"/>
    <w:rsid w:val="00163472"/>
    <w:rsid w:val="001634AE"/>
    <w:rsid w:val="001635EC"/>
    <w:rsid w:val="00163997"/>
    <w:rsid w:val="00163F3C"/>
    <w:rsid w:val="0016421E"/>
    <w:rsid w:val="0016442E"/>
    <w:rsid w:val="001650F1"/>
    <w:rsid w:val="001651C7"/>
    <w:rsid w:val="00165374"/>
    <w:rsid w:val="001655C0"/>
    <w:rsid w:val="00165AB0"/>
    <w:rsid w:val="00165EAF"/>
    <w:rsid w:val="0016638A"/>
    <w:rsid w:val="001664B1"/>
    <w:rsid w:val="00167557"/>
    <w:rsid w:val="001679C5"/>
    <w:rsid w:val="00167E73"/>
    <w:rsid w:val="00170570"/>
    <w:rsid w:val="0017086E"/>
    <w:rsid w:val="001709C3"/>
    <w:rsid w:val="00170C0A"/>
    <w:rsid w:val="00170C3E"/>
    <w:rsid w:val="00171150"/>
    <w:rsid w:val="00171D36"/>
    <w:rsid w:val="0017262E"/>
    <w:rsid w:val="00172B04"/>
    <w:rsid w:val="00172EC1"/>
    <w:rsid w:val="00173411"/>
    <w:rsid w:val="00173705"/>
    <w:rsid w:val="00173761"/>
    <w:rsid w:val="0017426D"/>
    <w:rsid w:val="00174BD8"/>
    <w:rsid w:val="00174FBD"/>
    <w:rsid w:val="00175031"/>
    <w:rsid w:val="001752D4"/>
    <w:rsid w:val="00175473"/>
    <w:rsid w:val="00175482"/>
    <w:rsid w:val="0017596E"/>
    <w:rsid w:val="00175C29"/>
    <w:rsid w:val="00175EB8"/>
    <w:rsid w:val="00175EEC"/>
    <w:rsid w:val="00175EFC"/>
    <w:rsid w:val="001763F2"/>
    <w:rsid w:val="00176652"/>
    <w:rsid w:val="00176828"/>
    <w:rsid w:val="00176859"/>
    <w:rsid w:val="0017688B"/>
    <w:rsid w:val="00176945"/>
    <w:rsid w:val="001771D5"/>
    <w:rsid w:val="00177970"/>
    <w:rsid w:val="00177B29"/>
    <w:rsid w:val="00177E56"/>
    <w:rsid w:val="00177F69"/>
    <w:rsid w:val="0018021E"/>
    <w:rsid w:val="0018076D"/>
    <w:rsid w:val="00180A91"/>
    <w:rsid w:val="00180C28"/>
    <w:rsid w:val="00180E49"/>
    <w:rsid w:val="00181289"/>
    <w:rsid w:val="00181364"/>
    <w:rsid w:val="0018197D"/>
    <w:rsid w:val="001819B2"/>
    <w:rsid w:val="00182525"/>
    <w:rsid w:val="00182838"/>
    <w:rsid w:val="00182C5F"/>
    <w:rsid w:val="00183169"/>
    <w:rsid w:val="0018334B"/>
    <w:rsid w:val="001838D5"/>
    <w:rsid w:val="001842E4"/>
    <w:rsid w:val="001843AE"/>
    <w:rsid w:val="0018452B"/>
    <w:rsid w:val="0018495F"/>
    <w:rsid w:val="00184C49"/>
    <w:rsid w:val="0018555B"/>
    <w:rsid w:val="00185573"/>
    <w:rsid w:val="001855F3"/>
    <w:rsid w:val="001857FD"/>
    <w:rsid w:val="00185831"/>
    <w:rsid w:val="00185893"/>
    <w:rsid w:val="001859B9"/>
    <w:rsid w:val="00185C0A"/>
    <w:rsid w:val="00186488"/>
    <w:rsid w:val="00186D01"/>
    <w:rsid w:val="001876CB"/>
    <w:rsid w:val="0018788E"/>
    <w:rsid w:val="00187E14"/>
    <w:rsid w:val="001902AE"/>
    <w:rsid w:val="00190501"/>
    <w:rsid w:val="001905F3"/>
    <w:rsid w:val="00190EFE"/>
    <w:rsid w:val="00190F0E"/>
    <w:rsid w:val="00190F12"/>
    <w:rsid w:val="0019164E"/>
    <w:rsid w:val="00192293"/>
    <w:rsid w:val="001925A9"/>
    <w:rsid w:val="001925C0"/>
    <w:rsid w:val="00192E6F"/>
    <w:rsid w:val="00193142"/>
    <w:rsid w:val="00193747"/>
    <w:rsid w:val="00193DFF"/>
    <w:rsid w:val="00194403"/>
    <w:rsid w:val="0019451B"/>
    <w:rsid w:val="00194F77"/>
    <w:rsid w:val="00194F8D"/>
    <w:rsid w:val="00195150"/>
    <w:rsid w:val="001957FF"/>
    <w:rsid w:val="00196875"/>
    <w:rsid w:val="00196E16"/>
    <w:rsid w:val="00197158"/>
    <w:rsid w:val="00197291"/>
    <w:rsid w:val="0019740A"/>
    <w:rsid w:val="0019748F"/>
    <w:rsid w:val="0019751F"/>
    <w:rsid w:val="00197610"/>
    <w:rsid w:val="00197769"/>
    <w:rsid w:val="00197DD5"/>
    <w:rsid w:val="00197ED8"/>
    <w:rsid w:val="001A019E"/>
    <w:rsid w:val="001A0912"/>
    <w:rsid w:val="001A0E04"/>
    <w:rsid w:val="001A13CA"/>
    <w:rsid w:val="001A1728"/>
    <w:rsid w:val="001A19A8"/>
    <w:rsid w:val="001A1B9D"/>
    <w:rsid w:val="001A1D6F"/>
    <w:rsid w:val="001A1F57"/>
    <w:rsid w:val="001A1FCF"/>
    <w:rsid w:val="001A2127"/>
    <w:rsid w:val="001A24F6"/>
    <w:rsid w:val="001A2797"/>
    <w:rsid w:val="001A2892"/>
    <w:rsid w:val="001A2A47"/>
    <w:rsid w:val="001A2D6E"/>
    <w:rsid w:val="001A2E6B"/>
    <w:rsid w:val="001A2F05"/>
    <w:rsid w:val="001A4813"/>
    <w:rsid w:val="001A493C"/>
    <w:rsid w:val="001A4C57"/>
    <w:rsid w:val="001A50B1"/>
    <w:rsid w:val="001A5A8A"/>
    <w:rsid w:val="001A5B72"/>
    <w:rsid w:val="001A5C9A"/>
    <w:rsid w:val="001A656C"/>
    <w:rsid w:val="001A658B"/>
    <w:rsid w:val="001A6604"/>
    <w:rsid w:val="001A69BB"/>
    <w:rsid w:val="001A6B3C"/>
    <w:rsid w:val="001A6CB4"/>
    <w:rsid w:val="001A6D2E"/>
    <w:rsid w:val="001A6F1D"/>
    <w:rsid w:val="001A79A4"/>
    <w:rsid w:val="001A7E52"/>
    <w:rsid w:val="001B0041"/>
    <w:rsid w:val="001B0679"/>
    <w:rsid w:val="001B0F6F"/>
    <w:rsid w:val="001B0FCD"/>
    <w:rsid w:val="001B1185"/>
    <w:rsid w:val="001B12B5"/>
    <w:rsid w:val="001B14E6"/>
    <w:rsid w:val="001B180F"/>
    <w:rsid w:val="001B1BF4"/>
    <w:rsid w:val="001B1D3A"/>
    <w:rsid w:val="001B20AD"/>
    <w:rsid w:val="001B2837"/>
    <w:rsid w:val="001B2EB0"/>
    <w:rsid w:val="001B2F8C"/>
    <w:rsid w:val="001B3095"/>
    <w:rsid w:val="001B3096"/>
    <w:rsid w:val="001B30BA"/>
    <w:rsid w:val="001B3291"/>
    <w:rsid w:val="001B3388"/>
    <w:rsid w:val="001B3BA6"/>
    <w:rsid w:val="001B3C91"/>
    <w:rsid w:val="001B46B8"/>
    <w:rsid w:val="001B4ADB"/>
    <w:rsid w:val="001B4B5E"/>
    <w:rsid w:val="001B4DD5"/>
    <w:rsid w:val="001B4F92"/>
    <w:rsid w:val="001B58A4"/>
    <w:rsid w:val="001B5AEB"/>
    <w:rsid w:val="001B5E1A"/>
    <w:rsid w:val="001B5E69"/>
    <w:rsid w:val="001B5EBE"/>
    <w:rsid w:val="001B6982"/>
    <w:rsid w:val="001B6B77"/>
    <w:rsid w:val="001B72D6"/>
    <w:rsid w:val="001B7859"/>
    <w:rsid w:val="001C038F"/>
    <w:rsid w:val="001C0591"/>
    <w:rsid w:val="001C064D"/>
    <w:rsid w:val="001C06F8"/>
    <w:rsid w:val="001C07A1"/>
    <w:rsid w:val="001C0BD4"/>
    <w:rsid w:val="001C0C36"/>
    <w:rsid w:val="001C0FE5"/>
    <w:rsid w:val="001C10B7"/>
    <w:rsid w:val="001C16BF"/>
    <w:rsid w:val="001C22CF"/>
    <w:rsid w:val="001C2395"/>
    <w:rsid w:val="001C2721"/>
    <w:rsid w:val="001C297F"/>
    <w:rsid w:val="001C2DA6"/>
    <w:rsid w:val="001C31CF"/>
    <w:rsid w:val="001C3588"/>
    <w:rsid w:val="001C3B18"/>
    <w:rsid w:val="001C3F3B"/>
    <w:rsid w:val="001C3FC8"/>
    <w:rsid w:val="001C41EF"/>
    <w:rsid w:val="001C42E1"/>
    <w:rsid w:val="001C4AAD"/>
    <w:rsid w:val="001C4FFC"/>
    <w:rsid w:val="001C504B"/>
    <w:rsid w:val="001C5B08"/>
    <w:rsid w:val="001C5DB8"/>
    <w:rsid w:val="001C6333"/>
    <w:rsid w:val="001C6438"/>
    <w:rsid w:val="001C6C94"/>
    <w:rsid w:val="001C7DAA"/>
    <w:rsid w:val="001D002A"/>
    <w:rsid w:val="001D02E0"/>
    <w:rsid w:val="001D04B9"/>
    <w:rsid w:val="001D0F20"/>
    <w:rsid w:val="001D134E"/>
    <w:rsid w:val="001D1447"/>
    <w:rsid w:val="001D175A"/>
    <w:rsid w:val="001D1841"/>
    <w:rsid w:val="001D2401"/>
    <w:rsid w:val="001D2965"/>
    <w:rsid w:val="001D2B48"/>
    <w:rsid w:val="001D2C79"/>
    <w:rsid w:val="001D2CC5"/>
    <w:rsid w:val="001D2EEC"/>
    <w:rsid w:val="001D309C"/>
    <w:rsid w:val="001D3489"/>
    <w:rsid w:val="001D3CC1"/>
    <w:rsid w:val="001D4299"/>
    <w:rsid w:val="001D43C3"/>
    <w:rsid w:val="001D448D"/>
    <w:rsid w:val="001D45C9"/>
    <w:rsid w:val="001D472D"/>
    <w:rsid w:val="001D4925"/>
    <w:rsid w:val="001D4A8D"/>
    <w:rsid w:val="001D4ABF"/>
    <w:rsid w:val="001D4B63"/>
    <w:rsid w:val="001D4B96"/>
    <w:rsid w:val="001D52E4"/>
    <w:rsid w:val="001D539C"/>
    <w:rsid w:val="001D54CB"/>
    <w:rsid w:val="001D569D"/>
    <w:rsid w:val="001D57D1"/>
    <w:rsid w:val="001D615D"/>
    <w:rsid w:val="001D6644"/>
    <w:rsid w:val="001D6E97"/>
    <w:rsid w:val="001D6F3E"/>
    <w:rsid w:val="001D761F"/>
    <w:rsid w:val="001D77FB"/>
    <w:rsid w:val="001D791E"/>
    <w:rsid w:val="001D7BA7"/>
    <w:rsid w:val="001D7CA1"/>
    <w:rsid w:val="001D7F62"/>
    <w:rsid w:val="001E0556"/>
    <w:rsid w:val="001E0577"/>
    <w:rsid w:val="001E1023"/>
    <w:rsid w:val="001E1060"/>
    <w:rsid w:val="001E1599"/>
    <w:rsid w:val="001E15F2"/>
    <w:rsid w:val="001E170A"/>
    <w:rsid w:val="001E1C0D"/>
    <w:rsid w:val="001E1D6C"/>
    <w:rsid w:val="001E1EDD"/>
    <w:rsid w:val="001E242D"/>
    <w:rsid w:val="001E275C"/>
    <w:rsid w:val="001E2ABF"/>
    <w:rsid w:val="001E2C3E"/>
    <w:rsid w:val="001E31EE"/>
    <w:rsid w:val="001E3313"/>
    <w:rsid w:val="001E3834"/>
    <w:rsid w:val="001E459F"/>
    <w:rsid w:val="001E4C42"/>
    <w:rsid w:val="001E4DFA"/>
    <w:rsid w:val="001E4F21"/>
    <w:rsid w:val="001E55D0"/>
    <w:rsid w:val="001E57E7"/>
    <w:rsid w:val="001E584A"/>
    <w:rsid w:val="001E5D8B"/>
    <w:rsid w:val="001E61AF"/>
    <w:rsid w:val="001E6A6A"/>
    <w:rsid w:val="001E6CA2"/>
    <w:rsid w:val="001E6CFF"/>
    <w:rsid w:val="001E6DA9"/>
    <w:rsid w:val="001E6F79"/>
    <w:rsid w:val="001E7343"/>
    <w:rsid w:val="001E7E83"/>
    <w:rsid w:val="001F02FC"/>
    <w:rsid w:val="001F0481"/>
    <w:rsid w:val="001F0657"/>
    <w:rsid w:val="001F099B"/>
    <w:rsid w:val="001F0A15"/>
    <w:rsid w:val="001F0B3F"/>
    <w:rsid w:val="001F13D4"/>
    <w:rsid w:val="001F16E6"/>
    <w:rsid w:val="001F191F"/>
    <w:rsid w:val="001F1AFB"/>
    <w:rsid w:val="001F1E8A"/>
    <w:rsid w:val="001F28FB"/>
    <w:rsid w:val="001F2C22"/>
    <w:rsid w:val="001F2D9C"/>
    <w:rsid w:val="001F3563"/>
    <w:rsid w:val="001F385C"/>
    <w:rsid w:val="001F3907"/>
    <w:rsid w:val="001F4032"/>
    <w:rsid w:val="001F4191"/>
    <w:rsid w:val="001F42CA"/>
    <w:rsid w:val="001F45F9"/>
    <w:rsid w:val="001F5A57"/>
    <w:rsid w:val="001F604F"/>
    <w:rsid w:val="001F6276"/>
    <w:rsid w:val="001F6619"/>
    <w:rsid w:val="001F6706"/>
    <w:rsid w:val="001F680F"/>
    <w:rsid w:val="001F685D"/>
    <w:rsid w:val="001F71DC"/>
    <w:rsid w:val="001F7246"/>
    <w:rsid w:val="001F75F1"/>
    <w:rsid w:val="001F786D"/>
    <w:rsid w:val="001F7A0D"/>
    <w:rsid w:val="001F7D63"/>
    <w:rsid w:val="001F7EDF"/>
    <w:rsid w:val="00200753"/>
    <w:rsid w:val="002008DC"/>
    <w:rsid w:val="00200AFB"/>
    <w:rsid w:val="00200D15"/>
    <w:rsid w:val="00200EFF"/>
    <w:rsid w:val="00201431"/>
    <w:rsid w:val="0020173F"/>
    <w:rsid w:val="0020187A"/>
    <w:rsid w:val="002019FF"/>
    <w:rsid w:val="00201C81"/>
    <w:rsid w:val="00201CA6"/>
    <w:rsid w:val="002020EF"/>
    <w:rsid w:val="0020242B"/>
    <w:rsid w:val="00202AB4"/>
    <w:rsid w:val="00202FF6"/>
    <w:rsid w:val="00203133"/>
    <w:rsid w:val="00203625"/>
    <w:rsid w:val="0020386B"/>
    <w:rsid w:val="002039A6"/>
    <w:rsid w:val="00203B64"/>
    <w:rsid w:val="002044B1"/>
    <w:rsid w:val="002046F0"/>
    <w:rsid w:val="00204E2E"/>
    <w:rsid w:val="00204F2B"/>
    <w:rsid w:val="002052E5"/>
    <w:rsid w:val="0020539F"/>
    <w:rsid w:val="00205462"/>
    <w:rsid w:val="0020552C"/>
    <w:rsid w:val="00205545"/>
    <w:rsid w:val="00205A5F"/>
    <w:rsid w:val="00205AAE"/>
    <w:rsid w:val="002060E3"/>
    <w:rsid w:val="0020660C"/>
    <w:rsid w:val="002066CA"/>
    <w:rsid w:val="0020673A"/>
    <w:rsid w:val="002069B5"/>
    <w:rsid w:val="00206B59"/>
    <w:rsid w:val="00206C48"/>
    <w:rsid w:val="00206D86"/>
    <w:rsid w:val="002076F3"/>
    <w:rsid w:val="00207A4A"/>
    <w:rsid w:val="00207AA6"/>
    <w:rsid w:val="00207C2B"/>
    <w:rsid w:val="00210570"/>
    <w:rsid w:val="002107F9"/>
    <w:rsid w:val="0021083C"/>
    <w:rsid w:val="0021093C"/>
    <w:rsid w:val="00210DFB"/>
    <w:rsid w:val="002110AD"/>
    <w:rsid w:val="002119C5"/>
    <w:rsid w:val="00211B00"/>
    <w:rsid w:val="00211FE5"/>
    <w:rsid w:val="002121D7"/>
    <w:rsid w:val="00212744"/>
    <w:rsid w:val="002127CF"/>
    <w:rsid w:val="002127E6"/>
    <w:rsid w:val="002128A9"/>
    <w:rsid w:val="00212A95"/>
    <w:rsid w:val="00212CAC"/>
    <w:rsid w:val="00212D66"/>
    <w:rsid w:val="00212DCB"/>
    <w:rsid w:val="002132AA"/>
    <w:rsid w:val="002133CA"/>
    <w:rsid w:val="0021382C"/>
    <w:rsid w:val="00213AF4"/>
    <w:rsid w:val="00213B01"/>
    <w:rsid w:val="002142D2"/>
    <w:rsid w:val="00214A69"/>
    <w:rsid w:val="002154D9"/>
    <w:rsid w:val="00215A57"/>
    <w:rsid w:val="00215A96"/>
    <w:rsid w:val="00215CCB"/>
    <w:rsid w:val="00216158"/>
    <w:rsid w:val="0021649D"/>
    <w:rsid w:val="002164C6"/>
    <w:rsid w:val="002166B9"/>
    <w:rsid w:val="00216A11"/>
    <w:rsid w:val="00217073"/>
    <w:rsid w:val="002173A6"/>
    <w:rsid w:val="0021749B"/>
    <w:rsid w:val="002175F8"/>
    <w:rsid w:val="00217A6A"/>
    <w:rsid w:val="0022017D"/>
    <w:rsid w:val="00220952"/>
    <w:rsid w:val="00221709"/>
    <w:rsid w:val="00221710"/>
    <w:rsid w:val="00221937"/>
    <w:rsid w:val="00221994"/>
    <w:rsid w:val="00221A27"/>
    <w:rsid w:val="00221BA7"/>
    <w:rsid w:val="00222DC6"/>
    <w:rsid w:val="002236C6"/>
    <w:rsid w:val="00223993"/>
    <w:rsid w:val="00223CDA"/>
    <w:rsid w:val="00223D6F"/>
    <w:rsid w:val="00223FE1"/>
    <w:rsid w:val="002247C0"/>
    <w:rsid w:val="00224A3F"/>
    <w:rsid w:val="00224D94"/>
    <w:rsid w:val="00225905"/>
    <w:rsid w:val="00226114"/>
    <w:rsid w:val="002261EC"/>
    <w:rsid w:val="00226C23"/>
    <w:rsid w:val="00226F65"/>
    <w:rsid w:val="002278AC"/>
    <w:rsid w:val="00227A95"/>
    <w:rsid w:val="00227B77"/>
    <w:rsid w:val="00227CCC"/>
    <w:rsid w:val="00227EE2"/>
    <w:rsid w:val="00230165"/>
    <w:rsid w:val="0023065B"/>
    <w:rsid w:val="00230C94"/>
    <w:rsid w:val="00230EB7"/>
    <w:rsid w:val="00230EC6"/>
    <w:rsid w:val="00230FC5"/>
    <w:rsid w:val="00230FE5"/>
    <w:rsid w:val="00231913"/>
    <w:rsid w:val="00231A16"/>
    <w:rsid w:val="00231DBF"/>
    <w:rsid w:val="00232AF5"/>
    <w:rsid w:val="00232B0E"/>
    <w:rsid w:val="0023362F"/>
    <w:rsid w:val="00233973"/>
    <w:rsid w:val="00234573"/>
    <w:rsid w:val="00234C5F"/>
    <w:rsid w:val="00234CA2"/>
    <w:rsid w:val="00235049"/>
    <w:rsid w:val="002354BB"/>
    <w:rsid w:val="00235AEE"/>
    <w:rsid w:val="00236663"/>
    <w:rsid w:val="00236861"/>
    <w:rsid w:val="00236874"/>
    <w:rsid w:val="002369D4"/>
    <w:rsid w:val="00236C6E"/>
    <w:rsid w:val="00236F57"/>
    <w:rsid w:val="002379DD"/>
    <w:rsid w:val="00237A6C"/>
    <w:rsid w:val="00237E42"/>
    <w:rsid w:val="00240201"/>
    <w:rsid w:val="002403EA"/>
    <w:rsid w:val="00240DC6"/>
    <w:rsid w:val="00241223"/>
    <w:rsid w:val="00241403"/>
    <w:rsid w:val="002415F0"/>
    <w:rsid w:val="002419FF"/>
    <w:rsid w:val="00241C5D"/>
    <w:rsid w:val="00241C87"/>
    <w:rsid w:val="002420FA"/>
    <w:rsid w:val="00242665"/>
    <w:rsid w:val="00242D21"/>
    <w:rsid w:val="0024341E"/>
    <w:rsid w:val="00243649"/>
    <w:rsid w:val="00243EA5"/>
    <w:rsid w:val="00244241"/>
    <w:rsid w:val="002443DA"/>
    <w:rsid w:val="00244849"/>
    <w:rsid w:val="0024507C"/>
    <w:rsid w:val="002450EF"/>
    <w:rsid w:val="00245579"/>
    <w:rsid w:val="00245A51"/>
    <w:rsid w:val="002461C3"/>
    <w:rsid w:val="002463A0"/>
    <w:rsid w:val="00246C58"/>
    <w:rsid w:val="00246E45"/>
    <w:rsid w:val="00247369"/>
    <w:rsid w:val="00247739"/>
    <w:rsid w:val="0024788C"/>
    <w:rsid w:val="00247CBF"/>
    <w:rsid w:val="00247FE7"/>
    <w:rsid w:val="002503E1"/>
    <w:rsid w:val="002504C1"/>
    <w:rsid w:val="0025086E"/>
    <w:rsid w:val="00251B67"/>
    <w:rsid w:val="00251C8F"/>
    <w:rsid w:val="00251F05"/>
    <w:rsid w:val="00252058"/>
    <w:rsid w:val="002522A7"/>
    <w:rsid w:val="002529EE"/>
    <w:rsid w:val="00252C9A"/>
    <w:rsid w:val="0025344E"/>
    <w:rsid w:val="002539B1"/>
    <w:rsid w:val="002541E7"/>
    <w:rsid w:val="0025432F"/>
    <w:rsid w:val="00254888"/>
    <w:rsid w:val="002548E3"/>
    <w:rsid w:val="00255255"/>
    <w:rsid w:val="002552B9"/>
    <w:rsid w:val="00255471"/>
    <w:rsid w:val="002556F8"/>
    <w:rsid w:val="00255927"/>
    <w:rsid w:val="002559A4"/>
    <w:rsid w:val="00255C09"/>
    <w:rsid w:val="00256001"/>
    <w:rsid w:val="002560F6"/>
    <w:rsid w:val="00256328"/>
    <w:rsid w:val="0025658A"/>
    <w:rsid w:val="0025665A"/>
    <w:rsid w:val="00256CC0"/>
    <w:rsid w:val="00256D8C"/>
    <w:rsid w:val="00257328"/>
    <w:rsid w:val="00257344"/>
    <w:rsid w:val="0025741B"/>
    <w:rsid w:val="002576C5"/>
    <w:rsid w:val="00257789"/>
    <w:rsid w:val="00257935"/>
    <w:rsid w:val="00257F31"/>
    <w:rsid w:val="00257FC4"/>
    <w:rsid w:val="00260006"/>
    <w:rsid w:val="0026023D"/>
    <w:rsid w:val="00260358"/>
    <w:rsid w:val="002604B0"/>
    <w:rsid w:val="00261076"/>
    <w:rsid w:val="00261335"/>
    <w:rsid w:val="002617A2"/>
    <w:rsid w:val="00261D0D"/>
    <w:rsid w:val="00261EDC"/>
    <w:rsid w:val="002623A5"/>
    <w:rsid w:val="002630D6"/>
    <w:rsid w:val="002635B5"/>
    <w:rsid w:val="00263B56"/>
    <w:rsid w:val="00263F6D"/>
    <w:rsid w:val="0026416C"/>
    <w:rsid w:val="002647D1"/>
    <w:rsid w:val="00265201"/>
    <w:rsid w:val="0026560A"/>
    <w:rsid w:val="002658E7"/>
    <w:rsid w:val="00266207"/>
    <w:rsid w:val="00266622"/>
    <w:rsid w:val="002667D9"/>
    <w:rsid w:val="00266D4B"/>
    <w:rsid w:val="00267503"/>
    <w:rsid w:val="00267569"/>
    <w:rsid w:val="00267702"/>
    <w:rsid w:val="00267A85"/>
    <w:rsid w:val="00267C7C"/>
    <w:rsid w:val="00267D26"/>
    <w:rsid w:val="00267F83"/>
    <w:rsid w:val="002704F8"/>
    <w:rsid w:val="002707A2"/>
    <w:rsid w:val="00270900"/>
    <w:rsid w:val="00270BB7"/>
    <w:rsid w:val="00270F79"/>
    <w:rsid w:val="002711F1"/>
    <w:rsid w:val="0027136E"/>
    <w:rsid w:val="0027137C"/>
    <w:rsid w:val="0027183E"/>
    <w:rsid w:val="00271F84"/>
    <w:rsid w:val="00272474"/>
    <w:rsid w:val="002727C6"/>
    <w:rsid w:val="00272CAE"/>
    <w:rsid w:val="00272D46"/>
    <w:rsid w:val="0027314A"/>
    <w:rsid w:val="002739D3"/>
    <w:rsid w:val="00273E38"/>
    <w:rsid w:val="00274205"/>
    <w:rsid w:val="00274369"/>
    <w:rsid w:val="002743BB"/>
    <w:rsid w:val="0027453E"/>
    <w:rsid w:val="00274925"/>
    <w:rsid w:val="0027504A"/>
    <w:rsid w:val="002752DC"/>
    <w:rsid w:val="00276E3D"/>
    <w:rsid w:val="0027709E"/>
    <w:rsid w:val="002776B8"/>
    <w:rsid w:val="002777F6"/>
    <w:rsid w:val="002778DC"/>
    <w:rsid w:val="00277B1E"/>
    <w:rsid w:val="00277B68"/>
    <w:rsid w:val="00277C92"/>
    <w:rsid w:val="00277DC2"/>
    <w:rsid w:val="00277DDC"/>
    <w:rsid w:val="00277F3F"/>
    <w:rsid w:val="00280124"/>
    <w:rsid w:val="00280813"/>
    <w:rsid w:val="00280A1C"/>
    <w:rsid w:val="00281DBA"/>
    <w:rsid w:val="00281E24"/>
    <w:rsid w:val="002827D5"/>
    <w:rsid w:val="00283069"/>
    <w:rsid w:val="002832C2"/>
    <w:rsid w:val="002834C9"/>
    <w:rsid w:val="00283AAC"/>
    <w:rsid w:val="00284105"/>
    <w:rsid w:val="0028415F"/>
    <w:rsid w:val="0028417E"/>
    <w:rsid w:val="00284391"/>
    <w:rsid w:val="002845FC"/>
    <w:rsid w:val="00284652"/>
    <w:rsid w:val="00285070"/>
    <w:rsid w:val="002854F2"/>
    <w:rsid w:val="00285CDA"/>
    <w:rsid w:val="002860CC"/>
    <w:rsid w:val="002865FA"/>
    <w:rsid w:val="002866B0"/>
    <w:rsid w:val="002866FC"/>
    <w:rsid w:val="002867EF"/>
    <w:rsid w:val="002869C0"/>
    <w:rsid w:val="00287B14"/>
    <w:rsid w:val="00287DB7"/>
    <w:rsid w:val="002900E5"/>
    <w:rsid w:val="0029084C"/>
    <w:rsid w:val="00290A55"/>
    <w:rsid w:val="00290AC6"/>
    <w:rsid w:val="00290B41"/>
    <w:rsid w:val="00290FB2"/>
    <w:rsid w:val="00291079"/>
    <w:rsid w:val="0029110A"/>
    <w:rsid w:val="00291514"/>
    <w:rsid w:val="0029190C"/>
    <w:rsid w:val="002921C4"/>
    <w:rsid w:val="002924A9"/>
    <w:rsid w:val="00292A72"/>
    <w:rsid w:val="00292DFE"/>
    <w:rsid w:val="00293033"/>
    <w:rsid w:val="002932EC"/>
    <w:rsid w:val="00293449"/>
    <w:rsid w:val="0029344E"/>
    <w:rsid w:val="00293FB3"/>
    <w:rsid w:val="0029428D"/>
    <w:rsid w:val="002942C7"/>
    <w:rsid w:val="0029528C"/>
    <w:rsid w:val="00295EFE"/>
    <w:rsid w:val="00296186"/>
    <w:rsid w:val="00296358"/>
    <w:rsid w:val="00296A58"/>
    <w:rsid w:val="00296B7E"/>
    <w:rsid w:val="00296C89"/>
    <w:rsid w:val="00296D47"/>
    <w:rsid w:val="00296FCC"/>
    <w:rsid w:val="00297362"/>
    <w:rsid w:val="0029746D"/>
    <w:rsid w:val="002974F7"/>
    <w:rsid w:val="002976AF"/>
    <w:rsid w:val="00297742"/>
    <w:rsid w:val="002977BD"/>
    <w:rsid w:val="00297836"/>
    <w:rsid w:val="002A042A"/>
    <w:rsid w:val="002A097B"/>
    <w:rsid w:val="002A0B8C"/>
    <w:rsid w:val="002A11D0"/>
    <w:rsid w:val="002A129F"/>
    <w:rsid w:val="002A152D"/>
    <w:rsid w:val="002A195B"/>
    <w:rsid w:val="002A1AD8"/>
    <w:rsid w:val="002A1C01"/>
    <w:rsid w:val="002A21F0"/>
    <w:rsid w:val="002A23C1"/>
    <w:rsid w:val="002A23C7"/>
    <w:rsid w:val="002A2C1A"/>
    <w:rsid w:val="002A3142"/>
    <w:rsid w:val="002A3180"/>
    <w:rsid w:val="002A36B6"/>
    <w:rsid w:val="002A3BFD"/>
    <w:rsid w:val="002A5306"/>
    <w:rsid w:val="002A554A"/>
    <w:rsid w:val="002A55AE"/>
    <w:rsid w:val="002A5A2D"/>
    <w:rsid w:val="002A679B"/>
    <w:rsid w:val="002A6ED0"/>
    <w:rsid w:val="002A7472"/>
    <w:rsid w:val="002A7871"/>
    <w:rsid w:val="002A7DD4"/>
    <w:rsid w:val="002A7DE3"/>
    <w:rsid w:val="002B0071"/>
    <w:rsid w:val="002B00B0"/>
    <w:rsid w:val="002B017F"/>
    <w:rsid w:val="002B02CB"/>
    <w:rsid w:val="002B05C7"/>
    <w:rsid w:val="002B11FF"/>
    <w:rsid w:val="002B15C6"/>
    <w:rsid w:val="002B1C8F"/>
    <w:rsid w:val="002B1EDF"/>
    <w:rsid w:val="002B22F3"/>
    <w:rsid w:val="002B2858"/>
    <w:rsid w:val="002B2C2C"/>
    <w:rsid w:val="002B2C2D"/>
    <w:rsid w:val="002B2C81"/>
    <w:rsid w:val="002B3EBD"/>
    <w:rsid w:val="002B3F63"/>
    <w:rsid w:val="002B40E0"/>
    <w:rsid w:val="002B4295"/>
    <w:rsid w:val="002B4330"/>
    <w:rsid w:val="002B43AE"/>
    <w:rsid w:val="002B4D6F"/>
    <w:rsid w:val="002B583B"/>
    <w:rsid w:val="002B619A"/>
    <w:rsid w:val="002B6395"/>
    <w:rsid w:val="002B64A5"/>
    <w:rsid w:val="002B670F"/>
    <w:rsid w:val="002B6A93"/>
    <w:rsid w:val="002B6D13"/>
    <w:rsid w:val="002B727B"/>
    <w:rsid w:val="002B75CC"/>
    <w:rsid w:val="002B76DD"/>
    <w:rsid w:val="002B7A8D"/>
    <w:rsid w:val="002B7F04"/>
    <w:rsid w:val="002C0212"/>
    <w:rsid w:val="002C028D"/>
    <w:rsid w:val="002C034B"/>
    <w:rsid w:val="002C07E7"/>
    <w:rsid w:val="002C0A7E"/>
    <w:rsid w:val="002C0CF3"/>
    <w:rsid w:val="002C14FD"/>
    <w:rsid w:val="002C1741"/>
    <w:rsid w:val="002C2638"/>
    <w:rsid w:val="002C27CE"/>
    <w:rsid w:val="002C3188"/>
    <w:rsid w:val="002C3268"/>
    <w:rsid w:val="002C347D"/>
    <w:rsid w:val="002C3551"/>
    <w:rsid w:val="002C410F"/>
    <w:rsid w:val="002C427D"/>
    <w:rsid w:val="002C448D"/>
    <w:rsid w:val="002C4508"/>
    <w:rsid w:val="002C456E"/>
    <w:rsid w:val="002C4A7F"/>
    <w:rsid w:val="002C4A9B"/>
    <w:rsid w:val="002C4E58"/>
    <w:rsid w:val="002C4F68"/>
    <w:rsid w:val="002C553E"/>
    <w:rsid w:val="002C5C76"/>
    <w:rsid w:val="002C5E26"/>
    <w:rsid w:val="002C5E3F"/>
    <w:rsid w:val="002C6798"/>
    <w:rsid w:val="002C6B22"/>
    <w:rsid w:val="002C6B30"/>
    <w:rsid w:val="002C6D5F"/>
    <w:rsid w:val="002C755B"/>
    <w:rsid w:val="002C767F"/>
    <w:rsid w:val="002C7B2B"/>
    <w:rsid w:val="002C7C8C"/>
    <w:rsid w:val="002C7FF3"/>
    <w:rsid w:val="002D087B"/>
    <w:rsid w:val="002D0BCE"/>
    <w:rsid w:val="002D0C99"/>
    <w:rsid w:val="002D10C9"/>
    <w:rsid w:val="002D16C6"/>
    <w:rsid w:val="002D175B"/>
    <w:rsid w:val="002D179F"/>
    <w:rsid w:val="002D1D27"/>
    <w:rsid w:val="002D2365"/>
    <w:rsid w:val="002D25FE"/>
    <w:rsid w:val="002D282D"/>
    <w:rsid w:val="002D2C9D"/>
    <w:rsid w:val="002D2DC6"/>
    <w:rsid w:val="002D2F82"/>
    <w:rsid w:val="002D4919"/>
    <w:rsid w:val="002D4A80"/>
    <w:rsid w:val="002D4F67"/>
    <w:rsid w:val="002D50D2"/>
    <w:rsid w:val="002D5209"/>
    <w:rsid w:val="002D5284"/>
    <w:rsid w:val="002D5562"/>
    <w:rsid w:val="002D57E8"/>
    <w:rsid w:val="002D5832"/>
    <w:rsid w:val="002D5960"/>
    <w:rsid w:val="002D59FB"/>
    <w:rsid w:val="002D5DDD"/>
    <w:rsid w:val="002D6ABA"/>
    <w:rsid w:val="002D722B"/>
    <w:rsid w:val="002D72B1"/>
    <w:rsid w:val="002D7540"/>
    <w:rsid w:val="002D7C8F"/>
    <w:rsid w:val="002E02E5"/>
    <w:rsid w:val="002E0879"/>
    <w:rsid w:val="002E1086"/>
    <w:rsid w:val="002E1100"/>
    <w:rsid w:val="002E11EB"/>
    <w:rsid w:val="002E14DD"/>
    <w:rsid w:val="002E15EE"/>
    <w:rsid w:val="002E1622"/>
    <w:rsid w:val="002E16DE"/>
    <w:rsid w:val="002E173F"/>
    <w:rsid w:val="002E1DDD"/>
    <w:rsid w:val="002E1E6C"/>
    <w:rsid w:val="002E2005"/>
    <w:rsid w:val="002E241C"/>
    <w:rsid w:val="002E2673"/>
    <w:rsid w:val="002E272E"/>
    <w:rsid w:val="002E2BE9"/>
    <w:rsid w:val="002E2E41"/>
    <w:rsid w:val="002E2F25"/>
    <w:rsid w:val="002E2F85"/>
    <w:rsid w:val="002E2FC1"/>
    <w:rsid w:val="002E34FE"/>
    <w:rsid w:val="002E3AA0"/>
    <w:rsid w:val="002E3B1A"/>
    <w:rsid w:val="002E3BD7"/>
    <w:rsid w:val="002E407E"/>
    <w:rsid w:val="002E4880"/>
    <w:rsid w:val="002E4D02"/>
    <w:rsid w:val="002E55A2"/>
    <w:rsid w:val="002E6440"/>
    <w:rsid w:val="002E6448"/>
    <w:rsid w:val="002E6A5B"/>
    <w:rsid w:val="002E71D3"/>
    <w:rsid w:val="002E72B6"/>
    <w:rsid w:val="002E73B5"/>
    <w:rsid w:val="002E7660"/>
    <w:rsid w:val="002E7B67"/>
    <w:rsid w:val="002F019B"/>
    <w:rsid w:val="002F037C"/>
    <w:rsid w:val="002F0C8B"/>
    <w:rsid w:val="002F1791"/>
    <w:rsid w:val="002F17DE"/>
    <w:rsid w:val="002F211E"/>
    <w:rsid w:val="002F2B8F"/>
    <w:rsid w:val="002F2D90"/>
    <w:rsid w:val="002F3487"/>
    <w:rsid w:val="002F3A50"/>
    <w:rsid w:val="002F3AEA"/>
    <w:rsid w:val="002F4090"/>
    <w:rsid w:val="002F4302"/>
    <w:rsid w:val="002F444D"/>
    <w:rsid w:val="002F48A3"/>
    <w:rsid w:val="002F48FD"/>
    <w:rsid w:val="002F4A4C"/>
    <w:rsid w:val="002F4A63"/>
    <w:rsid w:val="002F4B15"/>
    <w:rsid w:val="002F4C00"/>
    <w:rsid w:val="002F4DE5"/>
    <w:rsid w:val="002F4E4C"/>
    <w:rsid w:val="002F4EDB"/>
    <w:rsid w:val="002F5172"/>
    <w:rsid w:val="002F58B3"/>
    <w:rsid w:val="002F59F1"/>
    <w:rsid w:val="002F5AB3"/>
    <w:rsid w:val="002F5EED"/>
    <w:rsid w:val="002F6707"/>
    <w:rsid w:val="002F70C3"/>
    <w:rsid w:val="002F72FD"/>
    <w:rsid w:val="002F7510"/>
    <w:rsid w:val="002F7A78"/>
    <w:rsid w:val="002F7A84"/>
    <w:rsid w:val="002F7E29"/>
    <w:rsid w:val="002F7E3E"/>
    <w:rsid w:val="00300433"/>
    <w:rsid w:val="00300A06"/>
    <w:rsid w:val="00300A1F"/>
    <w:rsid w:val="00300E7F"/>
    <w:rsid w:val="00301409"/>
    <w:rsid w:val="00301959"/>
    <w:rsid w:val="00301EFA"/>
    <w:rsid w:val="003023C5"/>
    <w:rsid w:val="003028B9"/>
    <w:rsid w:val="003029AD"/>
    <w:rsid w:val="00302CD3"/>
    <w:rsid w:val="00302D5C"/>
    <w:rsid w:val="003031DA"/>
    <w:rsid w:val="0030385E"/>
    <w:rsid w:val="003038CB"/>
    <w:rsid w:val="00303904"/>
    <w:rsid w:val="00303E4F"/>
    <w:rsid w:val="00304479"/>
    <w:rsid w:val="003044EF"/>
    <w:rsid w:val="0030450E"/>
    <w:rsid w:val="00304EC9"/>
    <w:rsid w:val="00304EE3"/>
    <w:rsid w:val="00304F72"/>
    <w:rsid w:val="00305030"/>
    <w:rsid w:val="003054A2"/>
    <w:rsid w:val="0030578C"/>
    <w:rsid w:val="00305C6D"/>
    <w:rsid w:val="00305E70"/>
    <w:rsid w:val="0030648A"/>
    <w:rsid w:val="003066E3"/>
    <w:rsid w:val="003068AA"/>
    <w:rsid w:val="00307569"/>
    <w:rsid w:val="0031040B"/>
    <w:rsid w:val="00310C25"/>
    <w:rsid w:val="00310F83"/>
    <w:rsid w:val="00310FD8"/>
    <w:rsid w:val="00311130"/>
    <w:rsid w:val="003111C1"/>
    <w:rsid w:val="00311200"/>
    <w:rsid w:val="00311305"/>
    <w:rsid w:val="003113B1"/>
    <w:rsid w:val="0031173D"/>
    <w:rsid w:val="00311B59"/>
    <w:rsid w:val="00311CEE"/>
    <w:rsid w:val="00311D14"/>
    <w:rsid w:val="003125A4"/>
    <w:rsid w:val="00312754"/>
    <w:rsid w:val="00312EF8"/>
    <w:rsid w:val="00312F97"/>
    <w:rsid w:val="003146B2"/>
    <w:rsid w:val="00314DB7"/>
    <w:rsid w:val="00314DF4"/>
    <w:rsid w:val="00314F4C"/>
    <w:rsid w:val="00315017"/>
    <w:rsid w:val="0031524C"/>
    <w:rsid w:val="003154F0"/>
    <w:rsid w:val="00315756"/>
    <w:rsid w:val="003157EE"/>
    <w:rsid w:val="00315BA5"/>
    <w:rsid w:val="00316018"/>
    <w:rsid w:val="0031631E"/>
    <w:rsid w:val="0031669F"/>
    <w:rsid w:val="0031690C"/>
    <w:rsid w:val="00316A23"/>
    <w:rsid w:val="0031703E"/>
    <w:rsid w:val="00317155"/>
    <w:rsid w:val="003173CE"/>
    <w:rsid w:val="00317EBE"/>
    <w:rsid w:val="00320459"/>
    <w:rsid w:val="00320B8A"/>
    <w:rsid w:val="0032142D"/>
    <w:rsid w:val="0032150B"/>
    <w:rsid w:val="0032202F"/>
    <w:rsid w:val="003220DC"/>
    <w:rsid w:val="00322130"/>
    <w:rsid w:val="003221F2"/>
    <w:rsid w:val="00322EBD"/>
    <w:rsid w:val="00323F04"/>
    <w:rsid w:val="00323FAB"/>
    <w:rsid w:val="003248D3"/>
    <w:rsid w:val="00324937"/>
    <w:rsid w:val="0032504B"/>
    <w:rsid w:val="00325093"/>
    <w:rsid w:val="003250FB"/>
    <w:rsid w:val="00325C68"/>
    <w:rsid w:val="00325CEB"/>
    <w:rsid w:val="00325D20"/>
    <w:rsid w:val="00325F3C"/>
    <w:rsid w:val="00326129"/>
    <w:rsid w:val="003263BB"/>
    <w:rsid w:val="003267B9"/>
    <w:rsid w:val="00326A36"/>
    <w:rsid w:val="00326EBB"/>
    <w:rsid w:val="00327B03"/>
    <w:rsid w:val="00327D7F"/>
    <w:rsid w:val="00327EF9"/>
    <w:rsid w:val="00327FCD"/>
    <w:rsid w:val="00330015"/>
    <w:rsid w:val="00330243"/>
    <w:rsid w:val="0033106C"/>
    <w:rsid w:val="003310C2"/>
    <w:rsid w:val="0033115B"/>
    <w:rsid w:val="003313BA"/>
    <w:rsid w:val="0033192A"/>
    <w:rsid w:val="0033192E"/>
    <w:rsid w:val="00331C11"/>
    <w:rsid w:val="0033206A"/>
    <w:rsid w:val="003324CA"/>
    <w:rsid w:val="00332DD8"/>
    <w:rsid w:val="00332E3C"/>
    <w:rsid w:val="0033355F"/>
    <w:rsid w:val="00333865"/>
    <w:rsid w:val="00333988"/>
    <w:rsid w:val="00333FE5"/>
    <w:rsid w:val="0033480B"/>
    <w:rsid w:val="003348EF"/>
    <w:rsid w:val="00334918"/>
    <w:rsid w:val="00334C6C"/>
    <w:rsid w:val="00334CA1"/>
    <w:rsid w:val="00334D33"/>
    <w:rsid w:val="00335620"/>
    <w:rsid w:val="003359A3"/>
    <w:rsid w:val="00335AAC"/>
    <w:rsid w:val="00335C0D"/>
    <w:rsid w:val="00335D81"/>
    <w:rsid w:val="00335E0D"/>
    <w:rsid w:val="0033626C"/>
    <w:rsid w:val="00336AB8"/>
    <w:rsid w:val="003370EF"/>
    <w:rsid w:val="0033741E"/>
    <w:rsid w:val="00337613"/>
    <w:rsid w:val="00337A5E"/>
    <w:rsid w:val="0034020B"/>
    <w:rsid w:val="00340311"/>
    <w:rsid w:val="0034083A"/>
    <w:rsid w:val="003408CD"/>
    <w:rsid w:val="0034157C"/>
    <w:rsid w:val="00341C62"/>
    <w:rsid w:val="00341F00"/>
    <w:rsid w:val="003423FE"/>
    <w:rsid w:val="003426A0"/>
    <w:rsid w:val="003426C1"/>
    <w:rsid w:val="003427F4"/>
    <w:rsid w:val="00342D69"/>
    <w:rsid w:val="003436E2"/>
    <w:rsid w:val="00343E38"/>
    <w:rsid w:val="0034430F"/>
    <w:rsid w:val="00344CCB"/>
    <w:rsid w:val="00344D69"/>
    <w:rsid w:val="00345BB6"/>
    <w:rsid w:val="00345CDD"/>
    <w:rsid w:val="00345FF9"/>
    <w:rsid w:val="0034613F"/>
    <w:rsid w:val="0034656F"/>
    <w:rsid w:val="0034670C"/>
    <w:rsid w:val="00346977"/>
    <w:rsid w:val="00346BAD"/>
    <w:rsid w:val="00347778"/>
    <w:rsid w:val="003478F5"/>
    <w:rsid w:val="0034795A"/>
    <w:rsid w:val="003479B9"/>
    <w:rsid w:val="003479CB"/>
    <w:rsid w:val="00347EAE"/>
    <w:rsid w:val="003501F9"/>
    <w:rsid w:val="0035071D"/>
    <w:rsid w:val="003508AB"/>
    <w:rsid w:val="003508AD"/>
    <w:rsid w:val="00350CA3"/>
    <w:rsid w:val="00350FEE"/>
    <w:rsid w:val="00351ABB"/>
    <w:rsid w:val="00351BE3"/>
    <w:rsid w:val="0035289C"/>
    <w:rsid w:val="00352B34"/>
    <w:rsid w:val="00352D6C"/>
    <w:rsid w:val="00352FDC"/>
    <w:rsid w:val="00353D8F"/>
    <w:rsid w:val="003542F2"/>
    <w:rsid w:val="00354768"/>
    <w:rsid w:val="0035497B"/>
    <w:rsid w:val="0035532D"/>
    <w:rsid w:val="00355782"/>
    <w:rsid w:val="00356104"/>
    <w:rsid w:val="00356C2F"/>
    <w:rsid w:val="00356DAD"/>
    <w:rsid w:val="0035728D"/>
    <w:rsid w:val="00357459"/>
    <w:rsid w:val="00357675"/>
    <w:rsid w:val="00360513"/>
    <w:rsid w:val="00360532"/>
    <w:rsid w:val="0036059B"/>
    <w:rsid w:val="00360659"/>
    <w:rsid w:val="003607D7"/>
    <w:rsid w:val="003609F7"/>
    <w:rsid w:val="00360B4B"/>
    <w:rsid w:val="00361435"/>
    <w:rsid w:val="00361473"/>
    <w:rsid w:val="00361788"/>
    <w:rsid w:val="00361930"/>
    <w:rsid w:val="00361C44"/>
    <w:rsid w:val="003625AD"/>
    <w:rsid w:val="003626A8"/>
    <w:rsid w:val="00362A60"/>
    <w:rsid w:val="00362C2E"/>
    <w:rsid w:val="00362D04"/>
    <w:rsid w:val="00363482"/>
    <w:rsid w:val="0036351D"/>
    <w:rsid w:val="00363675"/>
    <w:rsid w:val="003637F6"/>
    <w:rsid w:val="00364132"/>
    <w:rsid w:val="0036426B"/>
    <w:rsid w:val="0036460E"/>
    <w:rsid w:val="00364AE5"/>
    <w:rsid w:val="00364D22"/>
    <w:rsid w:val="00364E4F"/>
    <w:rsid w:val="003650C9"/>
    <w:rsid w:val="00365169"/>
    <w:rsid w:val="0036522C"/>
    <w:rsid w:val="0036548D"/>
    <w:rsid w:val="00365575"/>
    <w:rsid w:val="00365777"/>
    <w:rsid w:val="00365B3B"/>
    <w:rsid w:val="0036601F"/>
    <w:rsid w:val="0036641E"/>
    <w:rsid w:val="003667C5"/>
    <w:rsid w:val="0036684F"/>
    <w:rsid w:val="00367075"/>
    <w:rsid w:val="0036751B"/>
    <w:rsid w:val="00367690"/>
    <w:rsid w:val="00367C86"/>
    <w:rsid w:val="00367EDE"/>
    <w:rsid w:val="00367FA2"/>
    <w:rsid w:val="0037010D"/>
    <w:rsid w:val="00370146"/>
    <w:rsid w:val="003703CA"/>
    <w:rsid w:val="00370CDE"/>
    <w:rsid w:val="00370CF7"/>
    <w:rsid w:val="003710AC"/>
    <w:rsid w:val="003717AB"/>
    <w:rsid w:val="003718DF"/>
    <w:rsid w:val="003720AD"/>
    <w:rsid w:val="003723B9"/>
    <w:rsid w:val="00372B4A"/>
    <w:rsid w:val="003731D3"/>
    <w:rsid w:val="0037346D"/>
    <w:rsid w:val="00373574"/>
    <w:rsid w:val="0037369E"/>
    <w:rsid w:val="00373DE6"/>
    <w:rsid w:val="00374467"/>
    <w:rsid w:val="003748DF"/>
    <w:rsid w:val="00375253"/>
    <w:rsid w:val="003762D1"/>
    <w:rsid w:val="00376725"/>
    <w:rsid w:val="00376B8C"/>
    <w:rsid w:val="00377AC5"/>
    <w:rsid w:val="00377C74"/>
    <w:rsid w:val="00380411"/>
    <w:rsid w:val="00380943"/>
    <w:rsid w:val="00380CA3"/>
    <w:rsid w:val="00380D90"/>
    <w:rsid w:val="00380FB1"/>
    <w:rsid w:val="003812BA"/>
    <w:rsid w:val="00381587"/>
    <w:rsid w:val="003818FB"/>
    <w:rsid w:val="00381B7C"/>
    <w:rsid w:val="00381D64"/>
    <w:rsid w:val="003820A3"/>
    <w:rsid w:val="00382216"/>
    <w:rsid w:val="0038237B"/>
    <w:rsid w:val="0038297C"/>
    <w:rsid w:val="003830E7"/>
    <w:rsid w:val="0038320E"/>
    <w:rsid w:val="00383432"/>
    <w:rsid w:val="00383571"/>
    <w:rsid w:val="00383B7A"/>
    <w:rsid w:val="00383EA4"/>
    <w:rsid w:val="0038485E"/>
    <w:rsid w:val="003848A4"/>
    <w:rsid w:val="003848F9"/>
    <w:rsid w:val="00384A94"/>
    <w:rsid w:val="00385043"/>
    <w:rsid w:val="00385D57"/>
    <w:rsid w:val="00386011"/>
    <w:rsid w:val="003861E5"/>
    <w:rsid w:val="003865B4"/>
    <w:rsid w:val="00387416"/>
    <w:rsid w:val="00387611"/>
    <w:rsid w:val="00387979"/>
    <w:rsid w:val="00387BA4"/>
    <w:rsid w:val="003901F4"/>
    <w:rsid w:val="0039045B"/>
    <w:rsid w:val="003904A4"/>
    <w:rsid w:val="00390640"/>
    <w:rsid w:val="0039140D"/>
    <w:rsid w:val="003914CC"/>
    <w:rsid w:val="00391CF7"/>
    <w:rsid w:val="00391FDE"/>
    <w:rsid w:val="003920F0"/>
    <w:rsid w:val="003922E6"/>
    <w:rsid w:val="00392F02"/>
    <w:rsid w:val="00393306"/>
    <w:rsid w:val="0039354A"/>
    <w:rsid w:val="003936E9"/>
    <w:rsid w:val="00393C9D"/>
    <w:rsid w:val="00393DD3"/>
    <w:rsid w:val="00394151"/>
    <w:rsid w:val="00394216"/>
    <w:rsid w:val="00394BE7"/>
    <w:rsid w:val="00394CC9"/>
    <w:rsid w:val="0039533D"/>
    <w:rsid w:val="003956C0"/>
    <w:rsid w:val="003957B9"/>
    <w:rsid w:val="0039595C"/>
    <w:rsid w:val="003959B1"/>
    <w:rsid w:val="003961A7"/>
    <w:rsid w:val="0039620C"/>
    <w:rsid w:val="00396303"/>
    <w:rsid w:val="003963B5"/>
    <w:rsid w:val="003964AE"/>
    <w:rsid w:val="003968C5"/>
    <w:rsid w:val="00396FEC"/>
    <w:rsid w:val="003970A7"/>
    <w:rsid w:val="003970FF"/>
    <w:rsid w:val="00397E83"/>
    <w:rsid w:val="00397F87"/>
    <w:rsid w:val="003A0414"/>
    <w:rsid w:val="003A06B7"/>
    <w:rsid w:val="003A123C"/>
    <w:rsid w:val="003A1560"/>
    <w:rsid w:val="003A196D"/>
    <w:rsid w:val="003A1DD4"/>
    <w:rsid w:val="003A1F7A"/>
    <w:rsid w:val="003A2372"/>
    <w:rsid w:val="003A249A"/>
    <w:rsid w:val="003A27AF"/>
    <w:rsid w:val="003A3229"/>
    <w:rsid w:val="003A3418"/>
    <w:rsid w:val="003A3863"/>
    <w:rsid w:val="003A4200"/>
    <w:rsid w:val="003A4295"/>
    <w:rsid w:val="003A42E7"/>
    <w:rsid w:val="003A47FD"/>
    <w:rsid w:val="003A480B"/>
    <w:rsid w:val="003A4826"/>
    <w:rsid w:val="003A494A"/>
    <w:rsid w:val="003A4ED5"/>
    <w:rsid w:val="003A5494"/>
    <w:rsid w:val="003A5A99"/>
    <w:rsid w:val="003A5AA8"/>
    <w:rsid w:val="003A60F9"/>
    <w:rsid w:val="003A6236"/>
    <w:rsid w:val="003A6424"/>
    <w:rsid w:val="003A6724"/>
    <w:rsid w:val="003A6A23"/>
    <w:rsid w:val="003A6B12"/>
    <w:rsid w:val="003A6FE3"/>
    <w:rsid w:val="003A73DF"/>
    <w:rsid w:val="003A791F"/>
    <w:rsid w:val="003A79BE"/>
    <w:rsid w:val="003A7A72"/>
    <w:rsid w:val="003A7B83"/>
    <w:rsid w:val="003B0495"/>
    <w:rsid w:val="003B0606"/>
    <w:rsid w:val="003B0955"/>
    <w:rsid w:val="003B0C9D"/>
    <w:rsid w:val="003B0ECE"/>
    <w:rsid w:val="003B122B"/>
    <w:rsid w:val="003B122E"/>
    <w:rsid w:val="003B15E2"/>
    <w:rsid w:val="003B1819"/>
    <w:rsid w:val="003B2064"/>
    <w:rsid w:val="003B2358"/>
    <w:rsid w:val="003B2DF9"/>
    <w:rsid w:val="003B2E80"/>
    <w:rsid w:val="003B38AF"/>
    <w:rsid w:val="003B3BF9"/>
    <w:rsid w:val="003B3C00"/>
    <w:rsid w:val="003B3C0F"/>
    <w:rsid w:val="003B3D77"/>
    <w:rsid w:val="003B4797"/>
    <w:rsid w:val="003B4BF8"/>
    <w:rsid w:val="003B53D8"/>
    <w:rsid w:val="003B5714"/>
    <w:rsid w:val="003B579D"/>
    <w:rsid w:val="003B5C4A"/>
    <w:rsid w:val="003B5F4D"/>
    <w:rsid w:val="003B659F"/>
    <w:rsid w:val="003B6700"/>
    <w:rsid w:val="003B73B3"/>
    <w:rsid w:val="003C06DA"/>
    <w:rsid w:val="003C0B0A"/>
    <w:rsid w:val="003C1466"/>
    <w:rsid w:val="003C1867"/>
    <w:rsid w:val="003C1FA5"/>
    <w:rsid w:val="003C1FE3"/>
    <w:rsid w:val="003C28EE"/>
    <w:rsid w:val="003C2936"/>
    <w:rsid w:val="003C2A44"/>
    <w:rsid w:val="003C2BFA"/>
    <w:rsid w:val="003C2F7F"/>
    <w:rsid w:val="003C3121"/>
    <w:rsid w:val="003C33E2"/>
    <w:rsid w:val="003C37C2"/>
    <w:rsid w:val="003C3C5E"/>
    <w:rsid w:val="003C3DBA"/>
    <w:rsid w:val="003C4595"/>
    <w:rsid w:val="003C4768"/>
    <w:rsid w:val="003C48C0"/>
    <w:rsid w:val="003C4DD8"/>
    <w:rsid w:val="003C4E3D"/>
    <w:rsid w:val="003C51B6"/>
    <w:rsid w:val="003C5963"/>
    <w:rsid w:val="003C5EA6"/>
    <w:rsid w:val="003C6439"/>
    <w:rsid w:val="003C64EC"/>
    <w:rsid w:val="003C675A"/>
    <w:rsid w:val="003C6D93"/>
    <w:rsid w:val="003C702B"/>
    <w:rsid w:val="003C717E"/>
    <w:rsid w:val="003C73F6"/>
    <w:rsid w:val="003C7753"/>
    <w:rsid w:val="003C786E"/>
    <w:rsid w:val="003C7927"/>
    <w:rsid w:val="003D0020"/>
    <w:rsid w:val="003D0345"/>
    <w:rsid w:val="003D0655"/>
    <w:rsid w:val="003D1896"/>
    <w:rsid w:val="003D1938"/>
    <w:rsid w:val="003D1991"/>
    <w:rsid w:val="003D1B40"/>
    <w:rsid w:val="003D1EFA"/>
    <w:rsid w:val="003D1F4A"/>
    <w:rsid w:val="003D246C"/>
    <w:rsid w:val="003D282E"/>
    <w:rsid w:val="003D294E"/>
    <w:rsid w:val="003D29CF"/>
    <w:rsid w:val="003D2A12"/>
    <w:rsid w:val="003D3513"/>
    <w:rsid w:val="003D39C8"/>
    <w:rsid w:val="003D4118"/>
    <w:rsid w:val="003D46D8"/>
    <w:rsid w:val="003D4988"/>
    <w:rsid w:val="003D49E8"/>
    <w:rsid w:val="003D51C9"/>
    <w:rsid w:val="003D6314"/>
    <w:rsid w:val="003D6327"/>
    <w:rsid w:val="003D6919"/>
    <w:rsid w:val="003D6C47"/>
    <w:rsid w:val="003D6D63"/>
    <w:rsid w:val="003D6F0B"/>
    <w:rsid w:val="003D75EC"/>
    <w:rsid w:val="003D7986"/>
    <w:rsid w:val="003D7D06"/>
    <w:rsid w:val="003D7FCF"/>
    <w:rsid w:val="003E047D"/>
    <w:rsid w:val="003E0B2D"/>
    <w:rsid w:val="003E0C07"/>
    <w:rsid w:val="003E0CAF"/>
    <w:rsid w:val="003E1B49"/>
    <w:rsid w:val="003E1BF8"/>
    <w:rsid w:val="003E1CD4"/>
    <w:rsid w:val="003E1ECA"/>
    <w:rsid w:val="003E2BEE"/>
    <w:rsid w:val="003E2D5A"/>
    <w:rsid w:val="003E32CC"/>
    <w:rsid w:val="003E38B4"/>
    <w:rsid w:val="003E3A86"/>
    <w:rsid w:val="003E3AC6"/>
    <w:rsid w:val="003E3CD2"/>
    <w:rsid w:val="003E47F2"/>
    <w:rsid w:val="003E4844"/>
    <w:rsid w:val="003E48E1"/>
    <w:rsid w:val="003E4A67"/>
    <w:rsid w:val="003E4B7A"/>
    <w:rsid w:val="003E4F5D"/>
    <w:rsid w:val="003E5136"/>
    <w:rsid w:val="003E51A0"/>
    <w:rsid w:val="003E51E2"/>
    <w:rsid w:val="003E541C"/>
    <w:rsid w:val="003E59E0"/>
    <w:rsid w:val="003E5D04"/>
    <w:rsid w:val="003E5E2E"/>
    <w:rsid w:val="003E658E"/>
    <w:rsid w:val="003E65BD"/>
    <w:rsid w:val="003E69B9"/>
    <w:rsid w:val="003E6A4A"/>
    <w:rsid w:val="003E6A67"/>
    <w:rsid w:val="003E7029"/>
    <w:rsid w:val="003E7070"/>
    <w:rsid w:val="003E71E5"/>
    <w:rsid w:val="003E75CF"/>
    <w:rsid w:val="003E7A37"/>
    <w:rsid w:val="003F0071"/>
    <w:rsid w:val="003F064F"/>
    <w:rsid w:val="003F0668"/>
    <w:rsid w:val="003F066D"/>
    <w:rsid w:val="003F072F"/>
    <w:rsid w:val="003F0962"/>
    <w:rsid w:val="003F0B44"/>
    <w:rsid w:val="003F1282"/>
    <w:rsid w:val="003F131F"/>
    <w:rsid w:val="003F1985"/>
    <w:rsid w:val="003F1A0E"/>
    <w:rsid w:val="003F1CE1"/>
    <w:rsid w:val="003F227B"/>
    <w:rsid w:val="003F2452"/>
    <w:rsid w:val="003F2557"/>
    <w:rsid w:val="003F27C7"/>
    <w:rsid w:val="003F28F9"/>
    <w:rsid w:val="003F2DA5"/>
    <w:rsid w:val="003F2E56"/>
    <w:rsid w:val="003F3145"/>
    <w:rsid w:val="003F3C05"/>
    <w:rsid w:val="003F3F5A"/>
    <w:rsid w:val="003F47EF"/>
    <w:rsid w:val="003F4803"/>
    <w:rsid w:val="003F491F"/>
    <w:rsid w:val="003F4997"/>
    <w:rsid w:val="003F5079"/>
    <w:rsid w:val="003F51C1"/>
    <w:rsid w:val="003F5320"/>
    <w:rsid w:val="003F54D2"/>
    <w:rsid w:val="003F5778"/>
    <w:rsid w:val="003F5779"/>
    <w:rsid w:val="003F5ADC"/>
    <w:rsid w:val="003F687F"/>
    <w:rsid w:val="003F759A"/>
    <w:rsid w:val="0040006B"/>
    <w:rsid w:val="00400152"/>
    <w:rsid w:val="004009C6"/>
    <w:rsid w:val="00400A74"/>
    <w:rsid w:val="00400A7A"/>
    <w:rsid w:val="00400EC1"/>
    <w:rsid w:val="00401258"/>
    <w:rsid w:val="00401A27"/>
    <w:rsid w:val="00402A31"/>
    <w:rsid w:val="00402E88"/>
    <w:rsid w:val="00403134"/>
    <w:rsid w:val="00403F04"/>
    <w:rsid w:val="00403F22"/>
    <w:rsid w:val="004045B3"/>
    <w:rsid w:val="004056A3"/>
    <w:rsid w:val="00405749"/>
    <w:rsid w:val="004057BD"/>
    <w:rsid w:val="004059C5"/>
    <w:rsid w:val="004059F0"/>
    <w:rsid w:val="00405BEB"/>
    <w:rsid w:val="00405F70"/>
    <w:rsid w:val="00405F8D"/>
    <w:rsid w:val="0040605F"/>
    <w:rsid w:val="00406103"/>
    <w:rsid w:val="00406FFD"/>
    <w:rsid w:val="004073F3"/>
    <w:rsid w:val="004079A4"/>
    <w:rsid w:val="00407A40"/>
    <w:rsid w:val="00407F6C"/>
    <w:rsid w:val="00407FB8"/>
    <w:rsid w:val="0041007C"/>
    <w:rsid w:val="004101AA"/>
    <w:rsid w:val="00410325"/>
    <w:rsid w:val="004103E4"/>
    <w:rsid w:val="004105DB"/>
    <w:rsid w:val="00410661"/>
    <w:rsid w:val="004115DE"/>
    <w:rsid w:val="0041175C"/>
    <w:rsid w:val="00411B4F"/>
    <w:rsid w:val="00411DE9"/>
    <w:rsid w:val="0041220F"/>
    <w:rsid w:val="004128A9"/>
    <w:rsid w:val="00412AAB"/>
    <w:rsid w:val="00414760"/>
    <w:rsid w:val="004148FF"/>
    <w:rsid w:val="00414B8E"/>
    <w:rsid w:val="00414BD6"/>
    <w:rsid w:val="00415201"/>
    <w:rsid w:val="00415E64"/>
    <w:rsid w:val="00416125"/>
    <w:rsid w:val="004169A2"/>
    <w:rsid w:val="00416B73"/>
    <w:rsid w:val="00416CDD"/>
    <w:rsid w:val="00416EE8"/>
    <w:rsid w:val="0041712F"/>
    <w:rsid w:val="004177CD"/>
    <w:rsid w:val="00417A99"/>
    <w:rsid w:val="00420264"/>
    <w:rsid w:val="00420863"/>
    <w:rsid w:val="00420A09"/>
    <w:rsid w:val="00420DC3"/>
    <w:rsid w:val="0042110B"/>
    <w:rsid w:val="00421721"/>
    <w:rsid w:val="00421760"/>
    <w:rsid w:val="004217AF"/>
    <w:rsid w:val="00421BA6"/>
    <w:rsid w:val="00421DAE"/>
    <w:rsid w:val="00421E66"/>
    <w:rsid w:val="004222E2"/>
    <w:rsid w:val="00422361"/>
    <w:rsid w:val="004226B3"/>
    <w:rsid w:val="00422AEF"/>
    <w:rsid w:val="00422E0A"/>
    <w:rsid w:val="00422EC7"/>
    <w:rsid w:val="00423043"/>
    <w:rsid w:val="0042335E"/>
    <w:rsid w:val="00423413"/>
    <w:rsid w:val="0042352E"/>
    <w:rsid w:val="00423EAD"/>
    <w:rsid w:val="00423F53"/>
    <w:rsid w:val="00423F6E"/>
    <w:rsid w:val="00423FE3"/>
    <w:rsid w:val="0042456B"/>
    <w:rsid w:val="004245A6"/>
    <w:rsid w:val="004252D5"/>
    <w:rsid w:val="0042545E"/>
    <w:rsid w:val="00425501"/>
    <w:rsid w:val="004255F0"/>
    <w:rsid w:val="00425D9A"/>
    <w:rsid w:val="00426032"/>
    <w:rsid w:val="0042661E"/>
    <w:rsid w:val="0042689A"/>
    <w:rsid w:val="004268D1"/>
    <w:rsid w:val="0042757B"/>
    <w:rsid w:val="00427B17"/>
    <w:rsid w:val="00427EF1"/>
    <w:rsid w:val="00427FFA"/>
    <w:rsid w:val="00430725"/>
    <w:rsid w:val="0043085E"/>
    <w:rsid w:val="00430A4C"/>
    <w:rsid w:val="00430BA7"/>
    <w:rsid w:val="00431904"/>
    <w:rsid w:val="00431BF1"/>
    <w:rsid w:val="00431DD6"/>
    <w:rsid w:val="00432175"/>
    <w:rsid w:val="004322BD"/>
    <w:rsid w:val="004327BC"/>
    <w:rsid w:val="0043285A"/>
    <w:rsid w:val="00432904"/>
    <w:rsid w:val="00432A7E"/>
    <w:rsid w:val="00432C62"/>
    <w:rsid w:val="00432D57"/>
    <w:rsid w:val="004331E5"/>
    <w:rsid w:val="004335A3"/>
    <w:rsid w:val="00433616"/>
    <w:rsid w:val="00433B2D"/>
    <w:rsid w:val="00433BD6"/>
    <w:rsid w:val="00433DAF"/>
    <w:rsid w:val="00433E3A"/>
    <w:rsid w:val="00433E77"/>
    <w:rsid w:val="004342A0"/>
    <w:rsid w:val="00434565"/>
    <w:rsid w:val="00434F06"/>
    <w:rsid w:val="00435227"/>
    <w:rsid w:val="00435452"/>
    <w:rsid w:val="004357F4"/>
    <w:rsid w:val="00435AD1"/>
    <w:rsid w:val="00435C61"/>
    <w:rsid w:val="00435FEC"/>
    <w:rsid w:val="00436092"/>
    <w:rsid w:val="00436263"/>
    <w:rsid w:val="00436726"/>
    <w:rsid w:val="00436B30"/>
    <w:rsid w:val="00436B9A"/>
    <w:rsid w:val="00436EC9"/>
    <w:rsid w:val="004372F6"/>
    <w:rsid w:val="00437606"/>
    <w:rsid w:val="004379E4"/>
    <w:rsid w:val="00437AD9"/>
    <w:rsid w:val="00437CBE"/>
    <w:rsid w:val="00437CC3"/>
    <w:rsid w:val="00437DCB"/>
    <w:rsid w:val="004401A4"/>
    <w:rsid w:val="004404BA"/>
    <w:rsid w:val="004407F1"/>
    <w:rsid w:val="0044086E"/>
    <w:rsid w:val="004409EF"/>
    <w:rsid w:val="00440C6D"/>
    <w:rsid w:val="00440CBA"/>
    <w:rsid w:val="0044125C"/>
    <w:rsid w:val="00441C17"/>
    <w:rsid w:val="00442060"/>
    <w:rsid w:val="004422CD"/>
    <w:rsid w:val="00442A68"/>
    <w:rsid w:val="00442A8A"/>
    <w:rsid w:val="00443301"/>
    <w:rsid w:val="0044397D"/>
    <w:rsid w:val="00443FD4"/>
    <w:rsid w:val="0044404F"/>
    <w:rsid w:val="004445A4"/>
    <w:rsid w:val="0044467D"/>
    <w:rsid w:val="00444E09"/>
    <w:rsid w:val="00445605"/>
    <w:rsid w:val="004457D3"/>
    <w:rsid w:val="00445800"/>
    <w:rsid w:val="004458C2"/>
    <w:rsid w:val="00445A26"/>
    <w:rsid w:val="00445AB6"/>
    <w:rsid w:val="00445E5D"/>
    <w:rsid w:val="0044602B"/>
    <w:rsid w:val="0044606C"/>
    <w:rsid w:val="0044633A"/>
    <w:rsid w:val="00446644"/>
    <w:rsid w:val="00446EAF"/>
    <w:rsid w:val="004501FC"/>
    <w:rsid w:val="00450314"/>
    <w:rsid w:val="00450503"/>
    <w:rsid w:val="00450852"/>
    <w:rsid w:val="00450A7A"/>
    <w:rsid w:val="00450EEC"/>
    <w:rsid w:val="00451087"/>
    <w:rsid w:val="004517A7"/>
    <w:rsid w:val="004517AA"/>
    <w:rsid w:val="00451C69"/>
    <w:rsid w:val="00451D52"/>
    <w:rsid w:val="0045207D"/>
    <w:rsid w:val="00452166"/>
    <w:rsid w:val="0045237E"/>
    <w:rsid w:val="004525C0"/>
    <w:rsid w:val="00452E13"/>
    <w:rsid w:val="00452E23"/>
    <w:rsid w:val="0045306F"/>
    <w:rsid w:val="00453DDD"/>
    <w:rsid w:val="004545A9"/>
    <w:rsid w:val="004547BA"/>
    <w:rsid w:val="00454AEE"/>
    <w:rsid w:val="00454B8C"/>
    <w:rsid w:val="00454DF4"/>
    <w:rsid w:val="00454FAD"/>
    <w:rsid w:val="004550A7"/>
    <w:rsid w:val="00455884"/>
    <w:rsid w:val="0045589F"/>
    <w:rsid w:val="00455AFF"/>
    <w:rsid w:val="00455B49"/>
    <w:rsid w:val="00455FFC"/>
    <w:rsid w:val="004561A4"/>
    <w:rsid w:val="00456226"/>
    <w:rsid w:val="00456F4C"/>
    <w:rsid w:val="00457EE2"/>
    <w:rsid w:val="00457F49"/>
    <w:rsid w:val="004603B1"/>
    <w:rsid w:val="004607A8"/>
    <w:rsid w:val="00460DE9"/>
    <w:rsid w:val="00460E72"/>
    <w:rsid w:val="00460F9B"/>
    <w:rsid w:val="00460FF9"/>
    <w:rsid w:val="00461014"/>
    <w:rsid w:val="0046109B"/>
    <w:rsid w:val="0046155B"/>
    <w:rsid w:val="004615E8"/>
    <w:rsid w:val="00461824"/>
    <w:rsid w:val="0046187A"/>
    <w:rsid w:val="004618EE"/>
    <w:rsid w:val="0046194B"/>
    <w:rsid w:val="00461BB1"/>
    <w:rsid w:val="00461BEC"/>
    <w:rsid w:val="00461ECB"/>
    <w:rsid w:val="00462925"/>
    <w:rsid w:val="00462C7C"/>
    <w:rsid w:val="00462F31"/>
    <w:rsid w:val="00462F48"/>
    <w:rsid w:val="00462FDF"/>
    <w:rsid w:val="00463009"/>
    <w:rsid w:val="00463437"/>
    <w:rsid w:val="00463834"/>
    <w:rsid w:val="004639CA"/>
    <w:rsid w:val="00463B2B"/>
    <w:rsid w:val="0046408B"/>
    <w:rsid w:val="004643A6"/>
    <w:rsid w:val="0046474C"/>
    <w:rsid w:val="00464A7D"/>
    <w:rsid w:val="00464F02"/>
    <w:rsid w:val="00464F9A"/>
    <w:rsid w:val="00465074"/>
    <w:rsid w:val="004654BC"/>
    <w:rsid w:val="00465968"/>
    <w:rsid w:val="00465BF2"/>
    <w:rsid w:val="00465E11"/>
    <w:rsid w:val="00465F0B"/>
    <w:rsid w:val="004660CB"/>
    <w:rsid w:val="004663B8"/>
    <w:rsid w:val="00466636"/>
    <w:rsid w:val="00466751"/>
    <w:rsid w:val="00466DA4"/>
    <w:rsid w:val="00466E7B"/>
    <w:rsid w:val="00467102"/>
    <w:rsid w:val="004672D9"/>
    <w:rsid w:val="0046778F"/>
    <w:rsid w:val="004679C4"/>
    <w:rsid w:val="00467B10"/>
    <w:rsid w:val="00467B12"/>
    <w:rsid w:val="00467CB8"/>
    <w:rsid w:val="00467D91"/>
    <w:rsid w:val="00470933"/>
    <w:rsid w:val="00470A37"/>
    <w:rsid w:val="00470D35"/>
    <w:rsid w:val="00470E81"/>
    <w:rsid w:val="00471485"/>
    <w:rsid w:val="00471B2D"/>
    <w:rsid w:val="00471D46"/>
    <w:rsid w:val="00472250"/>
    <w:rsid w:val="004729B1"/>
    <w:rsid w:val="00472C52"/>
    <w:rsid w:val="00472C8B"/>
    <w:rsid w:val="00472E7F"/>
    <w:rsid w:val="00473355"/>
    <w:rsid w:val="004733BD"/>
    <w:rsid w:val="00474729"/>
    <w:rsid w:val="00474A9F"/>
    <w:rsid w:val="004758A8"/>
    <w:rsid w:val="00475ACA"/>
    <w:rsid w:val="004761A9"/>
    <w:rsid w:val="00476745"/>
    <w:rsid w:val="00476987"/>
    <w:rsid w:val="00476B1E"/>
    <w:rsid w:val="00476E00"/>
    <w:rsid w:val="0047708A"/>
    <w:rsid w:val="00477349"/>
    <w:rsid w:val="0047738B"/>
    <w:rsid w:val="004775D2"/>
    <w:rsid w:val="00477631"/>
    <w:rsid w:val="00477764"/>
    <w:rsid w:val="00477AFF"/>
    <w:rsid w:val="00480129"/>
    <w:rsid w:val="0048029C"/>
    <w:rsid w:val="00480894"/>
    <w:rsid w:val="00480BC8"/>
    <w:rsid w:val="00481079"/>
    <w:rsid w:val="004811AC"/>
    <w:rsid w:val="004813A4"/>
    <w:rsid w:val="0048175B"/>
    <w:rsid w:val="00481968"/>
    <w:rsid w:val="00481D25"/>
    <w:rsid w:val="0048200E"/>
    <w:rsid w:val="00482055"/>
    <w:rsid w:val="00482201"/>
    <w:rsid w:val="00482540"/>
    <w:rsid w:val="00482B06"/>
    <w:rsid w:val="00482D50"/>
    <w:rsid w:val="0048385F"/>
    <w:rsid w:val="00483CF6"/>
    <w:rsid w:val="00484121"/>
    <w:rsid w:val="00484455"/>
    <w:rsid w:val="0048448B"/>
    <w:rsid w:val="0048493E"/>
    <w:rsid w:val="0048495E"/>
    <w:rsid w:val="00485181"/>
    <w:rsid w:val="00485208"/>
    <w:rsid w:val="00485273"/>
    <w:rsid w:val="004852CF"/>
    <w:rsid w:val="0048547C"/>
    <w:rsid w:val="004854C9"/>
    <w:rsid w:val="00485699"/>
    <w:rsid w:val="00485976"/>
    <w:rsid w:val="00486646"/>
    <w:rsid w:val="00486DC8"/>
    <w:rsid w:val="00486E77"/>
    <w:rsid w:val="00486F37"/>
    <w:rsid w:val="0048703E"/>
    <w:rsid w:val="00487450"/>
    <w:rsid w:val="00487832"/>
    <w:rsid w:val="00487896"/>
    <w:rsid w:val="00487B9E"/>
    <w:rsid w:val="00487F89"/>
    <w:rsid w:val="00487FAE"/>
    <w:rsid w:val="0049016D"/>
    <w:rsid w:val="004904AE"/>
    <w:rsid w:val="004907E1"/>
    <w:rsid w:val="00490B61"/>
    <w:rsid w:val="00490EAC"/>
    <w:rsid w:val="0049139C"/>
    <w:rsid w:val="004913D6"/>
    <w:rsid w:val="00491413"/>
    <w:rsid w:val="004918BF"/>
    <w:rsid w:val="00491A6E"/>
    <w:rsid w:val="00491CF2"/>
    <w:rsid w:val="00491FA8"/>
    <w:rsid w:val="00492229"/>
    <w:rsid w:val="004928E2"/>
    <w:rsid w:val="00492A05"/>
    <w:rsid w:val="00492B91"/>
    <w:rsid w:val="00492CBC"/>
    <w:rsid w:val="00493493"/>
    <w:rsid w:val="00493A06"/>
    <w:rsid w:val="004941C2"/>
    <w:rsid w:val="0049432A"/>
    <w:rsid w:val="00494E9D"/>
    <w:rsid w:val="0049519B"/>
    <w:rsid w:val="004953AB"/>
    <w:rsid w:val="00495637"/>
    <w:rsid w:val="0049580B"/>
    <w:rsid w:val="00495E5F"/>
    <w:rsid w:val="00495E6C"/>
    <w:rsid w:val="00496449"/>
    <w:rsid w:val="00496D08"/>
    <w:rsid w:val="00496D59"/>
    <w:rsid w:val="00497214"/>
    <w:rsid w:val="004976A7"/>
    <w:rsid w:val="0049792E"/>
    <w:rsid w:val="00497A03"/>
    <w:rsid w:val="00497DF8"/>
    <w:rsid w:val="00497E1F"/>
    <w:rsid w:val="004A00DF"/>
    <w:rsid w:val="004A038E"/>
    <w:rsid w:val="004A0797"/>
    <w:rsid w:val="004A0CBF"/>
    <w:rsid w:val="004A10D4"/>
    <w:rsid w:val="004A1268"/>
    <w:rsid w:val="004A187C"/>
    <w:rsid w:val="004A19B9"/>
    <w:rsid w:val="004A204A"/>
    <w:rsid w:val="004A27C2"/>
    <w:rsid w:val="004A2B61"/>
    <w:rsid w:val="004A2CE6"/>
    <w:rsid w:val="004A2F7B"/>
    <w:rsid w:val="004A3159"/>
    <w:rsid w:val="004A38DE"/>
    <w:rsid w:val="004A407C"/>
    <w:rsid w:val="004A4369"/>
    <w:rsid w:val="004A454B"/>
    <w:rsid w:val="004A47B0"/>
    <w:rsid w:val="004A4DA4"/>
    <w:rsid w:val="004A4DD9"/>
    <w:rsid w:val="004A508E"/>
    <w:rsid w:val="004A528F"/>
    <w:rsid w:val="004A5721"/>
    <w:rsid w:val="004A6C4E"/>
    <w:rsid w:val="004A6ECD"/>
    <w:rsid w:val="004A6F6E"/>
    <w:rsid w:val="004A71BE"/>
    <w:rsid w:val="004A7940"/>
    <w:rsid w:val="004A7B1E"/>
    <w:rsid w:val="004B0900"/>
    <w:rsid w:val="004B0B1F"/>
    <w:rsid w:val="004B0B75"/>
    <w:rsid w:val="004B0E1B"/>
    <w:rsid w:val="004B0F26"/>
    <w:rsid w:val="004B15D3"/>
    <w:rsid w:val="004B1730"/>
    <w:rsid w:val="004B1A61"/>
    <w:rsid w:val="004B1D20"/>
    <w:rsid w:val="004B1F23"/>
    <w:rsid w:val="004B2041"/>
    <w:rsid w:val="004B23C3"/>
    <w:rsid w:val="004B2BA7"/>
    <w:rsid w:val="004B36F6"/>
    <w:rsid w:val="004B3721"/>
    <w:rsid w:val="004B3753"/>
    <w:rsid w:val="004B3A61"/>
    <w:rsid w:val="004B3E32"/>
    <w:rsid w:val="004B4139"/>
    <w:rsid w:val="004B4232"/>
    <w:rsid w:val="004B4356"/>
    <w:rsid w:val="004B4709"/>
    <w:rsid w:val="004B488C"/>
    <w:rsid w:val="004B4BF1"/>
    <w:rsid w:val="004B50D1"/>
    <w:rsid w:val="004B55C6"/>
    <w:rsid w:val="004B5704"/>
    <w:rsid w:val="004B5A3B"/>
    <w:rsid w:val="004B5EB3"/>
    <w:rsid w:val="004B60F3"/>
    <w:rsid w:val="004B622D"/>
    <w:rsid w:val="004B6441"/>
    <w:rsid w:val="004B64D8"/>
    <w:rsid w:val="004B67B1"/>
    <w:rsid w:val="004B7208"/>
    <w:rsid w:val="004B7610"/>
    <w:rsid w:val="004B7689"/>
    <w:rsid w:val="004B7AB4"/>
    <w:rsid w:val="004B7EF7"/>
    <w:rsid w:val="004C01D9"/>
    <w:rsid w:val="004C01F2"/>
    <w:rsid w:val="004C030D"/>
    <w:rsid w:val="004C0D02"/>
    <w:rsid w:val="004C1316"/>
    <w:rsid w:val="004C13CC"/>
    <w:rsid w:val="004C149D"/>
    <w:rsid w:val="004C16A8"/>
    <w:rsid w:val="004C1776"/>
    <w:rsid w:val="004C177D"/>
    <w:rsid w:val="004C1A8E"/>
    <w:rsid w:val="004C1C5F"/>
    <w:rsid w:val="004C1CE3"/>
    <w:rsid w:val="004C1CF9"/>
    <w:rsid w:val="004C1E4D"/>
    <w:rsid w:val="004C226E"/>
    <w:rsid w:val="004C2299"/>
    <w:rsid w:val="004C257C"/>
    <w:rsid w:val="004C2588"/>
    <w:rsid w:val="004C2966"/>
    <w:rsid w:val="004C2E00"/>
    <w:rsid w:val="004C2FE4"/>
    <w:rsid w:val="004C321F"/>
    <w:rsid w:val="004C3412"/>
    <w:rsid w:val="004C47C8"/>
    <w:rsid w:val="004C4A08"/>
    <w:rsid w:val="004C4BFC"/>
    <w:rsid w:val="004C5555"/>
    <w:rsid w:val="004C589A"/>
    <w:rsid w:val="004C5BB7"/>
    <w:rsid w:val="004C614B"/>
    <w:rsid w:val="004C64FA"/>
    <w:rsid w:val="004C66DB"/>
    <w:rsid w:val="004C6A32"/>
    <w:rsid w:val="004C6A49"/>
    <w:rsid w:val="004C6A51"/>
    <w:rsid w:val="004C72BA"/>
    <w:rsid w:val="004C72C7"/>
    <w:rsid w:val="004C74F4"/>
    <w:rsid w:val="004C7862"/>
    <w:rsid w:val="004C7A22"/>
    <w:rsid w:val="004D0163"/>
    <w:rsid w:val="004D0309"/>
    <w:rsid w:val="004D0378"/>
    <w:rsid w:val="004D08DE"/>
    <w:rsid w:val="004D0E1A"/>
    <w:rsid w:val="004D1221"/>
    <w:rsid w:val="004D12BB"/>
    <w:rsid w:val="004D18B0"/>
    <w:rsid w:val="004D1D73"/>
    <w:rsid w:val="004D2692"/>
    <w:rsid w:val="004D2B45"/>
    <w:rsid w:val="004D339F"/>
    <w:rsid w:val="004D36DA"/>
    <w:rsid w:val="004D3826"/>
    <w:rsid w:val="004D3AF6"/>
    <w:rsid w:val="004D3CBF"/>
    <w:rsid w:val="004D40A3"/>
    <w:rsid w:val="004D4188"/>
    <w:rsid w:val="004D4218"/>
    <w:rsid w:val="004D4421"/>
    <w:rsid w:val="004D4752"/>
    <w:rsid w:val="004D48DE"/>
    <w:rsid w:val="004D4A89"/>
    <w:rsid w:val="004D4BFB"/>
    <w:rsid w:val="004D5664"/>
    <w:rsid w:val="004D57B7"/>
    <w:rsid w:val="004D5AF2"/>
    <w:rsid w:val="004D5F33"/>
    <w:rsid w:val="004D6385"/>
    <w:rsid w:val="004D6471"/>
    <w:rsid w:val="004D67CB"/>
    <w:rsid w:val="004D71A9"/>
    <w:rsid w:val="004D797E"/>
    <w:rsid w:val="004D7B20"/>
    <w:rsid w:val="004D7F2C"/>
    <w:rsid w:val="004D7FA8"/>
    <w:rsid w:val="004E09D7"/>
    <w:rsid w:val="004E10B9"/>
    <w:rsid w:val="004E11EE"/>
    <w:rsid w:val="004E12D4"/>
    <w:rsid w:val="004E1ADD"/>
    <w:rsid w:val="004E1BA2"/>
    <w:rsid w:val="004E1D25"/>
    <w:rsid w:val="004E20E3"/>
    <w:rsid w:val="004E21DF"/>
    <w:rsid w:val="004E26E1"/>
    <w:rsid w:val="004E2BE0"/>
    <w:rsid w:val="004E2EF0"/>
    <w:rsid w:val="004E2F39"/>
    <w:rsid w:val="004E2F95"/>
    <w:rsid w:val="004E30C8"/>
    <w:rsid w:val="004E3250"/>
    <w:rsid w:val="004E373A"/>
    <w:rsid w:val="004E3BA1"/>
    <w:rsid w:val="004E4589"/>
    <w:rsid w:val="004E4888"/>
    <w:rsid w:val="004E49C5"/>
    <w:rsid w:val="004E4BEC"/>
    <w:rsid w:val="004E4CC0"/>
    <w:rsid w:val="004E53A5"/>
    <w:rsid w:val="004E5449"/>
    <w:rsid w:val="004E58CD"/>
    <w:rsid w:val="004E5AFE"/>
    <w:rsid w:val="004E5B05"/>
    <w:rsid w:val="004E5CB3"/>
    <w:rsid w:val="004E600B"/>
    <w:rsid w:val="004E615F"/>
    <w:rsid w:val="004E6426"/>
    <w:rsid w:val="004E68E9"/>
    <w:rsid w:val="004E6944"/>
    <w:rsid w:val="004E6967"/>
    <w:rsid w:val="004E6A9A"/>
    <w:rsid w:val="004E7064"/>
    <w:rsid w:val="004E722A"/>
    <w:rsid w:val="004E7277"/>
    <w:rsid w:val="004E78C8"/>
    <w:rsid w:val="004E7B86"/>
    <w:rsid w:val="004F0323"/>
    <w:rsid w:val="004F0476"/>
    <w:rsid w:val="004F053A"/>
    <w:rsid w:val="004F0D99"/>
    <w:rsid w:val="004F112B"/>
    <w:rsid w:val="004F13C1"/>
    <w:rsid w:val="004F14EE"/>
    <w:rsid w:val="004F1A38"/>
    <w:rsid w:val="004F2101"/>
    <w:rsid w:val="004F2268"/>
    <w:rsid w:val="004F2468"/>
    <w:rsid w:val="004F26E5"/>
    <w:rsid w:val="004F2825"/>
    <w:rsid w:val="004F28AB"/>
    <w:rsid w:val="004F37F0"/>
    <w:rsid w:val="004F3DD4"/>
    <w:rsid w:val="004F4207"/>
    <w:rsid w:val="004F464D"/>
    <w:rsid w:val="004F4940"/>
    <w:rsid w:val="004F4B02"/>
    <w:rsid w:val="004F4FB8"/>
    <w:rsid w:val="004F53D8"/>
    <w:rsid w:val="004F5D10"/>
    <w:rsid w:val="004F5FE6"/>
    <w:rsid w:val="004F6043"/>
    <w:rsid w:val="004F68F8"/>
    <w:rsid w:val="004F692F"/>
    <w:rsid w:val="004F6A06"/>
    <w:rsid w:val="004F6B7A"/>
    <w:rsid w:val="004F7081"/>
    <w:rsid w:val="004F7290"/>
    <w:rsid w:val="004F783F"/>
    <w:rsid w:val="004F7D08"/>
    <w:rsid w:val="004F7E8A"/>
    <w:rsid w:val="004F7ED0"/>
    <w:rsid w:val="005001A0"/>
    <w:rsid w:val="005003DF"/>
    <w:rsid w:val="0050060C"/>
    <w:rsid w:val="005007E2"/>
    <w:rsid w:val="005008DA"/>
    <w:rsid w:val="00500D51"/>
    <w:rsid w:val="005011AD"/>
    <w:rsid w:val="00501352"/>
    <w:rsid w:val="00501D13"/>
    <w:rsid w:val="005022F4"/>
    <w:rsid w:val="0050256D"/>
    <w:rsid w:val="00502A3E"/>
    <w:rsid w:val="00502B12"/>
    <w:rsid w:val="00502E9C"/>
    <w:rsid w:val="00503AB2"/>
    <w:rsid w:val="00503F75"/>
    <w:rsid w:val="00504758"/>
    <w:rsid w:val="0050477F"/>
    <w:rsid w:val="00504896"/>
    <w:rsid w:val="00504DC2"/>
    <w:rsid w:val="00505386"/>
    <w:rsid w:val="00505EBD"/>
    <w:rsid w:val="005068E4"/>
    <w:rsid w:val="00506CAE"/>
    <w:rsid w:val="005072D5"/>
    <w:rsid w:val="00507344"/>
    <w:rsid w:val="005074E8"/>
    <w:rsid w:val="00507514"/>
    <w:rsid w:val="00507781"/>
    <w:rsid w:val="00507B00"/>
    <w:rsid w:val="00507B9C"/>
    <w:rsid w:val="005103A8"/>
    <w:rsid w:val="005103E9"/>
    <w:rsid w:val="005108C0"/>
    <w:rsid w:val="00511476"/>
    <w:rsid w:val="005114F8"/>
    <w:rsid w:val="00511805"/>
    <w:rsid w:val="00511C47"/>
    <w:rsid w:val="005123C1"/>
    <w:rsid w:val="00512914"/>
    <w:rsid w:val="00512F02"/>
    <w:rsid w:val="00512FC5"/>
    <w:rsid w:val="005138D3"/>
    <w:rsid w:val="005148FF"/>
    <w:rsid w:val="0051526C"/>
    <w:rsid w:val="00515383"/>
    <w:rsid w:val="005159FA"/>
    <w:rsid w:val="00515CF0"/>
    <w:rsid w:val="0051669E"/>
    <w:rsid w:val="005166CF"/>
    <w:rsid w:val="005167E8"/>
    <w:rsid w:val="00516FC0"/>
    <w:rsid w:val="00517507"/>
    <w:rsid w:val="005200FC"/>
    <w:rsid w:val="0052060A"/>
    <w:rsid w:val="00521207"/>
    <w:rsid w:val="00521297"/>
    <w:rsid w:val="00522220"/>
    <w:rsid w:val="0052232C"/>
    <w:rsid w:val="00522B92"/>
    <w:rsid w:val="00522C26"/>
    <w:rsid w:val="005235D8"/>
    <w:rsid w:val="00523EE7"/>
    <w:rsid w:val="00524582"/>
    <w:rsid w:val="00524D75"/>
    <w:rsid w:val="005250F6"/>
    <w:rsid w:val="0052520D"/>
    <w:rsid w:val="00525E31"/>
    <w:rsid w:val="00526D84"/>
    <w:rsid w:val="0052707B"/>
    <w:rsid w:val="005270C6"/>
    <w:rsid w:val="005271F8"/>
    <w:rsid w:val="0052741E"/>
    <w:rsid w:val="0052782A"/>
    <w:rsid w:val="00527BD4"/>
    <w:rsid w:val="00527F59"/>
    <w:rsid w:val="0053012C"/>
    <w:rsid w:val="005301C5"/>
    <w:rsid w:val="00530323"/>
    <w:rsid w:val="00530752"/>
    <w:rsid w:val="00530FD2"/>
    <w:rsid w:val="00531D54"/>
    <w:rsid w:val="00532425"/>
    <w:rsid w:val="005326DE"/>
    <w:rsid w:val="005327B6"/>
    <w:rsid w:val="00532855"/>
    <w:rsid w:val="00532A7C"/>
    <w:rsid w:val="00532AB3"/>
    <w:rsid w:val="00532B1D"/>
    <w:rsid w:val="00532FE1"/>
    <w:rsid w:val="00532FEC"/>
    <w:rsid w:val="005331CE"/>
    <w:rsid w:val="0053380D"/>
    <w:rsid w:val="00533DA9"/>
    <w:rsid w:val="005340DE"/>
    <w:rsid w:val="0053410B"/>
    <w:rsid w:val="005342A2"/>
    <w:rsid w:val="005346CC"/>
    <w:rsid w:val="00534AAC"/>
    <w:rsid w:val="00534C5F"/>
    <w:rsid w:val="0053509D"/>
    <w:rsid w:val="00535636"/>
    <w:rsid w:val="005356B1"/>
    <w:rsid w:val="00535E13"/>
    <w:rsid w:val="00535EEB"/>
    <w:rsid w:val="0053650A"/>
    <w:rsid w:val="00536833"/>
    <w:rsid w:val="00536FBA"/>
    <w:rsid w:val="0053700B"/>
    <w:rsid w:val="0053768D"/>
    <w:rsid w:val="005378AE"/>
    <w:rsid w:val="00537F2E"/>
    <w:rsid w:val="00537F98"/>
    <w:rsid w:val="0054008E"/>
    <w:rsid w:val="005403D8"/>
    <w:rsid w:val="00540AD9"/>
    <w:rsid w:val="0054237D"/>
    <w:rsid w:val="0054239B"/>
    <w:rsid w:val="00542CAE"/>
    <w:rsid w:val="00543144"/>
    <w:rsid w:val="005435BD"/>
    <w:rsid w:val="00543DC9"/>
    <w:rsid w:val="00543E5A"/>
    <w:rsid w:val="00543E65"/>
    <w:rsid w:val="0054449E"/>
    <w:rsid w:val="00544ACE"/>
    <w:rsid w:val="00544F7A"/>
    <w:rsid w:val="005450C0"/>
    <w:rsid w:val="00545421"/>
    <w:rsid w:val="00545DCA"/>
    <w:rsid w:val="00546192"/>
    <w:rsid w:val="0054685E"/>
    <w:rsid w:val="00546974"/>
    <w:rsid w:val="00547077"/>
    <w:rsid w:val="00547907"/>
    <w:rsid w:val="00547B0A"/>
    <w:rsid w:val="005508CF"/>
    <w:rsid w:val="00550C63"/>
    <w:rsid w:val="00550CA9"/>
    <w:rsid w:val="00550CBE"/>
    <w:rsid w:val="00550F35"/>
    <w:rsid w:val="005510A1"/>
    <w:rsid w:val="0055111A"/>
    <w:rsid w:val="0055142F"/>
    <w:rsid w:val="00551763"/>
    <w:rsid w:val="00551FCA"/>
    <w:rsid w:val="00552843"/>
    <w:rsid w:val="00552A6B"/>
    <w:rsid w:val="00552BB1"/>
    <w:rsid w:val="0055304A"/>
    <w:rsid w:val="00553856"/>
    <w:rsid w:val="00553913"/>
    <w:rsid w:val="00553DC8"/>
    <w:rsid w:val="00553EE9"/>
    <w:rsid w:val="00553FCE"/>
    <w:rsid w:val="00554422"/>
    <w:rsid w:val="00554A4D"/>
    <w:rsid w:val="00554B68"/>
    <w:rsid w:val="00554E6F"/>
    <w:rsid w:val="00554F48"/>
    <w:rsid w:val="00554F7D"/>
    <w:rsid w:val="00555321"/>
    <w:rsid w:val="0055544F"/>
    <w:rsid w:val="005555FD"/>
    <w:rsid w:val="00555904"/>
    <w:rsid w:val="005560F9"/>
    <w:rsid w:val="0055621F"/>
    <w:rsid w:val="005567C9"/>
    <w:rsid w:val="00557293"/>
    <w:rsid w:val="005576F7"/>
    <w:rsid w:val="0055784C"/>
    <w:rsid w:val="005579DA"/>
    <w:rsid w:val="005604CE"/>
    <w:rsid w:val="00560716"/>
    <w:rsid w:val="00560751"/>
    <w:rsid w:val="005607A9"/>
    <w:rsid w:val="00561361"/>
    <w:rsid w:val="005615F7"/>
    <w:rsid w:val="0056188B"/>
    <w:rsid w:val="0056193F"/>
    <w:rsid w:val="00562AB6"/>
    <w:rsid w:val="00562C1B"/>
    <w:rsid w:val="00562C3D"/>
    <w:rsid w:val="00562D67"/>
    <w:rsid w:val="0056330C"/>
    <w:rsid w:val="005639AF"/>
    <w:rsid w:val="00563F27"/>
    <w:rsid w:val="00563F76"/>
    <w:rsid w:val="0056412B"/>
    <w:rsid w:val="005643CA"/>
    <w:rsid w:val="005648D7"/>
    <w:rsid w:val="005651FF"/>
    <w:rsid w:val="00565866"/>
    <w:rsid w:val="00565AF2"/>
    <w:rsid w:val="00565F85"/>
    <w:rsid w:val="00566252"/>
    <w:rsid w:val="00566599"/>
    <w:rsid w:val="005665D5"/>
    <w:rsid w:val="00566A09"/>
    <w:rsid w:val="00566FF4"/>
    <w:rsid w:val="0056774B"/>
    <w:rsid w:val="00570096"/>
    <w:rsid w:val="0057052D"/>
    <w:rsid w:val="00570586"/>
    <w:rsid w:val="00570E35"/>
    <w:rsid w:val="005719CC"/>
    <w:rsid w:val="00571B86"/>
    <w:rsid w:val="00571BBC"/>
    <w:rsid w:val="00571CBF"/>
    <w:rsid w:val="00572039"/>
    <w:rsid w:val="0057209B"/>
    <w:rsid w:val="0057240C"/>
    <w:rsid w:val="00572669"/>
    <w:rsid w:val="005731FF"/>
    <w:rsid w:val="0057361D"/>
    <w:rsid w:val="00573656"/>
    <w:rsid w:val="00573867"/>
    <w:rsid w:val="005738D6"/>
    <w:rsid w:val="00574420"/>
    <w:rsid w:val="005744E7"/>
    <w:rsid w:val="00574DA1"/>
    <w:rsid w:val="00575024"/>
    <w:rsid w:val="005750FB"/>
    <w:rsid w:val="00575266"/>
    <w:rsid w:val="005753CB"/>
    <w:rsid w:val="00575ED0"/>
    <w:rsid w:val="0057648C"/>
    <w:rsid w:val="005764F3"/>
    <w:rsid w:val="005766D6"/>
    <w:rsid w:val="00576D29"/>
    <w:rsid w:val="00576D83"/>
    <w:rsid w:val="00576FC3"/>
    <w:rsid w:val="005778C2"/>
    <w:rsid w:val="00577F0A"/>
    <w:rsid w:val="0058025A"/>
    <w:rsid w:val="005810B3"/>
    <w:rsid w:val="005816AC"/>
    <w:rsid w:val="0058195B"/>
    <w:rsid w:val="00581EE3"/>
    <w:rsid w:val="0058268D"/>
    <w:rsid w:val="0058282A"/>
    <w:rsid w:val="0058349A"/>
    <w:rsid w:val="0058368D"/>
    <w:rsid w:val="00583984"/>
    <w:rsid w:val="00583AB3"/>
    <w:rsid w:val="00583C04"/>
    <w:rsid w:val="00583FF2"/>
    <w:rsid w:val="00584575"/>
    <w:rsid w:val="00584738"/>
    <w:rsid w:val="0058475D"/>
    <w:rsid w:val="00584A62"/>
    <w:rsid w:val="00584C1D"/>
    <w:rsid w:val="00584D22"/>
    <w:rsid w:val="0058510E"/>
    <w:rsid w:val="00585287"/>
    <w:rsid w:val="00585EEF"/>
    <w:rsid w:val="0058615D"/>
    <w:rsid w:val="005866F0"/>
    <w:rsid w:val="005869BB"/>
    <w:rsid w:val="00586B81"/>
    <w:rsid w:val="00586D95"/>
    <w:rsid w:val="005870A8"/>
    <w:rsid w:val="00587227"/>
    <w:rsid w:val="005873E4"/>
    <w:rsid w:val="00587E7F"/>
    <w:rsid w:val="00587F45"/>
    <w:rsid w:val="005901B7"/>
    <w:rsid w:val="00590B6C"/>
    <w:rsid w:val="00590E3D"/>
    <w:rsid w:val="005910D0"/>
    <w:rsid w:val="0059193F"/>
    <w:rsid w:val="00591A9A"/>
    <w:rsid w:val="0059243E"/>
    <w:rsid w:val="00593503"/>
    <w:rsid w:val="0059391C"/>
    <w:rsid w:val="00593933"/>
    <w:rsid w:val="00594293"/>
    <w:rsid w:val="005942D5"/>
    <w:rsid w:val="00594528"/>
    <w:rsid w:val="0059466A"/>
    <w:rsid w:val="00594752"/>
    <w:rsid w:val="0059493D"/>
    <w:rsid w:val="00594A32"/>
    <w:rsid w:val="00594B0C"/>
    <w:rsid w:val="00594F22"/>
    <w:rsid w:val="0059533D"/>
    <w:rsid w:val="0059592B"/>
    <w:rsid w:val="005968CF"/>
    <w:rsid w:val="00596AB4"/>
    <w:rsid w:val="00596BCD"/>
    <w:rsid w:val="00596D23"/>
    <w:rsid w:val="00596E4E"/>
    <w:rsid w:val="00596FA1"/>
    <w:rsid w:val="005971C0"/>
    <w:rsid w:val="005978F3"/>
    <w:rsid w:val="00597E5D"/>
    <w:rsid w:val="005A0239"/>
    <w:rsid w:val="005A068A"/>
    <w:rsid w:val="005A085B"/>
    <w:rsid w:val="005A0D41"/>
    <w:rsid w:val="005A1026"/>
    <w:rsid w:val="005A1140"/>
    <w:rsid w:val="005A1141"/>
    <w:rsid w:val="005A12D7"/>
    <w:rsid w:val="005A1760"/>
    <w:rsid w:val="005A1D9E"/>
    <w:rsid w:val="005A1F55"/>
    <w:rsid w:val="005A2608"/>
    <w:rsid w:val="005A277E"/>
    <w:rsid w:val="005A2932"/>
    <w:rsid w:val="005A29EA"/>
    <w:rsid w:val="005A2E33"/>
    <w:rsid w:val="005A2E56"/>
    <w:rsid w:val="005A3263"/>
    <w:rsid w:val="005A329D"/>
    <w:rsid w:val="005A337E"/>
    <w:rsid w:val="005A3418"/>
    <w:rsid w:val="005A3758"/>
    <w:rsid w:val="005A4263"/>
    <w:rsid w:val="005A4928"/>
    <w:rsid w:val="005A4A69"/>
    <w:rsid w:val="005A5467"/>
    <w:rsid w:val="005A5787"/>
    <w:rsid w:val="005A5966"/>
    <w:rsid w:val="005A5A77"/>
    <w:rsid w:val="005A5CD5"/>
    <w:rsid w:val="005A5E6E"/>
    <w:rsid w:val="005A6587"/>
    <w:rsid w:val="005A6AF5"/>
    <w:rsid w:val="005A7853"/>
    <w:rsid w:val="005A7A96"/>
    <w:rsid w:val="005A7C6E"/>
    <w:rsid w:val="005B0105"/>
    <w:rsid w:val="005B04F8"/>
    <w:rsid w:val="005B0567"/>
    <w:rsid w:val="005B087C"/>
    <w:rsid w:val="005B170B"/>
    <w:rsid w:val="005B1F97"/>
    <w:rsid w:val="005B236B"/>
    <w:rsid w:val="005B2460"/>
    <w:rsid w:val="005B25BC"/>
    <w:rsid w:val="005B2997"/>
    <w:rsid w:val="005B2A35"/>
    <w:rsid w:val="005B2A64"/>
    <w:rsid w:val="005B2EA0"/>
    <w:rsid w:val="005B2F0F"/>
    <w:rsid w:val="005B3101"/>
    <w:rsid w:val="005B3367"/>
    <w:rsid w:val="005B398A"/>
    <w:rsid w:val="005B3CC6"/>
    <w:rsid w:val="005B401D"/>
    <w:rsid w:val="005B41A1"/>
    <w:rsid w:val="005B4429"/>
    <w:rsid w:val="005B448B"/>
    <w:rsid w:val="005B4523"/>
    <w:rsid w:val="005B4C92"/>
    <w:rsid w:val="005B56B2"/>
    <w:rsid w:val="005B57C5"/>
    <w:rsid w:val="005B57F2"/>
    <w:rsid w:val="005B5C5E"/>
    <w:rsid w:val="005B5F79"/>
    <w:rsid w:val="005B5F7B"/>
    <w:rsid w:val="005B618B"/>
    <w:rsid w:val="005B6A10"/>
    <w:rsid w:val="005B70EA"/>
    <w:rsid w:val="005B74F2"/>
    <w:rsid w:val="005B75B0"/>
    <w:rsid w:val="005B792A"/>
    <w:rsid w:val="005B7B9A"/>
    <w:rsid w:val="005C001C"/>
    <w:rsid w:val="005C0481"/>
    <w:rsid w:val="005C1017"/>
    <w:rsid w:val="005C1723"/>
    <w:rsid w:val="005C222C"/>
    <w:rsid w:val="005C2251"/>
    <w:rsid w:val="005C2AAF"/>
    <w:rsid w:val="005C2BB3"/>
    <w:rsid w:val="005C30D3"/>
    <w:rsid w:val="005C3186"/>
    <w:rsid w:val="005C3813"/>
    <w:rsid w:val="005C3D9F"/>
    <w:rsid w:val="005C3FD8"/>
    <w:rsid w:val="005C3FF1"/>
    <w:rsid w:val="005C401F"/>
    <w:rsid w:val="005C4F0D"/>
    <w:rsid w:val="005C578D"/>
    <w:rsid w:val="005C57FC"/>
    <w:rsid w:val="005C5EC4"/>
    <w:rsid w:val="005C5F4D"/>
    <w:rsid w:val="005C65D7"/>
    <w:rsid w:val="005C6C41"/>
    <w:rsid w:val="005C6EA5"/>
    <w:rsid w:val="005C7106"/>
    <w:rsid w:val="005C7956"/>
    <w:rsid w:val="005C7A22"/>
    <w:rsid w:val="005C7BF4"/>
    <w:rsid w:val="005C7E4E"/>
    <w:rsid w:val="005D0225"/>
    <w:rsid w:val="005D03E7"/>
    <w:rsid w:val="005D0B26"/>
    <w:rsid w:val="005D0CFF"/>
    <w:rsid w:val="005D0D35"/>
    <w:rsid w:val="005D0F42"/>
    <w:rsid w:val="005D12F9"/>
    <w:rsid w:val="005D1853"/>
    <w:rsid w:val="005D1A0F"/>
    <w:rsid w:val="005D2787"/>
    <w:rsid w:val="005D34F7"/>
    <w:rsid w:val="005D3511"/>
    <w:rsid w:val="005D35A3"/>
    <w:rsid w:val="005D3D36"/>
    <w:rsid w:val="005D4A6A"/>
    <w:rsid w:val="005D512F"/>
    <w:rsid w:val="005D63B8"/>
    <w:rsid w:val="005D6844"/>
    <w:rsid w:val="005D717C"/>
    <w:rsid w:val="005D7204"/>
    <w:rsid w:val="005D7C23"/>
    <w:rsid w:val="005D7C44"/>
    <w:rsid w:val="005D7C7C"/>
    <w:rsid w:val="005D7D16"/>
    <w:rsid w:val="005D7E7B"/>
    <w:rsid w:val="005D7E93"/>
    <w:rsid w:val="005E05A6"/>
    <w:rsid w:val="005E0BE7"/>
    <w:rsid w:val="005E10FA"/>
    <w:rsid w:val="005E1190"/>
    <w:rsid w:val="005E1930"/>
    <w:rsid w:val="005E19B4"/>
    <w:rsid w:val="005E1D5B"/>
    <w:rsid w:val="005E1EE7"/>
    <w:rsid w:val="005E250E"/>
    <w:rsid w:val="005E26C5"/>
    <w:rsid w:val="005E2843"/>
    <w:rsid w:val="005E2BEB"/>
    <w:rsid w:val="005E344D"/>
    <w:rsid w:val="005E3C68"/>
    <w:rsid w:val="005E4099"/>
    <w:rsid w:val="005E4926"/>
    <w:rsid w:val="005E534E"/>
    <w:rsid w:val="005E597B"/>
    <w:rsid w:val="005E59A8"/>
    <w:rsid w:val="005E5CBA"/>
    <w:rsid w:val="005E647C"/>
    <w:rsid w:val="005E684F"/>
    <w:rsid w:val="005E6BCB"/>
    <w:rsid w:val="005E6F2A"/>
    <w:rsid w:val="005E6F88"/>
    <w:rsid w:val="005E72FE"/>
    <w:rsid w:val="005E7645"/>
    <w:rsid w:val="005E7A84"/>
    <w:rsid w:val="005E7A9E"/>
    <w:rsid w:val="005E7E5C"/>
    <w:rsid w:val="005F0059"/>
    <w:rsid w:val="005F03E6"/>
    <w:rsid w:val="005F040E"/>
    <w:rsid w:val="005F0AD3"/>
    <w:rsid w:val="005F0CD5"/>
    <w:rsid w:val="005F10B2"/>
    <w:rsid w:val="005F1415"/>
    <w:rsid w:val="005F15A5"/>
    <w:rsid w:val="005F1D69"/>
    <w:rsid w:val="005F1F54"/>
    <w:rsid w:val="005F211C"/>
    <w:rsid w:val="005F21C5"/>
    <w:rsid w:val="005F2549"/>
    <w:rsid w:val="005F2673"/>
    <w:rsid w:val="005F278C"/>
    <w:rsid w:val="005F2818"/>
    <w:rsid w:val="005F29C2"/>
    <w:rsid w:val="005F2A90"/>
    <w:rsid w:val="005F2F5E"/>
    <w:rsid w:val="005F30B5"/>
    <w:rsid w:val="005F3CB3"/>
    <w:rsid w:val="005F3E56"/>
    <w:rsid w:val="005F3FA5"/>
    <w:rsid w:val="005F4201"/>
    <w:rsid w:val="005F4549"/>
    <w:rsid w:val="005F45B6"/>
    <w:rsid w:val="005F4CAF"/>
    <w:rsid w:val="005F4DC1"/>
    <w:rsid w:val="005F4FE7"/>
    <w:rsid w:val="005F5101"/>
    <w:rsid w:val="005F5882"/>
    <w:rsid w:val="005F5C66"/>
    <w:rsid w:val="005F6120"/>
    <w:rsid w:val="005F6898"/>
    <w:rsid w:val="005F6EEC"/>
    <w:rsid w:val="005F76A4"/>
    <w:rsid w:val="005F7971"/>
    <w:rsid w:val="00600005"/>
    <w:rsid w:val="00600EAD"/>
    <w:rsid w:val="00600EF0"/>
    <w:rsid w:val="006019DB"/>
    <w:rsid w:val="00601C9B"/>
    <w:rsid w:val="00601E60"/>
    <w:rsid w:val="006024C9"/>
    <w:rsid w:val="00602590"/>
    <w:rsid w:val="006028C1"/>
    <w:rsid w:val="00602A05"/>
    <w:rsid w:val="006030E0"/>
    <w:rsid w:val="00603617"/>
    <w:rsid w:val="0060381F"/>
    <w:rsid w:val="00603DD7"/>
    <w:rsid w:val="00604196"/>
    <w:rsid w:val="006046B6"/>
    <w:rsid w:val="00604948"/>
    <w:rsid w:val="006049FD"/>
    <w:rsid w:val="00604C9A"/>
    <w:rsid w:val="006059EE"/>
    <w:rsid w:val="00605BF0"/>
    <w:rsid w:val="00605EAD"/>
    <w:rsid w:val="0060633F"/>
    <w:rsid w:val="00606A7D"/>
    <w:rsid w:val="00606AE4"/>
    <w:rsid w:val="00607391"/>
    <w:rsid w:val="00607638"/>
    <w:rsid w:val="0060765A"/>
    <w:rsid w:val="006077B7"/>
    <w:rsid w:val="00607AD8"/>
    <w:rsid w:val="00607D01"/>
    <w:rsid w:val="00607EF1"/>
    <w:rsid w:val="006102C4"/>
    <w:rsid w:val="006102C5"/>
    <w:rsid w:val="0061093F"/>
    <w:rsid w:val="00610E2B"/>
    <w:rsid w:val="00611CC1"/>
    <w:rsid w:val="00611D1C"/>
    <w:rsid w:val="00611E72"/>
    <w:rsid w:val="00612119"/>
    <w:rsid w:val="006123A2"/>
    <w:rsid w:val="00612457"/>
    <w:rsid w:val="00612BCD"/>
    <w:rsid w:val="0061305B"/>
    <w:rsid w:val="006133C6"/>
    <w:rsid w:val="006136BF"/>
    <w:rsid w:val="00613713"/>
    <w:rsid w:val="00613C46"/>
    <w:rsid w:val="00613CC8"/>
    <w:rsid w:val="006141AA"/>
    <w:rsid w:val="00614576"/>
    <w:rsid w:val="00615F4D"/>
    <w:rsid w:val="00616865"/>
    <w:rsid w:val="006173AF"/>
    <w:rsid w:val="006175FF"/>
    <w:rsid w:val="00617750"/>
    <w:rsid w:val="006178BC"/>
    <w:rsid w:val="00617DCD"/>
    <w:rsid w:val="00620135"/>
    <w:rsid w:val="0062020C"/>
    <w:rsid w:val="006205C1"/>
    <w:rsid w:val="00620D81"/>
    <w:rsid w:val="006211A1"/>
    <w:rsid w:val="0062180E"/>
    <w:rsid w:val="00621F8A"/>
    <w:rsid w:val="00622757"/>
    <w:rsid w:val="00623001"/>
    <w:rsid w:val="006233BE"/>
    <w:rsid w:val="0062340D"/>
    <w:rsid w:val="006235E8"/>
    <w:rsid w:val="00623A7E"/>
    <w:rsid w:val="00623B1B"/>
    <w:rsid w:val="00623C8B"/>
    <w:rsid w:val="00623FDF"/>
    <w:rsid w:val="0062416F"/>
    <w:rsid w:val="006241D6"/>
    <w:rsid w:val="00624E83"/>
    <w:rsid w:val="006252F1"/>
    <w:rsid w:val="006253D2"/>
    <w:rsid w:val="00625675"/>
    <w:rsid w:val="006258FC"/>
    <w:rsid w:val="00625F1A"/>
    <w:rsid w:val="00626054"/>
    <w:rsid w:val="0062606D"/>
    <w:rsid w:val="0062612C"/>
    <w:rsid w:val="006261CB"/>
    <w:rsid w:val="0062624E"/>
    <w:rsid w:val="00626860"/>
    <w:rsid w:val="00626C24"/>
    <w:rsid w:val="00626E0F"/>
    <w:rsid w:val="00626EE1"/>
    <w:rsid w:val="006273D8"/>
    <w:rsid w:val="006274A0"/>
    <w:rsid w:val="00627C14"/>
    <w:rsid w:val="00627E2F"/>
    <w:rsid w:val="00630AAF"/>
    <w:rsid w:val="006310C1"/>
    <w:rsid w:val="0063112A"/>
    <w:rsid w:val="006312FE"/>
    <w:rsid w:val="00631459"/>
    <w:rsid w:val="0063190E"/>
    <w:rsid w:val="00631AB2"/>
    <w:rsid w:val="00631E58"/>
    <w:rsid w:val="00631EE2"/>
    <w:rsid w:val="0063253F"/>
    <w:rsid w:val="006326A8"/>
    <w:rsid w:val="00632CE3"/>
    <w:rsid w:val="00632CFF"/>
    <w:rsid w:val="00632F2F"/>
    <w:rsid w:val="006330D7"/>
    <w:rsid w:val="006333CB"/>
    <w:rsid w:val="0063342E"/>
    <w:rsid w:val="00633752"/>
    <w:rsid w:val="00633976"/>
    <w:rsid w:val="00633A9F"/>
    <w:rsid w:val="00633CAB"/>
    <w:rsid w:val="0063443C"/>
    <w:rsid w:val="006344A4"/>
    <w:rsid w:val="006348FB"/>
    <w:rsid w:val="00634B97"/>
    <w:rsid w:val="00634EB0"/>
    <w:rsid w:val="00634FE5"/>
    <w:rsid w:val="006353BB"/>
    <w:rsid w:val="00635564"/>
    <w:rsid w:val="00635A7F"/>
    <w:rsid w:val="00635FF3"/>
    <w:rsid w:val="00636784"/>
    <w:rsid w:val="00636B24"/>
    <w:rsid w:val="00636ED1"/>
    <w:rsid w:val="00637929"/>
    <w:rsid w:val="00637C32"/>
    <w:rsid w:val="00640324"/>
    <w:rsid w:val="006404BF"/>
    <w:rsid w:val="0064086A"/>
    <w:rsid w:val="0064096F"/>
    <w:rsid w:val="00640B28"/>
    <w:rsid w:val="006411FD"/>
    <w:rsid w:val="00641356"/>
    <w:rsid w:val="00641453"/>
    <w:rsid w:val="006414D7"/>
    <w:rsid w:val="006415CF"/>
    <w:rsid w:val="006417A0"/>
    <w:rsid w:val="00641DB1"/>
    <w:rsid w:val="006423CC"/>
    <w:rsid w:val="00642629"/>
    <w:rsid w:val="00642A1B"/>
    <w:rsid w:val="00642F1E"/>
    <w:rsid w:val="0064356E"/>
    <w:rsid w:val="006436F3"/>
    <w:rsid w:val="006438C7"/>
    <w:rsid w:val="00643CD3"/>
    <w:rsid w:val="00643F24"/>
    <w:rsid w:val="006445E9"/>
    <w:rsid w:val="00644717"/>
    <w:rsid w:val="00644C82"/>
    <w:rsid w:val="0064512E"/>
    <w:rsid w:val="006451AA"/>
    <w:rsid w:val="006451D2"/>
    <w:rsid w:val="0064565D"/>
    <w:rsid w:val="00645A51"/>
    <w:rsid w:val="00645C05"/>
    <w:rsid w:val="00646BBD"/>
    <w:rsid w:val="00646CF4"/>
    <w:rsid w:val="00646D29"/>
    <w:rsid w:val="00647017"/>
    <w:rsid w:val="006470D8"/>
    <w:rsid w:val="0064742B"/>
    <w:rsid w:val="006475CB"/>
    <w:rsid w:val="00647648"/>
    <w:rsid w:val="00647D90"/>
    <w:rsid w:val="00650059"/>
    <w:rsid w:val="0065037A"/>
    <w:rsid w:val="00650818"/>
    <w:rsid w:val="00650B89"/>
    <w:rsid w:val="00651402"/>
    <w:rsid w:val="006519DF"/>
    <w:rsid w:val="00651FAB"/>
    <w:rsid w:val="006523AD"/>
    <w:rsid w:val="006523C6"/>
    <w:rsid w:val="0065251A"/>
    <w:rsid w:val="0065280B"/>
    <w:rsid w:val="00652BD8"/>
    <w:rsid w:val="006531CE"/>
    <w:rsid w:val="0065361C"/>
    <w:rsid w:val="00653C4D"/>
    <w:rsid w:val="00653CE9"/>
    <w:rsid w:val="0065444E"/>
    <w:rsid w:val="006548DC"/>
    <w:rsid w:val="00654F60"/>
    <w:rsid w:val="006551F3"/>
    <w:rsid w:val="00655E22"/>
    <w:rsid w:val="006562CC"/>
    <w:rsid w:val="006564B9"/>
    <w:rsid w:val="00656812"/>
    <w:rsid w:val="00656E4E"/>
    <w:rsid w:val="0065711D"/>
    <w:rsid w:val="0065744C"/>
    <w:rsid w:val="006575EE"/>
    <w:rsid w:val="006604E6"/>
    <w:rsid w:val="006606E2"/>
    <w:rsid w:val="006606F4"/>
    <w:rsid w:val="0066087E"/>
    <w:rsid w:val="0066091F"/>
    <w:rsid w:val="00660AA7"/>
    <w:rsid w:val="00660B61"/>
    <w:rsid w:val="006611D2"/>
    <w:rsid w:val="0066386E"/>
    <w:rsid w:val="006638C2"/>
    <w:rsid w:val="00663C05"/>
    <w:rsid w:val="00664E8B"/>
    <w:rsid w:val="00665544"/>
    <w:rsid w:val="00665702"/>
    <w:rsid w:val="00665EFC"/>
    <w:rsid w:val="006662F5"/>
    <w:rsid w:val="0066647A"/>
    <w:rsid w:val="00666AEC"/>
    <w:rsid w:val="00666B23"/>
    <w:rsid w:val="00666F59"/>
    <w:rsid w:val="0066710B"/>
    <w:rsid w:val="006677A5"/>
    <w:rsid w:val="00667CC7"/>
    <w:rsid w:val="00667EAC"/>
    <w:rsid w:val="006713F8"/>
    <w:rsid w:val="0067184D"/>
    <w:rsid w:val="00671AFB"/>
    <w:rsid w:val="00672090"/>
    <w:rsid w:val="0067240C"/>
    <w:rsid w:val="006724D8"/>
    <w:rsid w:val="0067269C"/>
    <w:rsid w:val="00672B84"/>
    <w:rsid w:val="00672BA2"/>
    <w:rsid w:val="006731A0"/>
    <w:rsid w:val="00673736"/>
    <w:rsid w:val="00673CFF"/>
    <w:rsid w:val="00674063"/>
    <w:rsid w:val="00674355"/>
    <w:rsid w:val="006744CA"/>
    <w:rsid w:val="006744D9"/>
    <w:rsid w:val="006748A8"/>
    <w:rsid w:val="00674F6B"/>
    <w:rsid w:val="00675464"/>
    <w:rsid w:val="0067546E"/>
    <w:rsid w:val="006755BE"/>
    <w:rsid w:val="0067564A"/>
    <w:rsid w:val="006758D1"/>
    <w:rsid w:val="00675A67"/>
    <w:rsid w:val="00675FE2"/>
    <w:rsid w:val="0067605D"/>
    <w:rsid w:val="0067608C"/>
    <w:rsid w:val="0067635C"/>
    <w:rsid w:val="0067642D"/>
    <w:rsid w:val="00676EB2"/>
    <w:rsid w:val="00676F43"/>
    <w:rsid w:val="006771D9"/>
    <w:rsid w:val="0067778F"/>
    <w:rsid w:val="006778B5"/>
    <w:rsid w:val="006778D5"/>
    <w:rsid w:val="00677DA1"/>
    <w:rsid w:val="00677FFB"/>
    <w:rsid w:val="006826CC"/>
    <w:rsid w:val="0068274D"/>
    <w:rsid w:val="00682CB7"/>
    <w:rsid w:val="00682D24"/>
    <w:rsid w:val="00682D6A"/>
    <w:rsid w:val="00683006"/>
    <w:rsid w:val="0068307C"/>
    <w:rsid w:val="00683177"/>
    <w:rsid w:val="00683379"/>
    <w:rsid w:val="006834AF"/>
    <w:rsid w:val="00683EC2"/>
    <w:rsid w:val="00683F7E"/>
    <w:rsid w:val="006843AF"/>
    <w:rsid w:val="00684D49"/>
    <w:rsid w:val="00685FAB"/>
    <w:rsid w:val="00685FE1"/>
    <w:rsid w:val="006860E7"/>
    <w:rsid w:val="00686261"/>
    <w:rsid w:val="006866E3"/>
    <w:rsid w:val="0068696E"/>
    <w:rsid w:val="00686AB1"/>
    <w:rsid w:val="00686C73"/>
    <w:rsid w:val="0069074E"/>
    <w:rsid w:val="00690F4F"/>
    <w:rsid w:val="006911B6"/>
    <w:rsid w:val="0069127A"/>
    <w:rsid w:val="006913F1"/>
    <w:rsid w:val="00691434"/>
    <w:rsid w:val="00691496"/>
    <w:rsid w:val="0069204B"/>
    <w:rsid w:val="0069257A"/>
    <w:rsid w:val="00692710"/>
    <w:rsid w:val="006931F4"/>
    <w:rsid w:val="006933BB"/>
    <w:rsid w:val="006937D5"/>
    <w:rsid w:val="0069399C"/>
    <w:rsid w:val="00693B21"/>
    <w:rsid w:val="00693C42"/>
    <w:rsid w:val="00693DD7"/>
    <w:rsid w:val="00694007"/>
    <w:rsid w:val="0069469A"/>
    <w:rsid w:val="006947F0"/>
    <w:rsid w:val="00694B07"/>
    <w:rsid w:val="00694B36"/>
    <w:rsid w:val="00694BAD"/>
    <w:rsid w:val="00695577"/>
    <w:rsid w:val="006958EB"/>
    <w:rsid w:val="00695D19"/>
    <w:rsid w:val="006966A1"/>
    <w:rsid w:val="006966D8"/>
    <w:rsid w:val="00696D35"/>
    <w:rsid w:val="00696D38"/>
    <w:rsid w:val="00697217"/>
    <w:rsid w:val="00697218"/>
    <w:rsid w:val="00697482"/>
    <w:rsid w:val="0069757C"/>
    <w:rsid w:val="006A0536"/>
    <w:rsid w:val="006A068A"/>
    <w:rsid w:val="006A0E7E"/>
    <w:rsid w:val="006A0FA9"/>
    <w:rsid w:val="006A0FC3"/>
    <w:rsid w:val="006A16B7"/>
    <w:rsid w:val="006A16FF"/>
    <w:rsid w:val="006A1AC4"/>
    <w:rsid w:val="006A1D68"/>
    <w:rsid w:val="006A20AC"/>
    <w:rsid w:val="006A21B0"/>
    <w:rsid w:val="006A2312"/>
    <w:rsid w:val="006A2356"/>
    <w:rsid w:val="006A2474"/>
    <w:rsid w:val="006A255E"/>
    <w:rsid w:val="006A28BE"/>
    <w:rsid w:val="006A2ED4"/>
    <w:rsid w:val="006A3E65"/>
    <w:rsid w:val="006A4439"/>
    <w:rsid w:val="006A4500"/>
    <w:rsid w:val="006A4625"/>
    <w:rsid w:val="006A4FF4"/>
    <w:rsid w:val="006A50B5"/>
    <w:rsid w:val="006A549A"/>
    <w:rsid w:val="006A5576"/>
    <w:rsid w:val="006A58CF"/>
    <w:rsid w:val="006A59D6"/>
    <w:rsid w:val="006A5D96"/>
    <w:rsid w:val="006A5E65"/>
    <w:rsid w:val="006A61C9"/>
    <w:rsid w:val="006A64C8"/>
    <w:rsid w:val="006A6888"/>
    <w:rsid w:val="006A6D7B"/>
    <w:rsid w:val="006A7051"/>
    <w:rsid w:val="006A7684"/>
    <w:rsid w:val="006A7A55"/>
    <w:rsid w:val="006A7A63"/>
    <w:rsid w:val="006A7CFF"/>
    <w:rsid w:val="006A7DA3"/>
    <w:rsid w:val="006B0041"/>
    <w:rsid w:val="006B03AA"/>
    <w:rsid w:val="006B07C9"/>
    <w:rsid w:val="006B083A"/>
    <w:rsid w:val="006B08DE"/>
    <w:rsid w:val="006B0915"/>
    <w:rsid w:val="006B0935"/>
    <w:rsid w:val="006B0DA4"/>
    <w:rsid w:val="006B0EF8"/>
    <w:rsid w:val="006B172F"/>
    <w:rsid w:val="006B1846"/>
    <w:rsid w:val="006B1AF6"/>
    <w:rsid w:val="006B1C59"/>
    <w:rsid w:val="006B26BA"/>
    <w:rsid w:val="006B337A"/>
    <w:rsid w:val="006B3E16"/>
    <w:rsid w:val="006B4331"/>
    <w:rsid w:val="006B481E"/>
    <w:rsid w:val="006B49E3"/>
    <w:rsid w:val="006B49F6"/>
    <w:rsid w:val="006B5C84"/>
    <w:rsid w:val="006B5DD2"/>
    <w:rsid w:val="006B615B"/>
    <w:rsid w:val="006B64A9"/>
    <w:rsid w:val="006B69BD"/>
    <w:rsid w:val="006B6B02"/>
    <w:rsid w:val="006B6DAA"/>
    <w:rsid w:val="006B6F4C"/>
    <w:rsid w:val="006B7132"/>
    <w:rsid w:val="006B7A1D"/>
    <w:rsid w:val="006B7D70"/>
    <w:rsid w:val="006B7E23"/>
    <w:rsid w:val="006C07A8"/>
    <w:rsid w:val="006C0A93"/>
    <w:rsid w:val="006C0ABA"/>
    <w:rsid w:val="006C0C3E"/>
    <w:rsid w:val="006C14A4"/>
    <w:rsid w:val="006C1709"/>
    <w:rsid w:val="006C18B7"/>
    <w:rsid w:val="006C19D1"/>
    <w:rsid w:val="006C1E3E"/>
    <w:rsid w:val="006C2C1C"/>
    <w:rsid w:val="006C2FE4"/>
    <w:rsid w:val="006C3446"/>
    <w:rsid w:val="006C35D4"/>
    <w:rsid w:val="006C38E6"/>
    <w:rsid w:val="006C3E1E"/>
    <w:rsid w:val="006C3F36"/>
    <w:rsid w:val="006C3F61"/>
    <w:rsid w:val="006C4047"/>
    <w:rsid w:val="006C40B3"/>
    <w:rsid w:val="006C414D"/>
    <w:rsid w:val="006C43D4"/>
    <w:rsid w:val="006C44DF"/>
    <w:rsid w:val="006C4EDF"/>
    <w:rsid w:val="006C4F5B"/>
    <w:rsid w:val="006C4F7C"/>
    <w:rsid w:val="006C549A"/>
    <w:rsid w:val="006C5527"/>
    <w:rsid w:val="006C5815"/>
    <w:rsid w:val="006C58E3"/>
    <w:rsid w:val="006C5A1D"/>
    <w:rsid w:val="006C5A6E"/>
    <w:rsid w:val="006C605A"/>
    <w:rsid w:val="006C6373"/>
    <w:rsid w:val="006C7168"/>
    <w:rsid w:val="006C757A"/>
    <w:rsid w:val="006C7C5A"/>
    <w:rsid w:val="006C7CAF"/>
    <w:rsid w:val="006C7E62"/>
    <w:rsid w:val="006D0207"/>
    <w:rsid w:val="006D0222"/>
    <w:rsid w:val="006D0336"/>
    <w:rsid w:val="006D07E0"/>
    <w:rsid w:val="006D0CF1"/>
    <w:rsid w:val="006D1697"/>
    <w:rsid w:val="006D19D7"/>
    <w:rsid w:val="006D19F2"/>
    <w:rsid w:val="006D1BD2"/>
    <w:rsid w:val="006D1D8A"/>
    <w:rsid w:val="006D1E89"/>
    <w:rsid w:val="006D2020"/>
    <w:rsid w:val="006D22A9"/>
    <w:rsid w:val="006D279F"/>
    <w:rsid w:val="006D2E76"/>
    <w:rsid w:val="006D3239"/>
    <w:rsid w:val="006D3405"/>
    <w:rsid w:val="006D3AD8"/>
    <w:rsid w:val="006D3C1C"/>
    <w:rsid w:val="006D3D0F"/>
    <w:rsid w:val="006D40D6"/>
    <w:rsid w:val="006D47AD"/>
    <w:rsid w:val="006D49DA"/>
    <w:rsid w:val="006D4A70"/>
    <w:rsid w:val="006D4B84"/>
    <w:rsid w:val="006D5094"/>
    <w:rsid w:val="006D5250"/>
    <w:rsid w:val="006D54CC"/>
    <w:rsid w:val="006D55C0"/>
    <w:rsid w:val="006D593D"/>
    <w:rsid w:val="006D5C01"/>
    <w:rsid w:val="006D5C9C"/>
    <w:rsid w:val="006D5F19"/>
    <w:rsid w:val="006D6227"/>
    <w:rsid w:val="006D62AB"/>
    <w:rsid w:val="006D65EA"/>
    <w:rsid w:val="006D6815"/>
    <w:rsid w:val="006D6AF3"/>
    <w:rsid w:val="006D7134"/>
    <w:rsid w:val="006D7223"/>
    <w:rsid w:val="006D72B9"/>
    <w:rsid w:val="006D7786"/>
    <w:rsid w:val="006D7813"/>
    <w:rsid w:val="006D7D36"/>
    <w:rsid w:val="006D7FFD"/>
    <w:rsid w:val="006E0E4C"/>
    <w:rsid w:val="006E0EE3"/>
    <w:rsid w:val="006E147B"/>
    <w:rsid w:val="006E160C"/>
    <w:rsid w:val="006E16AF"/>
    <w:rsid w:val="006E179D"/>
    <w:rsid w:val="006E1B28"/>
    <w:rsid w:val="006E249F"/>
    <w:rsid w:val="006E27C5"/>
    <w:rsid w:val="006E2B54"/>
    <w:rsid w:val="006E3112"/>
    <w:rsid w:val="006E3499"/>
    <w:rsid w:val="006E4259"/>
    <w:rsid w:val="006E4356"/>
    <w:rsid w:val="006E4559"/>
    <w:rsid w:val="006E46D0"/>
    <w:rsid w:val="006E4D5C"/>
    <w:rsid w:val="006E51A1"/>
    <w:rsid w:val="006E5822"/>
    <w:rsid w:val="006E5D9A"/>
    <w:rsid w:val="006E5F53"/>
    <w:rsid w:val="006E647B"/>
    <w:rsid w:val="006E6D6D"/>
    <w:rsid w:val="006E6FE5"/>
    <w:rsid w:val="006E73CE"/>
    <w:rsid w:val="006E778F"/>
    <w:rsid w:val="006E7859"/>
    <w:rsid w:val="006E79EA"/>
    <w:rsid w:val="006E7A84"/>
    <w:rsid w:val="006F0356"/>
    <w:rsid w:val="006F0ACE"/>
    <w:rsid w:val="006F0AEF"/>
    <w:rsid w:val="006F1208"/>
    <w:rsid w:val="006F1220"/>
    <w:rsid w:val="006F1573"/>
    <w:rsid w:val="006F1D4F"/>
    <w:rsid w:val="006F1F48"/>
    <w:rsid w:val="006F215D"/>
    <w:rsid w:val="006F2EA4"/>
    <w:rsid w:val="006F3228"/>
    <w:rsid w:val="006F360E"/>
    <w:rsid w:val="006F372F"/>
    <w:rsid w:val="006F3754"/>
    <w:rsid w:val="006F4AA6"/>
    <w:rsid w:val="006F4DBC"/>
    <w:rsid w:val="006F4F21"/>
    <w:rsid w:val="006F58D3"/>
    <w:rsid w:val="006F5F0B"/>
    <w:rsid w:val="006F60F7"/>
    <w:rsid w:val="006F634D"/>
    <w:rsid w:val="006F67CE"/>
    <w:rsid w:val="006F6978"/>
    <w:rsid w:val="006F6AC9"/>
    <w:rsid w:val="006F6B03"/>
    <w:rsid w:val="006F6B45"/>
    <w:rsid w:val="006F6E6E"/>
    <w:rsid w:val="006F7251"/>
    <w:rsid w:val="006F75EE"/>
    <w:rsid w:val="006F7BA6"/>
    <w:rsid w:val="00700830"/>
    <w:rsid w:val="00700CB1"/>
    <w:rsid w:val="00701324"/>
    <w:rsid w:val="007014DA"/>
    <w:rsid w:val="00701674"/>
    <w:rsid w:val="00701DA0"/>
    <w:rsid w:val="00701F20"/>
    <w:rsid w:val="00702CB0"/>
    <w:rsid w:val="00702E2C"/>
    <w:rsid w:val="00702EC4"/>
    <w:rsid w:val="00703D7A"/>
    <w:rsid w:val="00703ED6"/>
    <w:rsid w:val="00704120"/>
    <w:rsid w:val="00704455"/>
    <w:rsid w:val="007047D6"/>
    <w:rsid w:val="00704A83"/>
    <w:rsid w:val="00705161"/>
    <w:rsid w:val="0070558F"/>
    <w:rsid w:val="0070571F"/>
    <w:rsid w:val="007059BC"/>
    <w:rsid w:val="00705A88"/>
    <w:rsid w:val="00705A9D"/>
    <w:rsid w:val="00705EB8"/>
    <w:rsid w:val="00706076"/>
    <w:rsid w:val="007066D6"/>
    <w:rsid w:val="007069FA"/>
    <w:rsid w:val="00706BBC"/>
    <w:rsid w:val="00706CEE"/>
    <w:rsid w:val="00707399"/>
    <w:rsid w:val="007073B1"/>
    <w:rsid w:val="00707405"/>
    <w:rsid w:val="00707981"/>
    <w:rsid w:val="00707A97"/>
    <w:rsid w:val="00707C55"/>
    <w:rsid w:val="007108D8"/>
    <w:rsid w:val="00710E2E"/>
    <w:rsid w:val="007112F4"/>
    <w:rsid w:val="007113BE"/>
    <w:rsid w:val="0071157E"/>
    <w:rsid w:val="007118D4"/>
    <w:rsid w:val="00711F11"/>
    <w:rsid w:val="00711FCE"/>
    <w:rsid w:val="00712ACB"/>
    <w:rsid w:val="00712B7E"/>
    <w:rsid w:val="00712CBA"/>
    <w:rsid w:val="007131D6"/>
    <w:rsid w:val="00713282"/>
    <w:rsid w:val="0071359A"/>
    <w:rsid w:val="00713895"/>
    <w:rsid w:val="00713DCE"/>
    <w:rsid w:val="00714213"/>
    <w:rsid w:val="00714CA0"/>
    <w:rsid w:val="00715F13"/>
    <w:rsid w:val="00716001"/>
    <w:rsid w:val="00716BE4"/>
    <w:rsid w:val="00717280"/>
    <w:rsid w:val="00717421"/>
    <w:rsid w:val="00717AAF"/>
    <w:rsid w:val="00717ABA"/>
    <w:rsid w:val="00720A0E"/>
    <w:rsid w:val="00720D57"/>
    <w:rsid w:val="0072118C"/>
    <w:rsid w:val="00721399"/>
    <w:rsid w:val="0072166E"/>
    <w:rsid w:val="00721679"/>
    <w:rsid w:val="00721B2B"/>
    <w:rsid w:val="00721D85"/>
    <w:rsid w:val="007223E1"/>
    <w:rsid w:val="007225D7"/>
    <w:rsid w:val="00722AFC"/>
    <w:rsid w:val="00722DDB"/>
    <w:rsid w:val="00722F02"/>
    <w:rsid w:val="00723099"/>
    <w:rsid w:val="007231A4"/>
    <w:rsid w:val="00723329"/>
    <w:rsid w:val="00723562"/>
    <w:rsid w:val="007236F8"/>
    <w:rsid w:val="0072396C"/>
    <w:rsid w:val="00723A9C"/>
    <w:rsid w:val="00723AFC"/>
    <w:rsid w:val="00723B9A"/>
    <w:rsid w:val="00723FAB"/>
    <w:rsid w:val="00724037"/>
    <w:rsid w:val="00724621"/>
    <w:rsid w:val="0072477F"/>
    <w:rsid w:val="00724812"/>
    <w:rsid w:val="0072496B"/>
    <w:rsid w:val="007252AB"/>
    <w:rsid w:val="007255B7"/>
    <w:rsid w:val="0072561C"/>
    <w:rsid w:val="00725C06"/>
    <w:rsid w:val="0072610A"/>
    <w:rsid w:val="00726276"/>
    <w:rsid w:val="007262B4"/>
    <w:rsid w:val="0072650C"/>
    <w:rsid w:val="0072664F"/>
    <w:rsid w:val="00726A74"/>
    <w:rsid w:val="00726E5E"/>
    <w:rsid w:val="00726EDB"/>
    <w:rsid w:val="00727071"/>
    <w:rsid w:val="00727242"/>
    <w:rsid w:val="00727E21"/>
    <w:rsid w:val="00730636"/>
    <w:rsid w:val="00730A5C"/>
    <w:rsid w:val="007316F9"/>
    <w:rsid w:val="007318B1"/>
    <w:rsid w:val="00731C5E"/>
    <w:rsid w:val="00731C7D"/>
    <w:rsid w:val="00731D02"/>
    <w:rsid w:val="007321D7"/>
    <w:rsid w:val="00732361"/>
    <w:rsid w:val="00732D95"/>
    <w:rsid w:val="0073334B"/>
    <w:rsid w:val="00733931"/>
    <w:rsid w:val="00733BC3"/>
    <w:rsid w:val="0073413D"/>
    <w:rsid w:val="0073419D"/>
    <w:rsid w:val="007345AE"/>
    <w:rsid w:val="00734C18"/>
    <w:rsid w:val="00734F51"/>
    <w:rsid w:val="00735399"/>
    <w:rsid w:val="007358E2"/>
    <w:rsid w:val="00736253"/>
    <w:rsid w:val="00736360"/>
    <w:rsid w:val="00736AED"/>
    <w:rsid w:val="00736BBC"/>
    <w:rsid w:val="00736DA4"/>
    <w:rsid w:val="00736E78"/>
    <w:rsid w:val="00736FB6"/>
    <w:rsid w:val="00737096"/>
    <w:rsid w:val="0073715A"/>
    <w:rsid w:val="00737927"/>
    <w:rsid w:val="0073794C"/>
    <w:rsid w:val="00740522"/>
    <w:rsid w:val="007414DC"/>
    <w:rsid w:val="007415A8"/>
    <w:rsid w:val="00741CEB"/>
    <w:rsid w:val="00741D55"/>
    <w:rsid w:val="00742393"/>
    <w:rsid w:val="0074249E"/>
    <w:rsid w:val="007427B0"/>
    <w:rsid w:val="00742990"/>
    <w:rsid w:val="00742C16"/>
    <w:rsid w:val="00742E90"/>
    <w:rsid w:val="0074320E"/>
    <w:rsid w:val="00743C5F"/>
    <w:rsid w:val="00743EE9"/>
    <w:rsid w:val="007441EF"/>
    <w:rsid w:val="00744469"/>
    <w:rsid w:val="007444C0"/>
    <w:rsid w:val="00744569"/>
    <w:rsid w:val="00744B8C"/>
    <w:rsid w:val="00744D48"/>
    <w:rsid w:val="00744DBB"/>
    <w:rsid w:val="007452CF"/>
    <w:rsid w:val="0074532B"/>
    <w:rsid w:val="007459A3"/>
    <w:rsid w:val="00745BA3"/>
    <w:rsid w:val="0074697D"/>
    <w:rsid w:val="00746CD2"/>
    <w:rsid w:val="00746F72"/>
    <w:rsid w:val="00746FCA"/>
    <w:rsid w:val="0074721B"/>
    <w:rsid w:val="00747478"/>
    <w:rsid w:val="00747527"/>
    <w:rsid w:val="0074798C"/>
    <w:rsid w:val="007479DE"/>
    <w:rsid w:val="007500BD"/>
    <w:rsid w:val="007500CA"/>
    <w:rsid w:val="007500E4"/>
    <w:rsid w:val="0075088A"/>
    <w:rsid w:val="00750D57"/>
    <w:rsid w:val="00750DA2"/>
    <w:rsid w:val="007512FF"/>
    <w:rsid w:val="00751315"/>
    <w:rsid w:val="007515AD"/>
    <w:rsid w:val="00751834"/>
    <w:rsid w:val="007518C7"/>
    <w:rsid w:val="00751CF0"/>
    <w:rsid w:val="00751D2F"/>
    <w:rsid w:val="00752993"/>
    <w:rsid w:val="00752A95"/>
    <w:rsid w:val="00752C41"/>
    <w:rsid w:val="007534B9"/>
    <w:rsid w:val="00753A6B"/>
    <w:rsid w:val="00753BCB"/>
    <w:rsid w:val="007542B0"/>
    <w:rsid w:val="00754455"/>
    <w:rsid w:val="00754909"/>
    <w:rsid w:val="00754D7D"/>
    <w:rsid w:val="00754E21"/>
    <w:rsid w:val="00754E4E"/>
    <w:rsid w:val="007550B4"/>
    <w:rsid w:val="007551C2"/>
    <w:rsid w:val="00755E15"/>
    <w:rsid w:val="007562D6"/>
    <w:rsid w:val="00756780"/>
    <w:rsid w:val="00756B3A"/>
    <w:rsid w:val="00756CE2"/>
    <w:rsid w:val="00756ED8"/>
    <w:rsid w:val="00757096"/>
    <w:rsid w:val="00757124"/>
    <w:rsid w:val="00757336"/>
    <w:rsid w:val="00757853"/>
    <w:rsid w:val="00757C66"/>
    <w:rsid w:val="00757F25"/>
    <w:rsid w:val="007601B6"/>
    <w:rsid w:val="00760706"/>
    <w:rsid w:val="007607C4"/>
    <w:rsid w:val="00760944"/>
    <w:rsid w:val="0076199D"/>
    <w:rsid w:val="00761B14"/>
    <w:rsid w:val="007620EB"/>
    <w:rsid w:val="0076227C"/>
    <w:rsid w:val="00762318"/>
    <w:rsid w:val="00762378"/>
    <w:rsid w:val="00762588"/>
    <w:rsid w:val="0076274A"/>
    <w:rsid w:val="00762964"/>
    <w:rsid w:val="007629D6"/>
    <w:rsid w:val="0076328F"/>
    <w:rsid w:val="00763558"/>
    <w:rsid w:val="00763583"/>
    <w:rsid w:val="007637D2"/>
    <w:rsid w:val="0076433C"/>
    <w:rsid w:val="00764BB9"/>
    <w:rsid w:val="00765036"/>
    <w:rsid w:val="007654A2"/>
    <w:rsid w:val="00765795"/>
    <w:rsid w:val="00765976"/>
    <w:rsid w:val="00765D50"/>
    <w:rsid w:val="007660E7"/>
    <w:rsid w:val="007661D2"/>
    <w:rsid w:val="007662F7"/>
    <w:rsid w:val="007663F2"/>
    <w:rsid w:val="007669CD"/>
    <w:rsid w:val="00767351"/>
    <w:rsid w:val="00767AA9"/>
    <w:rsid w:val="00767E03"/>
    <w:rsid w:val="007705C7"/>
    <w:rsid w:val="007707DB"/>
    <w:rsid w:val="00770C66"/>
    <w:rsid w:val="00770D7A"/>
    <w:rsid w:val="00771175"/>
    <w:rsid w:val="007714E8"/>
    <w:rsid w:val="0077189A"/>
    <w:rsid w:val="007719DB"/>
    <w:rsid w:val="00771C5E"/>
    <w:rsid w:val="00771CA8"/>
    <w:rsid w:val="00772049"/>
    <w:rsid w:val="007722F9"/>
    <w:rsid w:val="007725DE"/>
    <w:rsid w:val="00772C5A"/>
    <w:rsid w:val="00772F91"/>
    <w:rsid w:val="00773003"/>
    <w:rsid w:val="0077333A"/>
    <w:rsid w:val="00773968"/>
    <w:rsid w:val="007739A8"/>
    <w:rsid w:val="00773AFC"/>
    <w:rsid w:val="00773BCB"/>
    <w:rsid w:val="00773D25"/>
    <w:rsid w:val="00773F65"/>
    <w:rsid w:val="00774040"/>
    <w:rsid w:val="0077434B"/>
    <w:rsid w:val="007747B8"/>
    <w:rsid w:val="00774C40"/>
    <w:rsid w:val="007754D0"/>
    <w:rsid w:val="007754EA"/>
    <w:rsid w:val="007767C6"/>
    <w:rsid w:val="007771C3"/>
    <w:rsid w:val="00777E61"/>
    <w:rsid w:val="00777F3B"/>
    <w:rsid w:val="00777F86"/>
    <w:rsid w:val="00780296"/>
    <w:rsid w:val="00780519"/>
    <w:rsid w:val="007810F2"/>
    <w:rsid w:val="007812A3"/>
    <w:rsid w:val="007815F4"/>
    <w:rsid w:val="00781BC8"/>
    <w:rsid w:val="00781F1A"/>
    <w:rsid w:val="00781F2E"/>
    <w:rsid w:val="00782785"/>
    <w:rsid w:val="00782B9C"/>
    <w:rsid w:val="00782DE5"/>
    <w:rsid w:val="00782E5E"/>
    <w:rsid w:val="0078317A"/>
    <w:rsid w:val="0078365F"/>
    <w:rsid w:val="00783C33"/>
    <w:rsid w:val="00783C68"/>
    <w:rsid w:val="00783D91"/>
    <w:rsid w:val="00784197"/>
    <w:rsid w:val="007846F4"/>
    <w:rsid w:val="007850F8"/>
    <w:rsid w:val="00785352"/>
    <w:rsid w:val="007853B7"/>
    <w:rsid w:val="0078578D"/>
    <w:rsid w:val="00785F85"/>
    <w:rsid w:val="00786657"/>
    <w:rsid w:val="00786A8F"/>
    <w:rsid w:val="007870F0"/>
    <w:rsid w:val="007871DE"/>
    <w:rsid w:val="00787338"/>
    <w:rsid w:val="00787D7E"/>
    <w:rsid w:val="007902F8"/>
    <w:rsid w:val="00790700"/>
    <w:rsid w:val="00790777"/>
    <w:rsid w:val="0079083B"/>
    <w:rsid w:val="007908C0"/>
    <w:rsid w:val="00790D25"/>
    <w:rsid w:val="00790E0B"/>
    <w:rsid w:val="00790FEC"/>
    <w:rsid w:val="00791761"/>
    <w:rsid w:val="0079198D"/>
    <w:rsid w:val="00791C20"/>
    <w:rsid w:val="00791CC0"/>
    <w:rsid w:val="00791F2C"/>
    <w:rsid w:val="007921E8"/>
    <w:rsid w:val="0079266E"/>
    <w:rsid w:val="00792AEE"/>
    <w:rsid w:val="007930D8"/>
    <w:rsid w:val="007933AC"/>
    <w:rsid w:val="00793514"/>
    <w:rsid w:val="007939B2"/>
    <w:rsid w:val="007940DE"/>
    <w:rsid w:val="007942B9"/>
    <w:rsid w:val="0079485D"/>
    <w:rsid w:val="00795191"/>
    <w:rsid w:val="007951C7"/>
    <w:rsid w:val="007954A4"/>
    <w:rsid w:val="00795556"/>
    <w:rsid w:val="00795625"/>
    <w:rsid w:val="00795D8A"/>
    <w:rsid w:val="00795FA4"/>
    <w:rsid w:val="00796748"/>
    <w:rsid w:val="0079682F"/>
    <w:rsid w:val="00796CF3"/>
    <w:rsid w:val="00796FBD"/>
    <w:rsid w:val="0079758B"/>
    <w:rsid w:val="007977D1"/>
    <w:rsid w:val="00797C19"/>
    <w:rsid w:val="007A065B"/>
    <w:rsid w:val="007A07CB"/>
    <w:rsid w:val="007A0920"/>
    <w:rsid w:val="007A0BD1"/>
    <w:rsid w:val="007A1709"/>
    <w:rsid w:val="007A1901"/>
    <w:rsid w:val="007A21C5"/>
    <w:rsid w:val="007A21E2"/>
    <w:rsid w:val="007A2462"/>
    <w:rsid w:val="007A254E"/>
    <w:rsid w:val="007A2D75"/>
    <w:rsid w:val="007A2FCB"/>
    <w:rsid w:val="007A323B"/>
    <w:rsid w:val="007A393B"/>
    <w:rsid w:val="007A3983"/>
    <w:rsid w:val="007A40BC"/>
    <w:rsid w:val="007A43A6"/>
    <w:rsid w:val="007A43B2"/>
    <w:rsid w:val="007A4535"/>
    <w:rsid w:val="007A4A5B"/>
    <w:rsid w:val="007A4DC3"/>
    <w:rsid w:val="007A5117"/>
    <w:rsid w:val="007A5B0B"/>
    <w:rsid w:val="007A5E77"/>
    <w:rsid w:val="007A66A5"/>
    <w:rsid w:val="007A6809"/>
    <w:rsid w:val="007A6AC6"/>
    <w:rsid w:val="007A6B41"/>
    <w:rsid w:val="007A6B76"/>
    <w:rsid w:val="007A7228"/>
    <w:rsid w:val="007A72FB"/>
    <w:rsid w:val="007B008B"/>
    <w:rsid w:val="007B0C6C"/>
    <w:rsid w:val="007B0D5D"/>
    <w:rsid w:val="007B0DE3"/>
    <w:rsid w:val="007B12AB"/>
    <w:rsid w:val="007B19CD"/>
    <w:rsid w:val="007B2303"/>
    <w:rsid w:val="007B24BA"/>
    <w:rsid w:val="007B27D2"/>
    <w:rsid w:val="007B295B"/>
    <w:rsid w:val="007B2EAC"/>
    <w:rsid w:val="007B3A60"/>
    <w:rsid w:val="007B3ABD"/>
    <w:rsid w:val="007B3B3A"/>
    <w:rsid w:val="007B4111"/>
    <w:rsid w:val="007B437E"/>
    <w:rsid w:val="007B4AA3"/>
    <w:rsid w:val="007B4C13"/>
    <w:rsid w:val="007B4EF8"/>
    <w:rsid w:val="007B5195"/>
    <w:rsid w:val="007B58FA"/>
    <w:rsid w:val="007B5D45"/>
    <w:rsid w:val="007B63B7"/>
    <w:rsid w:val="007B64E4"/>
    <w:rsid w:val="007B6653"/>
    <w:rsid w:val="007B69EE"/>
    <w:rsid w:val="007B6CD7"/>
    <w:rsid w:val="007B6DD7"/>
    <w:rsid w:val="007B74BE"/>
    <w:rsid w:val="007B7A54"/>
    <w:rsid w:val="007B7A6C"/>
    <w:rsid w:val="007C01B6"/>
    <w:rsid w:val="007C0BEF"/>
    <w:rsid w:val="007C1173"/>
    <w:rsid w:val="007C118E"/>
    <w:rsid w:val="007C179C"/>
    <w:rsid w:val="007C18C2"/>
    <w:rsid w:val="007C1FAF"/>
    <w:rsid w:val="007C2576"/>
    <w:rsid w:val="007C259A"/>
    <w:rsid w:val="007C2B1E"/>
    <w:rsid w:val="007C2EFF"/>
    <w:rsid w:val="007C2F00"/>
    <w:rsid w:val="007C3016"/>
    <w:rsid w:val="007C3100"/>
    <w:rsid w:val="007C339D"/>
    <w:rsid w:val="007C3C56"/>
    <w:rsid w:val="007C43B4"/>
    <w:rsid w:val="007C43D9"/>
    <w:rsid w:val="007C4AD5"/>
    <w:rsid w:val="007C4E56"/>
    <w:rsid w:val="007C4EFC"/>
    <w:rsid w:val="007C54FC"/>
    <w:rsid w:val="007C599A"/>
    <w:rsid w:val="007C5A4E"/>
    <w:rsid w:val="007C5ADC"/>
    <w:rsid w:val="007C5DA0"/>
    <w:rsid w:val="007C61F3"/>
    <w:rsid w:val="007C6985"/>
    <w:rsid w:val="007C6E00"/>
    <w:rsid w:val="007C72A8"/>
    <w:rsid w:val="007C737A"/>
    <w:rsid w:val="007C78EE"/>
    <w:rsid w:val="007C7A3B"/>
    <w:rsid w:val="007D002A"/>
    <w:rsid w:val="007D0151"/>
    <w:rsid w:val="007D0181"/>
    <w:rsid w:val="007D08CA"/>
    <w:rsid w:val="007D09A6"/>
    <w:rsid w:val="007D0C9D"/>
    <w:rsid w:val="007D0E2E"/>
    <w:rsid w:val="007D131B"/>
    <w:rsid w:val="007D1A10"/>
    <w:rsid w:val="007D1ABE"/>
    <w:rsid w:val="007D2173"/>
    <w:rsid w:val="007D2289"/>
    <w:rsid w:val="007D2886"/>
    <w:rsid w:val="007D2899"/>
    <w:rsid w:val="007D2ABE"/>
    <w:rsid w:val="007D2CC7"/>
    <w:rsid w:val="007D3667"/>
    <w:rsid w:val="007D3991"/>
    <w:rsid w:val="007D4132"/>
    <w:rsid w:val="007D47CD"/>
    <w:rsid w:val="007D4C03"/>
    <w:rsid w:val="007D570E"/>
    <w:rsid w:val="007D614C"/>
    <w:rsid w:val="007D63B5"/>
    <w:rsid w:val="007D68F6"/>
    <w:rsid w:val="007D6AB0"/>
    <w:rsid w:val="007D6CE6"/>
    <w:rsid w:val="007D6D1F"/>
    <w:rsid w:val="007D6F03"/>
    <w:rsid w:val="007D7B1E"/>
    <w:rsid w:val="007D7CF4"/>
    <w:rsid w:val="007E0113"/>
    <w:rsid w:val="007E038C"/>
    <w:rsid w:val="007E0CE0"/>
    <w:rsid w:val="007E1193"/>
    <w:rsid w:val="007E1275"/>
    <w:rsid w:val="007E1616"/>
    <w:rsid w:val="007E1E9B"/>
    <w:rsid w:val="007E211F"/>
    <w:rsid w:val="007E2178"/>
    <w:rsid w:val="007E2483"/>
    <w:rsid w:val="007E24D7"/>
    <w:rsid w:val="007E2A35"/>
    <w:rsid w:val="007E2B8A"/>
    <w:rsid w:val="007E2BAF"/>
    <w:rsid w:val="007E2DE2"/>
    <w:rsid w:val="007E30BE"/>
    <w:rsid w:val="007E32D9"/>
    <w:rsid w:val="007E3565"/>
    <w:rsid w:val="007E36AA"/>
    <w:rsid w:val="007E37ED"/>
    <w:rsid w:val="007E3FEA"/>
    <w:rsid w:val="007E4524"/>
    <w:rsid w:val="007E48CA"/>
    <w:rsid w:val="007E55F4"/>
    <w:rsid w:val="007E57E8"/>
    <w:rsid w:val="007E59CA"/>
    <w:rsid w:val="007E5B8D"/>
    <w:rsid w:val="007E6511"/>
    <w:rsid w:val="007E69BC"/>
    <w:rsid w:val="007E7001"/>
    <w:rsid w:val="007E71AE"/>
    <w:rsid w:val="007E74E4"/>
    <w:rsid w:val="007E7778"/>
    <w:rsid w:val="007F047B"/>
    <w:rsid w:val="007F0B26"/>
    <w:rsid w:val="007F1496"/>
    <w:rsid w:val="007F16B4"/>
    <w:rsid w:val="007F1995"/>
    <w:rsid w:val="007F275A"/>
    <w:rsid w:val="007F2D85"/>
    <w:rsid w:val="007F2DAE"/>
    <w:rsid w:val="007F3699"/>
    <w:rsid w:val="007F3795"/>
    <w:rsid w:val="007F3CE0"/>
    <w:rsid w:val="007F507F"/>
    <w:rsid w:val="007F51CC"/>
    <w:rsid w:val="007F5383"/>
    <w:rsid w:val="007F55E2"/>
    <w:rsid w:val="007F5680"/>
    <w:rsid w:val="007F5F94"/>
    <w:rsid w:val="007F6018"/>
    <w:rsid w:val="007F64B1"/>
    <w:rsid w:val="007F675E"/>
    <w:rsid w:val="007F6D0D"/>
    <w:rsid w:val="007F7080"/>
    <w:rsid w:val="007F736A"/>
    <w:rsid w:val="007F74E4"/>
    <w:rsid w:val="007F7987"/>
    <w:rsid w:val="0080006C"/>
    <w:rsid w:val="008000EE"/>
    <w:rsid w:val="00800130"/>
    <w:rsid w:val="0080055A"/>
    <w:rsid w:val="008007C0"/>
    <w:rsid w:val="0080089F"/>
    <w:rsid w:val="00800DB2"/>
    <w:rsid w:val="008017C0"/>
    <w:rsid w:val="00801901"/>
    <w:rsid w:val="00801B67"/>
    <w:rsid w:val="00801BAE"/>
    <w:rsid w:val="00801D20"/>
    <w:rsid w:val="00801D46"/>
    <w:rsid w:val="008025E8"/>
    <w:rsid w:val="00802A15"/>
    <w:rsid w:val="00802B28"/>
    <w:rsid w:val="00802B83"/>
    <w:rsid w:val="00803371"/>
    <w:rsid w:val="0080390B"/>
    <w:rsid w:val="00803A47"/>
    <w:rsid w:val="00803BB2"/>
    <w:rsid w:val="00804173"/>
    <w:rsid w:val="0080445A"/>
    <w:rsid w:val="008046A4"/>
    <w:rsid w:val="008047BA"/>
    <w:rsid w:val="008048C9"/>
    <w:rsid w:val="00804A4A"/>
    <w:rsid w:val="00804BC4"/>
    <w:rsid w:val="00805DC8"/>
    <w:rsid w:val="0080631C"/>
    <w:rsid w:val="00806401"/>
    <w:rsid w:val="00806522"/>
    <w:rsid w:val="0080668D"/>
    <w:rsid w:val="008069E2"/>
    <w:rsid w:val="00806A7B"/>
    <w:rsid w:val="00806CD6"/>
    <w:rsid w:val="00806D18"/>
    <w:rsid w:val="00806D93"/>
    <w:rsid w:val="00806ED3"/>
    <w:rsid w:val="008070E2"/>
    <w:rsid w:val="0080737A"/>
    <w:rsid w:val="008077EA"/>
    <w:rsid w:val="00807B5C"/>
    <w:rsid w:val="00807BD8"/>
    <w:rsid w:val="00807E5E"/>
    <w:rsid w:val="00810344"/>
    <w:rsid w:val="0081040C"/>
    <w:rsid w:val="00810587"/>
    <w:rsid w:val="0081065B"/>
    <w:rsid w:val="00810975"/>
    <w:rsid w:val="00811853"/>
    <w:rsid w:val="0081193D"/>
    <w:rsid w:val="00811AB5"/>
    <w:rsid w:val="00811CEF"/>
    <w:rsid w:val="008125C7"/>
    <w:rsid w:val="00812614"/>
    <w:rsid w:val="008126FB"/>
    <w:rsid w:val="008127E8"/>
    <w:rsid w:val="00812D2F"/>
    <w:rsid w:val="00813500"/>
    <w:rsid w:val="00813781"/>
    <w:rsid w:val="00813ABB"/>
    <w:rsid w:val="00813F05"/>
    <w:rsid w:val="008144EA"/>
    <w:rsid w:val="0081451F"/>
    <w:rsid w:val="00814834"/>
    <w:rsid w:val="00814986"/>
    <w:rsid w:val="00814ECD"/>
    <w:rsid w:val="008152C9"/>
    <w:rsid w:val="00815410"/>
    <w:rsid w:val="00816287"/>
    <w:rsid w:val="008167D2"/>
    <w:rsid w:val="008167F9"/>
    <w:rsid w:val="0081694F"/>
    <w:rsid w:val="008169E8"/>
    <w:rsid w:val="00816A2C"/>
    <w:rsid w:val="00816A67"/>
    <w:rsid w:val="008170E6"/>
    <w:rsid w:val="00817528"/>
    <w:rsid w:val="00817E33"/>
    <w:rsid w:val="00817E4B"/>
    <w:rsid w:val="008202D5"/>
    <w:rsid w:val="0082032E"/>
    <w:rsid w:val="00820849"/>
    <w:rsid w:val="0082085D"/>
    <w:rsid w:val="0082094A"/>
    <w:rsid w:val="008209B8"/>
    <w:rsid w:val="00820A22"/>
    <w:rsid w:val="00820CED"/>
    <w:rsid w:val="008210F7"/>
    <w:rsid w:val="00821285"/>
    <w:rsid w:val="0082225A"/>
    <w:rsid w:val="0082276A"/>
    <w:rsid w:val="008229C2"/>
    <w:rsid w:val="00823396"/>
    <w:rsid w:val="008238B8"/>
    <w:rsid w:val="00823A9B"/>
    <w:rsid w:val="00823DA7"/>
    <w:rsid w:val="00823DC6"/>
    <w:rsid w:val="008242CC"/>
    <w:rsid w:val="0082472F"/>
    <w:rsid w:val="008249D1"/>
    <w:rsid w:val="00824D2A"/>
    <w:rsid w:val="00825477"/>
    <w:rsid w:val="00825E28"/>
    <w:rsid w:val="0082656E"/>
    <w:rsid w:val="00826C93"/>
    <w:rsid w:val="008270A4"/>
    <w:rsid w:val="008279F6"/>
    <w:rsid w:val="00827F2C"/>
    <w:rsid w:val="00827F68"/>
    <w:rsid w:val="008300AA"/>
    <w:rsid w:val="00830963"/>
    <w:rsid w:val="00830EF2"/>
    <w:rsid w:val="008310D9"/>
    <w:rsid w:val="008318A3"/>
    <w:rsid w:val="00831F1D"/>
    <w:rsid w:val="0083247C"/>
    <w:rsid w:val="008326C0"/>
    <w:rsid w:val="00833227"/>
    <w:rsid w:val="0083338D"/>
    <w:rsid w:val="0083341B"/>
    <w:rsid w:val="0083391B"/>
    <w:rsid w:val="00833CB5"/>
    <w:rsid w:val="00833EA4"/>
    <w:rsid w:val="00834639"/>
    <w:rsid w:val="00834C84"/>
    <w:rsid w:val="0083509E"/>
    <w:rsid w:val="008351C7"/>
    <w:rsid w:val="0083599D"/>
    <w:rsid w:val="00835FD5"/>
    <w:rsid w:val="0083693D"/>
    <w:rsid w:val="00836974"/>
    <w:rsid w:val="00836C03"/>
    <w:rsid w:val="00836E0D"/>
    <w:rsid w:val="00837181"/>
    <w:rsid w:val="00837305"/>
    <w:rsid w:val="0083731E"/>
    <w:rsid w:val="0083737F"/>
    <w:rsid w:val="0083768B"/>
    <w:rsid w:val="00837AA5"/>
    <w:rsid w:val="0084009E"/>
    <w:rsid w:val="008401DF"/>
    <w:rsid w:val="0084078A"/>
    <w:rsid w:val="00840919"/>
    <w:rsid w:val="00840E6C"/>
    <w:rsid w:val="00841439"/>
    <w:rsid w:val="00841619"/>
    <w:rsid w:val="0084182C"/>
    <w:rsid w:val="008419CF"/>
    <w:rsid w:val="00842010"/>
    <w:rsid w:val="00842217"/>
    <w:rsid w:val="0084318E"/>
    <w:rsid w:val="008436A4"/>
    <w:rsid w:val="00843705"/>
    <w:rsid w:val="0084379E"/>
    <w:rsid w:val="00844015"/>
    <w:rsid w:val="00844161"/>
    <w:rsid w:val="00844DE5"/>
    <w:rsid w:val="00844EAE"/>
    <w:rsid w:val="00846038"/>
    <w:rsid w:val="008461FF"/>
    <w:rsid w:val="00846244"/>
    <w:rsid w:val="0084627F"/>
    <w:rsid w:val="0084683D"/>
    <w:rsid w:val="00846A26"/>
    <w:rsid w:val="00846E47"/>
    <w:rsid w:val="008472FC"/>
    <w:rsid w:val="0084784D"/>
    <w:rsid w:val="0084786D"/>
    <w:rsid w:val="00847CEE"/>
    <w:rsid w:val="00847D54"/>
    <w:rsid w:val="00847D73"/>
    <w:rsid w:val="008505D7"/>
    <w:rsid w:val="008508F4"/>
    <w:rsid w:val="008509C9"/>
    <w:rsid w:val="00850D45"/>
    <w:rsid w:val="00850FB4"/>
    <w:rsid w:val="00852140"/>
    <w:rsid w:val="0085244C"/>
    <w:rsid w:val="00852927"/>
    <w:rsid w:val="00852B6C"/>
    <w:rsid w:val="00852C61"/>
    <w:rsid w:val="00852E67"/>
    <w:rsid w:val="00852EC1"/>
    <w:rsid w:val="00853388"/>
    <w:rsid w:val="008535B0"/>
    <w:rsid w:val="00853725"/>
    <w:rsid w:val="008538D0"/>
    <w:rsid w:val="00853B27"/>
    <w:rsid w:val="00853B31"/>
    <w:rsid w:val="0085400A"/>
    <w:rsid w:val="0085443D"/>
    <w:rsid w:val="0085446B"/>
    <w:rsid w:val="00854A4B"/>
    <w:rsid w:val="00854D53"/>
    <w:rsid w:val="00856099"/>
    <w:rsid w:val="008562A0"/>
    <w:rsid w:val="00856313"/>
    <w:rsid w:val="00856531"/>
    <w:rsid w:val="008565FE"/>
    <w:rsid w:val="0085660A"/>
    <w:rsid w:val="008566C8"/>
    <w:rsid w:val="00856FA3"/>
    <w:rsid w:val="00856FF7"/>
    <w:rsid w:val="0085743F"/>
    <w:rsid w:val="00857634"/>
    <w:rsid w:val="0085775F"/>
    <w:rsid w:val="008579B5"/>
    <w:rsid w:val="00857AA3"/>
    <w:rsid w:val="00857B28"/>
    <w:rsid w:val="00857C97"/>
    <w:rsid w:val="00857D43"/>
    <w:rsid w:val="00857F8B"/>
    <w:rsid w:val="0086045B"/>
    <w:rsid w:val="00861261"/>
    <w:rsid w:val="00861320"/>
    <w:rsid w:val="00861728"/>
    <w:rsid w:val="00861DD3"/>
    <w:rsid w:val="00862075"/>
    <w:rsid w:val="00862C17"/>
    <w:rsid w:val="00862C8D"/>
    <w:rsid w:val="00862F3B"/>
    <w:rsid w:val="00862F96"/>
    <w:rsid w:val="008631C3"/>
    <w:rsid w:val="008632C0"/>
    <w:rsid w:val="008635E5"/>
    <w:rsid w:val="00863C4C"/>
    <w:rsid w:val="00863CF4"/>
    <w:rsid w:val="00863D2C"/>
    <w:rsid w:val="00863EFF"/>
    <w:rsid w:val="008655E3"/>
    <w:rsid w:val="00865A8B"/>
    <w:rsid w:val="00865B97"/>
    <w:rsid w:val="00865C5E"/>
    <w:rsid w:val="00865FE2"/>
    <w:rsid w:val="0086637F"/>
    <w:rsid w:val="008667A8"/>
    <w:rsid w:val="008667B5"/>
    <w:rsid w:val="0086772C"/>
    <w:rsid w:val="008677BB"/>
    <w:rsid w:val="00867A72"/>
    <w:rsid w:val="00867E1A"/>
    <w:rsid w:val="00870D9D"/>
    <w:rsid w:val="00870EAF"/>
    <w:rsid w:val="00871B4C"/>
    <w:rsid w:val="00871CE9"/>
    <w:rsid w:val="00872233"/>
    <w:rsid w:val="0087251F"/>
    <w:rsid w:val="00872571"/>
    <w:rsid w:val="00872994"/>
    <w:rsid w:val="00872AB5"/>
    <w:rsid w:val="00872B9F"/>
    <w:rsid w:val="00872F95"/>
    <w:rsid w:val="008739EF"/>
    <w:rsid w:val="00873F18"/>
    <w:rsid w:val="00873F9B"/>
    <w:rsid w:val="0087489E"/>
    <w:rsid w:val="00874DFD"/>
    <w:rsid w:val="00874E66"/>
    <w:rsid w:val="00874F97"/>
    <w:rsid w:val="00875013"/>
    <w:rsid w:val="008751FE"/>
    <w:rsid w:val="008753E8"/>
    <w:rsid w:val="0087541C"/>
    <w:rsid w:val="0087567A"/>
    <w:rsid w:val="00875851"/>
    <w:rsid w:val="008760A4"/>
    <w:rsid w:val="0087615D"/>
    <w:rsid w:val="00876B4B"/>
    <w:rsid w:val="00876B68"/>
    <w:rsid w:val="008772BE"/>
    <w:rsid w:val="008775BB"/>
    <w:rsid w:val="0087776A"/>
    <w:rsid w:val="008809B8"/>
    <w:rsid w:val="00880F5D"/>
    <w:rsid w:val="00880F6C"/>
    <w:rsid w:val="00881161"/>
    <w:rsid w:val="00881166"/>
    <w:rsid w:val="008817BC"/>
    <w:rsid w:val="00881D0A"/>
    <w:rsid w:val="00881DB7"/>
    <w:rsid w:val="00882400"/>
    <w:rsid w:val="00882E2E"/>
    <w:rsid w:val="00883201"/>
    <w:rsid w:val="0088341E"/>
    <w:rsid w:val="008838E1"/>
    <w:rsid w:val="00883A67"/>
    <w:rsid w:val="00883CF5"/>
    <w:rsid w:val="00883EEA"/>
    <w:rsid w:val="00884495"/>
    <w:rsid w:val="008844D1"/>
    <w:rsid w:val="00884642"/>
    <w:rsid w:val="00884952"/>
    <w:rsid w:val="00884C9A"/>
    <w:rsid w:val="00885114"/>
    <w:rsid w:val="00885C1D"/>
    <w:rsid w:val="00885CB4"/>
    <w:rsid w:val="00885CE3"/>
    <w:rsid w:val="00886205"/>
    <w:rsid w:val="008863FC"/>
    <w:rsid w:val="00886758"/>
    <w:rsid w:val="00886B59"/>
    <w:rsid w:val="00887156"/>
    <w:rsid w:val="0088723B"/>
    <w:rsid w:val="0088723E"/>
    <w:rsid w:val="008874C8"/>
    <w:rsid w:val="00887615"/>
    <w:rsid w:val="00887860"/>
    <w:rsid w:val="00887A62"/>
    <w:rsid w:val="00890442"/>
    <w:rsid w:val="008904C5"/>
    <w:rsid w:val="008905B1"/>
    <w:rsid w:val="0089075D"/>
    <w:rsid w:val="008910D8"/>
    <w:rsid w:val="0089141C"/>
    <w:rsid w:val="008915B3"/>
    <w:rsid w:val="008915DE"/>
    <w:rsid w:val="00891718"/>
    <w:rsid w:val="00891E17"/>
    <w:rsid w:val="00892808"/>
    <w:rsid w:val="00892DDB"/>
    <w:rsid w:val="00893272"/>
    <w:rsid w:val="0089367F"/>
    <w:rsid w:val="00893771"/>
    <w:rsid w:val="00893ED4"/>
    <w:rsid w:val="0089436D"/>
    <w:rsid w:val="0089466D"/>
    <w:rsid w:val="008947A4"/>
    <w:rsid w:val="00894970"/>
    <w:rsid w:val="008951A8"/>
    <w:rsid w:val="00895FAE"/>
    <w:rsid w:val="008964A1"/>
    <w:rsid w:val="008968D7"/>
    <w:rsid w:val="00896DB2"/>
    <w:rsid w:val="00896EB8"/>
    <w:rsid w:val="008976A6"/>
    <w:rsid w:val="008A046D"/>
    <w:rsid w:val="008A084F"/>
    <w:rsid w:val="008A0E21"/>
    <w:rsid w:val="008A0EE4"/>
    <w:rsid w:val="008A1EB8"/>
    <w:rsid w:val="008A2168"/>
    <w:rsid w:val="008A23DE"/>
    <w:rsid w:val="008A2610"/>
    <w:rsid w:val="008A2701"/>
    <w:rsid w:val="008A28AE"/>
    <w:rsid w:val="008A2DB2"/>
    <w:rsid w:val="008A3139"/>
    <w:rsid w:val="008A3555"/>
    <w:rsid w:val="008A36F5"/>
    <w:rsid w:val="008A3B43"/>
    <w:rsid w:val="008A3ED6"/>
    <w:rsid w:val="008A43E5"/>
    <w:rsid w:val="008A4923"/>
    <w:rsid w:val="008A4C71"/>
    <w:rsid w:val="008A4C87"/>
    <w:rsid w:val="008A52AB"/>
    <w:rsid w:val="008A54B9"/>
    <w:rsid w:val="008A65A7"/>
    <w:rsid w:val="008A6D68"/>
    <w:rsid w:val="008A70C7"/>
    <w:rsid w:val="008A7D0D"/>
    <w:rsid w:val="008A7E55"/>
    <w:rsid w:val="008B00E3"/>
    <w:rsid w:val="008B01CF"/>
    <w:rsid w:val="008B0907"/>
    <w:rsid w:val="008B0929"/>
    <w:rsid w:val="008B0B34"/>
    <w:rsid w:val="008B0F8F"/>
    <w:rsid w:val="008B0F95"/>
    <w:rsid w:val="008B13BD"/>
    <w:rsid w:val="008B13DF"/>
    <w:rsid w:val="008B1C49"/>
    <w:rsid w:val="008B1ED0"/>
    <w:rsid w:val="008B2117"/>
    <w:rsid w:val="008B2E57"/>
    <w:rsid w:val="008B356B"/>
    <w:rsid w:val="008B36AD"/>
    <w:rsid w:val="008B3B20"/>
    <w:rsid w:val="008B3C72"/>
    <w:rsid w:val="008B3D8A"/>
    <w:rsid w:val="008B3ED7"/>
    <w:rsid w:val="008B3FD3"/>
    <w:rsid w:val="008B4011"/>
    <w:rsid w:val="008B46DB"/>
    <w:rsid w:val="008B4E9B"/>
    <w:rsid w:val="008B5701"/>
    <w:rsid w:val="008B5A4B"/>
    <w:rsid w:val="008B5ED3"/>
    <w:rsid w:val="008B64A6"/>
    <w:rsid w:val="008B6932"/>
    <w:rsid w:val="008B74B7"/>
    <w:rsid w:val="008B76A7"/>
    <w:rsid w:val="008B77F7"/>
    <w:rsid w:val="008B79BD"/>
    <w:rsid w:val="008B7B1D"/>
    <w:rsid w:val="008C004E"/>
    <w:rsid w:val="008C0215"/>
    <w:rsid w:val="008C0575"/>
    <w:rsid w:val="008C0818"/>
    <w:rsid w:val="008C0D03"/>
    <w:rsid w:val="008C10DA"/>
    <w:rsid w:val="008C11BE"/>
    <w:rsid w:val="008C1997"/>
    <w:rsid w:val="008C1B86"/>
    <w:rsid w:val="008C1D41"/>
    <w:rsid w:val="008C20B5"/>
    <w:rsid w:val="008C23A2"/>
    <w:rsid w:val="008C2429"/>
    <w:rsid w:val="008C2D7E"/>
    <w:rsid w:val="008C333F"/>
    <w:rsid w:val="008C334F"/>
    <w:rsid w:val="008C357C"/>
    <w:rsid w:val="008C39B0"/>
    <w:rsid w:val="008C3C77"/>
    <w:rsid w:val="008C3F67"/>
    <w:rsid w:val="008C4CF7"/>
    <w:rsid w:val="008C5674"/>
    <w:rsid w:val="008C5B9A"/>
    <w:rsid w:val="008C5E90"/>
    <w:rsid w:val="008C6032"/>
    <w:rsid w:val="008C6811"/>
    <w:rsid w:val="008C6CEE"/>
    <w:rsid w:val="008C6DB3"/>
    <w:rsid w:val="008C6E24"/>
    <w:rsid w:val="008C6F3D"/>
    <w:rsid w:val="008C72A0"/>
    <w:rsid w:val="008C7388"/>
    <w:rsid w:val="008C7629"/>
    <w:rsid w:val="008C7F01"/>
    <w:rsid w:val="008D05D9"/>
    <w:rsid w:val="008D0DFF"/>
    <w:rsid w:val="008D0E03"/>
    <w:rsid w:val="008D1703"/>
    <w:rsid w:val="008D1EBC"/>
    <w:rsid w:val="008D1FC5"/>
    <w:rsid w:val="008D207A"/>
    <w:rsid w:val="008D215B"/>
    <w:rsid w:val="008D23C6"/>
    <w:rsid w:val="008D25C5"/>
    <w:rsid w:val="008D2C4C"/>
    <w:rsid w:val="008D2DC8"/>
    <w:rsid w:val="008D2DD6"/>
    <w:rsid w:val="008D2E83"/>
    <w:rsid w:val="008D3013"/>
    <w:rsid w:val="008D3567"/>
    <w:rsid w:val="008D3690"/>
    <w:rsid w:val="008D36D2"/>
    <w:rsid w:val="008D3952"/>
    <w:rsid w:val="008D3AAB"/>
    <w:rsid w:val="008D3E2A"/>
    <w:rsid w:val="008D3E46"/>
    <w:rsid w:val="008D3F73"/>
    <w:rsid w:val="008D47F5"/>
    <w:rsid w:val="008D4C0A"/>
    <w:rsid w:val="008D51EB"/>
    <w:rsid w:val="008D54C3"/>
    <w:rsid w:val="008D5513"/>
    <w:rsid w:val="008D5858"/>
    <w:rsid w:val="008D59F7"/>
    <w:rsid w:val="008D5A2D"/>
    <w:rsid w:val="008D5C82"/>
    <w:rsid w:val="008D61C4"/>
    <w:rsid w:val="008D61E0"/>
    <w:rsid w:val="008D6AF9"/>
    <w:rsid w:val="008D6D27"/>
    <w:rsid w:val="008D7062"/>
    <w:rsid w:val="008D7109"/>
    <w:rsid w:val="008D715F"/>
    <w:rsid w:val="008D7EAB"/>
    <w:rsid w:val="008E03C5"/>
    <w:rsid w:val="008E0739"/>
    <w:rsid w:val="008E0F76"/>
    <w:rsid w:val="008E1130"/>
    <w:rsid w:val="008E1671"/>
    <w:rsid w:val="008E1CF9"/>
    <w:rsid w:val="008E2080"/>
    <w:rsid w:val="008E25C7"/>
    <w:rsid w:val="008E2C29"/>
    <w:rsid w:val="008E31F2"/>
    <w:rsid w:val="008E3533"/>
    <w:rsid w:val="008E39CB"/>
    <w:rsid w:val="008E4099"/>
    <w:rsid w:val="008E41DB"/>
    <w:rsid w:val="008E44C5"/>
    <w:rsid w:val="008E4B39"/>
    <w:rsid w:val="008E4E0F"/>
    <w:rsid w:val="008E5A0F"/>
    <w:rsid w:val="008E5C4F"/>
    <w:rsid w:val="008E65C3"/>
    <w:rsid w:val="008E6D9B"/>
    <w:rsid w:val="008E6DAE"/>
    <w:rsid w:val="008E6E50"/>
    <w:rsid w:val="008E7140"/>
    <w:rsid w:val="008E7166"/>
    <w:rsid w:val="008E742E"/>
    <w:rsid w:val="008E75AF"/>
    <w:rsid w:val="008F0006"/>
    <w:rsid w:val="008F009E"/>
    <w:rsid w:val="008F00BE"/>
    <w:rsid w:val="008F0581"/>
    <w:rsid w:val="008F05D8"/>
    <w:rsid w:val="008F06EB"/>
    <w:rsid w:val="008F088C"/>
    <w:rsid w:val="008F0C31"/>
    <w:rsid w:val="008F1094"/>
    <w:rsid w:val="008F14A7"/>
    <w:rsid w:val="008F17C8"/>
    <w:rsid w:val="008F194C"/>
    <w:rsid w:val="008F1ACD"/>
    <w:rsid w:val="008F1E46"/>
    <w:rsid w:val="008F2E34"/>
    <w:rsid w:val="008F2E41"/>
    <w:rsid w:val="008F2E85"/>
    <w:rsid w:val="008F33AA"/>
    <w:rsid w:val="008F38FD"/>
    <w:rsid w:val="008F419E"/>
    <w:rsid w:val="008F41BA"/>
    <w:rsid w:val="008F422C"/>
    <w:rsid w:val="008F455D"/>
    <w:rsid w:val="008F4D9B"/>
    <w:rsid w:val="008F4EFB"/>
    <w:rsid w:val="008F532F"/>
    <w:rsid w:val="008F5343"/>
    <w:rsid w:val="008F5EA6"/>
    <w:rsid w:val="008F6101"/>
    <w:rsid w:val="008F6897"/>
    <w:rsid w:val="008F69F7"/>
    <w:rsid w:val="008F705C"/>
    <w:rsid w:val="008F74DB"/>
    <w:rsid w:val="008F750E"/>
    <w:rsid w:val="008F7C3A"/>
    <w:rsid w:val="008F7CFE"/>
    <w:rsid w:val="008F7E45"/>
    <w:rsid w:val="009005EE"/>
    <w:rsid w:val="00900663"/>
    <w:rsid w:val="00900928"/>
    <w:rsid w:val="00900DDF"/>
    <w:rsid w:val="00900E39"/>
    <w:rsid w:val="00901069"/>
    <w:rsid w:val="009013BE"/>
    <w:rsid w:val="009013C6"/>
    <w:rsid w:val="00902388"/>
    <w:rsid w:val="0090241E"/>
    <w:rsid w:val="0090300F"/>
    <w:rsid w:val="00903D25"/>
    <w:rsid w:val="00903EC0"/>
    <w:rsid w:val="009042F2"/>
    <w:rsid w:val="009048D4"/>
    <w:rsid w:val="00904CAB"/>
    <w:rsid w:val="00905215"/>
    <w:rsid w:val="00905375"/>
    <w:rsid w:val="0090542C"/>
    <w:rsid w:val="00905468"/>
    <w:rsid w:val="00905AB5"/>
    <w:rsid w:val="00905CE2"/>
    <w:rsid w:val="0090617D"/>
    <w:rsid w:val="009063EA"/>
    <w:rsid w:val="00906591"/>
    <w:rsid w:val="00906EB7"/>
    <w:rsid w:val="009073FC"/>
    <w:rsid w:val="0090797F"/>
    <w:rsid w:val="00907A61"/>
    <w:rsid w:val="00907CFC"/>
    <w:rsid w:val="00907E1F"/>
    <w:rsid w:val="00910802"/>
    <w:rsid w:val="00910B97"/>
    <w:rsid w:val="00910BAF"/>
    <w:rsid w:val="00910E17"/>
    <w:rsid w:val="00910FF2"/>
    <w:rsid w:val="00911040"/>
    <w:rsid w:val="009113F0"/>
    <w:rsid w:val="00911982"/>
    <w:rsid w:val="00911ED3"/>
    <w:rsid w:val="00912095"/>
    <w:rsid w:val="00912569"/>
    <w:rsid w:val="00913040"/>
    <w:rsid w:val="009136DA"/>
    <w:rsid w:val="00913932"/>
    <w:rsid w:val="00913FF8"/>
    <w:rsid w:val="009140C2"/>
    <w:rsid w:val="0091417E"/>
    <w:rsid w:val="0091422C"/>
    <w:rsid w:val="00914799"/>
    <w:rsid w:val="00914A3A"/>
    <w:rsid w:val="00914CA8"/>
    <w:rsid w:val="00914FD4"/>
    <w:rsid w:val="0091501F"/>
    <w:rsid w:val="00915541"/>
    <w:rsid w:val="00915846"/>
    <w:rsid w:val="009159CA"/>
    <w:rsid w:val="009161F4"/>
    <w:rsid w:val="009166F1"/>
    <w:rsid w:val="00917018"/>
    <w:rsid w:val="009177A6"/>
    <w:rsid w:val="00917B84"/>
    <w:rsid w:val="00917E9D"/>
    <w:rsid w:val="009200ED"/>
    <w:rsid w:val="009201E7"/>
    <w:rsid w:val="00920205"/>
    <w:rsid w:val="00920307"/>
    <w:rsid w:val="009208FF"/>
    <w:rsid w:val="009212FA"/>
    <w:rsid w:val="0092142E"/>
    <w:rsid w:val="0092178A"/>
    <w:rsid w:val="009219E9"/>
    <w:rsid w:val="00921A67"/>
    <w:rsid w:val="0092222E"/>
    <w:rsid w:val="009224E7"/>
    <w:rsid w:val="0092276F"/>
    <w:rsid w:val="00922C53"/>
    <w:rsid w:val="00922DE5"/>
    <w:rsid w:val="00922F1E"/>
    <w:rsid w:val="00922F91"/>
    <w:rsid w:val="00923385"/>
    <w:rsid w:val="0092339C"/>
    <w:rsid w:val="00923475"/>
    <w:rsid w:val="009239A9"/>
    <w:rsid w:val="00923A46"/>
    <w:rsid w:val="00923C16"/>
    <w:rsid w:val="0092405A"/>
    <w:rsid w:val="0092414C"/>
    <w:rsid w:val="009243A2"/>
    <w:rsid w:val="009243B7"/>
    <w:rsid w:val="009247D5"/>
    <w:rsid w:val="00925229"/>
    <w:rsid w:val="00925305"/>
    <w:rsid w:val="009253A0"/>
    <w:rsid w:val="009257F4"/>
    <w:rsid w:val="00925EC1"/>
    <w:rsid w:val="0092631C"/>
    <w:rsid w:val="009267C3"/>
    <w:rsid w:val="0092696F"/>
    <w:rsid w:val="00926C3A"/>
    <w:rsid w:val="00926EC6"/>
    <w:rsid w:val="009271AE"/>
    <w:rsid w:val="009276F9"/>
    <w:rsid w:val="00927A7F"/>
    <w:rsid w:val="00927BCE"/>
    <w:rsid w:val="00927BDD"/>
    <w:rsid w:val="00927F4C"/>
    <w:rsid w:val="0093022F"/>
    <w:rsid w:val="009304DE"/>
    <w:rsid w:val="00930579"/>
    <w:rsid w:val="009307BC"/>
    <w:rsid w:val="00930AF8"/>
    <w:rsid w:val="00930EBB"/>
    <w:rsid w:val="0093144C"/>
    <w:rsid w:val="009314C8"/>
    <w:rsid w:val="0093162C"/>
    <w:rsid w:val="009316BC"/>
    <w:rsid w:val="009317A6"/>
    <w:rsid w:val="0093196F"/>
    <w:rsid w:val="00931DF8"/>
    <w:rsid w:val="009327C2"/>
    <w:rsid w:val="00932876"/>
    <w:rsid w:val="00932F38"/>
    <w:rsid w:val="0093357C"/>
    <w:rsid w:val="00933921"/>
    <w:rsid w:val="009339EC"/>
    <w:rsid w:val="009340B4"/>
    <w:rsid w:val="0093435C"/>
    <w:rsid w:val="00934AF2"/>
    <w:rsid w:val="00934B1D"/>
    <w:rsid w:val="00934D43"/>
    <w:rsid w:val="009351C9"/>
    <w:rsid w:val="00935285"/>
    <w:rsid w:val="009355B9"/>
    <w:rsid w:val="00935D74"/>
    <w:rsid w:val="00936241"/>
    <w:rsid w:val="00936A90"/>
    <w:rsid w:val="0093763B"/>
    <w:rsid w:val="009376E7"/>
    <w:rsid w:val="00937B84"/>
    <w:rsid w:val="00940008"/>
    <w:rsid w:val="00940474"/>
    <w:rsid w:val="009407FC"/>
    <w:rsid w:val="00940CCA"/>
    <w:rsid w:val="00940E8F"/>
    <w:rsid w:val="009411D4"/>
    <w:rsid w:val="00941429"/>
    <w:rsid w:val="00941599"/>
    <w:rsid w:val="009416AD"/>
    <w:rsid w:val="009417D0"/>
    <w:rsid w:val="0094186F"/>
    <w:rsid w:val="00941CE9"/>
    <w:rsid w:val="00942251"/>
    <w:rsid w:val="009428CB"/>
    <w:rsid w:val="0094443D"/>
    <w:rsid w:val="0094458C"/>
    <w:rsid w:val="0094506E"/>
    <w:rsid w:val="009455FA"/>
    <w:rsid w:val="00945EFD"/>
    <w:rsid w:val="00945FF1"/>
    <w:rsid w:val="009462C0"/>
    <w:rsid w:val="00946B4F"/>
    <w:rsid w:val="0094700A"/>
    <w:rsid w:val="009470D1"/>
    <w:rsid w:val="009476BF"/>
    <w:rsid w:val="00947739"/>
    <w:rsid w:val="00947CE3"/>
    <w:rsid w:val="00950133"/>
    <w:rsid w:val="009502E5"/>
    <w:rsid w:val="00950552"/>
    <w:rsid w:val="009507E7"/>
    <w:rsid w:val="00950813"/>
    <w:rsid w:val="00951453"/>
    <w:rsid w:val="0095156A"/>
    <w:rsid w:val="00951622"/>
    <w:rsid w:val="009518A4"/>
    <w:rsid w:val="0095192B"/>
    <w:rsid w:val="00951B7B"/>
    <w:rsid w:val="00951D76"/>
    <w:rsid w:val="009526C6"/>
    <w:rsid w:val="009526E5"/>
    <w:rsid w:val="009526FB"/>
    <w:rsid w:val="009530B3"/>
    <w:rsid w:val="0095333D"/>
    <w:rsid w:val="009536E5"/>
    <w:rsid w:val="00953893"/>
    <w:rsid w:val="0095391B"/>
    <w:rsid w:val="00953D0E"/>
    <w:rsid w:val="00953EA9"/>
    <w:rsid w:val="009547EF"/>
    <w:rsid w:val="00954F65"/>
    <w:rsid w:val="00955607"/>
    <w:rsid w:val="009556BD"/>
    <w:rsid w:val="00955A51"/>
    <w:rsid w:val="00955A6B"/>
    <w:rsid w:val="00955F62"/>
    <w:rsid w:val="009562E1"/>
    <w:rsid w:val="0095630B"/>
    <w:rsid w:val="009566A9"/>
    <w:rsid w:val="009568B9"/>
    <w:rsid w:val="00956945"/>
    <w:rsid w:val="00956A61"/>
    <w:rsid w:val="00956D4E"/>
    <w:rsid w:val="00956EAC"/>
    <w:rsid w:val="00956EBB"/>
    <w:rsid w:val="0095703C"/>
    <w:rsid w:val="0095726B"/>
    <w:rsid w:val="00957672"/>
    <w:rsid w:val="0095774D"/>
    <w:rsid w:val="00957B07"/>
    <w:rsid w:val="00957BA7"/>
    <w:rsid w:val="00957D8F"/>
    <w:rsid w:val="00960B59"/>
    <w:rsid w:val="00960BC2"/>
    <w:rsid w:val="00960C08"/>
    <w:rsid w:val="00960DF0"/>
    <w:rsid w:val="00960F64"/>
    <w:rsid w:val="0096117F"/>
    <w:rsid w:val="009611F5"/>
    <w:rsid w:val="0096122D"/>
    <w:rsid w:val="009614BD"/>
    <w:rsid w:val="009614C2"/>
    <w:rsid w:val="00961881"/>
    <w:rsid w:val="00961D9A"/>
    <w:rsid w:val="00961FE2"/>
    <w:rsid w:val="00962139"/>
    <w:rsid w:val="0096288D"/>
    <w:rsid w:val="0096308A"/>
    <w:rsid w:val="009631CA"/>
    <w:rsid w:val="0096334B"/>
    <w:rsid w:val="00963ACC"/>
    <w:rsid w:val="00963D14"/>
    <w:rsid w:val="00964255"/>
    <w:rsid w:val="00964583"/>
    <w:rsid w:val="00965077"/>
    <w:rsid w:val="00965361"/>
    <w:rsid w:val="009653DE"/>
    <w:rsid w:val="0096569A"/>
    <w:rsid w:val="009657FE"/>
    <w:rsid w:val="0096587C"/>
    <w:rsid w:val="00965966"/>
    <w:rsid w:val="00965B8B"/>
    <w:rsid w:val="00965DC9"/>
    <w:rsid w:val="00965E16"/>
    <w:rsid w:val="00967552"/>
    <w:rsid w:val="00967675"/>
    <w:rsid w:val="00967F89"/>
    <w:rsid w:val="00970040"/>
    <w:rsid w:val="00970BDC"/>
    <w:rsid w:val="00970C3D"/>
    <w:rsid w:val="00970CE1"/>
    <w:rsid w:val="00970E3F"/>
    <w:rsid w:val="00971090"/>
    <w:rsid w:val="00971980"/>
    <w:rsid w:val="00971CC2"/>
    <w:rsid w:val="00971DBA"/>
    <w:rsid w:val="00971F5E"/>
    <w:rsid w:val="00971FB5"/>
    <w:rsid w:val="00972016"/>
    <w:rsid w:val="009720AE"/>
    <w:rsid w:val="00972300"/>
    <w:rsid w:val="009724FE"/>
    <w:rsid w:val="00972636"/>
    <w:rsid w:val="0097279B"/>
    <w:rsid w:val="00972AC6"/>
    <w:rsid w:val="00973219"/>
    <w:rsid w:val="009746EB"/>
    <w:rsid w:val="009748F8"/>
    <w:rsid w:val="00974903"/>
    <w:rsid w:val="00974B5A"/>
    <w:rsid w:val="00975002"/>
    <w:rsid w:val="00975224"/>
    <w:rsid w:val="009752F3"/>
    <w:rsid w:val="00975451"/>
    <w:rsid w:val="0097578C"/>
    <w:rsid w:val="00975898"/>
    <w:rsid w:val="00975FB6"/>
    <w:rsid w:val="0097632B"/>
    <w:rsid w:val="0097675E"/>
    <w:rsid w:val="009769C3"/>
    <w:rsid w:val="00976BD8"/>
    <w:rsid w:val="00976DAF"/>
    <w:rsid w:val="00976F3E"/>
    <w:rsid w:val="0097709C"/>
    <w:rsid w:val="009770CC"/>
    <w:rsid w:val="00977569"/>
    <w:rsid w:val="00977B7E"/>
    <w:rsid w:val="00977BBB"/>
    <w:rsid w:val="009801A9"/>
    <w:rsid w:val="00980332"/>
    <w:rsid w:val="009803F7"/>
    <w:rsid w:val="00980781"/>
    <w:rsid w:val="00980BA9"/>
    <w:rsid w:val="00980BE4"/>
    <w:rsid w:val="00980BF8"/>
    <w:rsid w:val="00981717"/>
    <w:rsid w:val="009818F6"/>
    <w:rsid w:val="00981B4A"/>
    <w:rsid w:val="0098211B"/>
    <w:rsid w:val="009824D7"/>
    <w:rsid w:val="0098323E"/>
    <w:rsid w:val="009833C7"/>
    <w:rsid w:val="009833FD"/>
    <w:rsid w:val="00983671"/>
    <w:rsid w:val="00983EAA"/>
    <w:rsid w:val="0098454C"/>
    <w:rsid w:val="00984712"/>
    <w:rsid w:val="009849BA"/>
    <w:rsid w:val="00984CA4"/>
    <w:rsid w:val="0098512B"/>
    <w:rsid w:val="00985194"/>
    <w:rsid w:val="0098589F"/>
    <w:rsid w:val="00985FAC"/>
    <w:rsid w:val="009860C0"/>
    <w:rsid w:val="009863C3"/>
    <w:rsid w:val="00986448"/>
    <w:rsid w:val="0098654C"/>
    <w:rsid w:val="009865A6"/>
    <w:rsid w:val="0098680C"/>
    <w:rsid w:val="00986CBC"/>
    <w:rsid w:val="00986EBB"/>
    <w:rsid w:val="00986FE0"/>
    <w:rsid w:val="0098706A"/>
    <w:rsid w:val="0098716E"/>
    <w:rsid w:val="00987C26"/>
    <w:rsid w:val="00987DA6"/>
    <w:rsid w:val="00987EF2"/>
    <w:rsid w:val="00987FEB"/>
    <w:rsid w:val="00990A76"/>
    <w:rsid w:val="00990F07"/>
    <w:rsid w:val="00991210"/>
    <w:rsid w:val="0099127C"/>
    <w:rsid w:val="00991607"/>
    <w:rsid w:val="00991631"/>
    <w:rsid w:val="00992029"/>
    <w:rsid w:val="00992696"/>
    <w:rsid w:val="009926C8"/>
    <w:rsid w:val="00992913"/>
    <w:rsid w:val="00993B20"/>
    <w:rsid w:val="00993E0F"/>
    <w:rsid w:val="00994144"/>
    <w:rsid w:val="00994E95"/>
    <w:rsid w:val="0099502F"/>
    <w:rsid w:val="009950E5"/>
    <w:rsid w:val="009952A3"/>
    <w:rsid w:val="009952DA"/>
    <w:rsid w:val="009963ED"/>
    <w:rsid w:val="009967F9"/>
    <w:rsid w:val="00997219"/>
    <w:rsid w:val="009972CC"/>
    <w:rsid w:val="0099731F"/>
    <w:rsid w:val="009975B1"/>
    <w:rsid w:val="0099797E"/>
    <w:rsid w:val="0099799F"/>
    <w:rsid w:val="009A01D8"/>
    <w:rsid w:val="009A058B"/>
    <w:rsid w:val="009A0750"/>
    <w:rsid w:val="009A0F1C"/>
    <w:rsid w:val="009A113C"/>
    <w:rsid w:val="009A192C"/>
    <w:rsid w:val="009A27D8"/>
    <w:rsid w:val="009A2A54"/>
    <w:rsid w:val="009A2DDE"/>
    <w:rsid w:val="009A3487"/>
    <w:rsid w:val="009A3606"/>
    <w:rsid w:val="009A38D7"/>
    <w:rsid w:val="009A3970"/>
    <w:rsid w:val="009A3C45"/>
    <w:rsid w:val="009A4651"/>
    <w:rsid w:val="009A49A2"/>
    <w:rsid w:val="009A4A8D"/>
    <w:rsid w:val="009A4AA8"/>
    <w:rsid w:val="009A4B2E"/>
    <w:rsid w:val="009A4D02"/>
    <w:rsid w:val="009A5AB1"/>
    <w:rsid w:val="009A5F78"/>
    <w:rsid w:val="009A7566"/>
    <w:rsid w:val="009B0165"/>
    <w:rsid w:val="009B029E"/>
    <w:rsid w:val="009B0D2E"/>
    <w:rsid w:val="009B13A8"/>
    <w:rsid w:val="009B15FC"/>
    <w:rsid w:val="009B17EC"/>
    <w:rsid w:val="009B1EA8"/>
    <w:rsid w:val="009B2679"/>
    <w:rsid w:val="009B2851"/>
    <w:rsid w:val="009B2C99"/>
    <w:rsid w:val="009B2DD8"/>
    <w:rsid w:val="009B2E31"/>
    <w:rsid w:val="009B2F85"/>
    <w:rsid w:val="009B34C6"/>
    <w:rsid w:val="009B3A72"/>
    <w:rsid w:val="009B3B18"/>
    <w:rsid w:val="009B4294"/>
    <w:rsid w:val="009B4384"/>
    <w:rsid w:val="009B440A"/>
    <w:rsid w:val="009B45EB"/>
    <w:rsid w:val="009B4665"/>
    <w:rsid w:val="009B4B74"/>
    <w:rsid w:val="009B4BB3"/>
    <w:rsid w:val="009B4FBF"/>
    <w:rsid w:val="009B50D6"/>
    <w:rsid w:val="009B515C"/>
    <w:rsid w:val="009B5282"/>
    <w:rsid w:val="009B5514"/>
    <w:rsid w:val="009B55C9"/>
    <w:rsid w:val="009B5987"/>
    <w:rsid w:val="009B68AB"/>
    <w:rsid w:val="009B7262"/>
    <w:rsid w:val="009B72C8"/>
    <w:rsid w:val="009B73DC"/>
    <w:rsid w:val="009C0087"/>
    <w:rsid w:val="009C04FC"/>
    <w:rsid w:val="009C0B50"/>
    <w:rsid w:val="009C1562"/>
    <w:rsid w:val="009C19E5"/>
    <w:rsid w:val="009C1FFE"/>
    <w:rsid w:val="009C21A6"/>
    <w:rsid w:val="009C2234"/>
    <w:rsid w:val="009C22CD"/>
    <w:rsid w:val="009C266C"/>
    <w:rsid w:val="009C2D78"/>
    <w:rsid w:val="009C35FC"/>
    <w:rsid w:val="009C38F2"/>
    <w:rsid w:val="009C3935"/>
    <w:rsid w:val="009C3AFB"/>
    <w:rsid w:val="009C3BC6"/>
    <w:rsid w:val="009C412C"/>
    <w:rsid w:val="009C438C"/>
    <w:rsid w:val="009C43F9"/>
    <w:rsid w:val="009C46D2"/>
    <w:rsid w:val="009C4CBD"/>
    <w:rsid w:val="009C4F21"/>
    <w:rsid w:val="009C54A1"/>
    <w:rsid w:val="009C5701"/>
    <w:rsid w:val="009C591E"/>
    <w:rsid w:val="009C59AD"/>
    <w:rsid w:val="009C5A9E"/>
    <w:rsid w:val="009C5C71"/>
    <w:rsid w:val="009C5D94"/>
    <w:rsid w:val="009C5DCE"/>
    <w:rsid w:val="009C5E2A"/>
    <w:rsid w:val="009C6294"/>
    <w:rsid w:val="009C669D"/>
    <w:rsid w:val="009C67FD"/>
    <w:rsid w:val="009C6DFC"/>
    <w:rsid w:val="009C6EDC"/>
    <w:rsid w:val="009C7068"/>
    <w:rsid w:val="009C70E2"/>
    <w:rsid w:val="009C745F"/>
    <w:rsid w:val="009C74A5"/>
    <w:rsid w:val="009C75C0"/>
    <w:rsid w:val="009C760D"/>
    <w:rsid w:val="009C7649"/>
    <w:rsid w:val="009C769F"/>
    <w:rsid w:val="009C77B5"/>
    <w:rsid w:val="009C7EEC"/>
    <w:rsid w:val="009C7F7C"/>
    <w:rsid w:val="009D013B"/>
    <w:rsid w:val="009D019E"/>
    <w:rsid w:val="009D01AD"/>
    <w:rsid w:val="009D02D9"/>
    <w:rsid w:val="009D05A5"/>
    <w:rsid w:val="009D09E5"/>
    <w:rsid w:val="009D0A2A"/>
    <w:rsid w:val="009D0B19"/>
    <w:rsid w:val="009D0BC8"/>
    <w:rsid w:val="009D0CFF"/>
    <w:rsid w:val="009D1106"/>
    <w:rsid w:val="009D1412"/>
    <w:rsid w:val="009D15F9"/>
    <w:rsid w:val="009D197C"/>
    <w:rsid w:val="009D1D00"/>
    <w:rsid w:val="009D2047"/>
    <w:rsid w:val="009D25A7"/>
    <w:rsid w:val="009D27D6"/>
    <w:rsid w:val="009D2856"/>
    <w:rsid w:val="009D2D1C"/>
    <w:rsid w:val="009D2F8E"/>
    <w:rsid w:val="009D3663"/>
    <w:rsid w:val="009D3A97"/>
    <w:rsid w:val="009D3BD8"/>
    <w:rsid w:val="009D3E19"/>
    <w:rsid w:val="009D4229"/>
    <w:rsid w:val="009D44AE"/>
    <w:rsid w:val="009D470C"/>
    <w:rsid w:val="009D4A0F"/>
    <w:rsid w:val="009D4C2C"/>
    <w:rsid w:val="009D4D1A"/>
    <w:rsid w:val="009D518E"/>
    <w:rsid w:val="009D5745"/>
    <w:rsid w:val="009D5AD2"/>
    <w:rsid w:val="009D5DA2"/>
    <w:rsid w:val="009D6C85"/>
    <w:rsid w:val="009D6DEE"/>
    <w:rsid w:val="009D7624"/>
    <w:rsid w:val="009D780D"/>
    <w:rsid w:val="009D7845"/>
    <w:rsid w:val="009E0369"/>
    <w:rsid w:val="009E06D3"/>
    <w:rsid w:val="009E083B"/>
    <w:rsid w:val="009E09BD"/>
    <w:rsid w:val="009E150F"/>
    <w:rsid w:val="009E192A"/>
    <w:rsid w:val="009E1D21"/>
    <w:rsid w:val="009E2278"/>
    <w:rsid w:val="009E236A"/>
    <w:rsid w:val="009E2636"/>
    <w:rsid w:val="009E27A7"/>
    <w:rsid w:val="009E27F4"/>
    <w:rsid w:val="009E3102"/>
    <w:rsid w:val="009E322F"/>
    <w:rsid w:val="009E3293"/>
    <w:rsid w:val="009E3538"/>
    <w:rsid w:val="009E3C7A"/>
    <w:rsid w:val="009E41C3"/>
    <w:rsid w:val="009E429A"/>
    <w:rsid w:val="009E42CF"/>
    <w:rsid w:val="009E43A5"/>
    <w:rsid w:val="009E45C4"/>
    <w:rsid w:val="009E48F6"/>
    <w:rsid w:val="009E4C74"/>
    <w:rsid w:val="009E4DA0"/>
    <w:rsid w:val="009E5283"/>
    <w:rsid w:val="009E5575"/>
    <w:rsid w:val="009E5628"/>
    <w:rsid w:val="009E5B49"/>
    <w:rsid w:val="009E5ECE"/>
    <w:rsid w:val="009E5EEE"/>
    <w:rsid w:val="009E5F25"/>
    <w:rsid w:val="009E5FE9"/>
    <w:rsid w:val="009E64FC"/>
    <w:rsid w:val="009E6A7D"/>
    <w:rsid w:val="009E6C7B"/>
    <w:rsid w:val="009E7F9F"/>
    <w:rsid w:val="009F105A"/>
    <w:rsid w:val="009F14D6"/>
    <w:rsid w:val="009F197F"/>
    <w:rsid w:val="009F1AAB"/>
    <w:rsid w:val="009F1BD6"/>
    <w:rsid w:val="009F1D9A"/>
    <w:rsid w:val="009F1E72"/>
    <w:rsid w:val="009F2233"/>
    <w:rsid w:val="009F230A"/>
    <w:rsid w:val="009F28B9"/>
    <w:rsid w:val="009F29C8"/>
    <w:rsid w:val="009F3337"/>
    <w:rsid w:val="009F33CF"/>
    <w:rsid w:val="009F36F2"/>
    <w:rsid w:val="009F403E"/>
    <w:rsid w:val="009F4335"/>
    <w:rsid w:val="009F48F8"/>
    <w:rsid w:val="009F4B1B"/>
    <w:rsid w:val="009F4FEA"/>
    <w:rsid w:val="009F50C4"/>
    <w:rsid w:val="009F59B4"/>
    <w:rsid w:val="009F603A"/>
    <w:rsid w:val="009F6562"/>
    <w:rsid w:val="009F6649"/>
    <w:rsid w:val="009F6787"/>
    <w:rsid w:val="009F67ED"/>
    <w:rsid w:val="009F68ED"/>
    <w:rsid w:val="009F6A06"/>
    <w:rsid w:val="009F6B05"/>
    <w:rsid w:val="009F70C6"/>
    <w:rsid w:val="009F7216"/>
    <w:rsid w:val="009F7497"/>
    <w:rsid w:val="009F74E2"/>
    <w:rsid w:val="009F7612"/>
    <w:rsid w:val="009F762F"/>
    <w:rsid w:val="009F7AC0"/>
    <w:rsid w:val="00A0032E"/>
    <w:rsid w:val="00A00386"/>
    <w:rsid w:val="00A0054F"/>
    <w:rsid w:val="00A00B0E"/>
    <w:rsid w:val="00A00DD6"/>
    <w:rsid w:val="00A00E73"/>
    <w:rsid w:val="00A016B0"/>
    <w:rsid w:val="00A01925"/>
    <w:rsid w:val="00A01A78"/>
    <w:rsid w:val="00A01FBF"/>
    <w:rsid w:val="00A027AF"/>
    <w:rsid w:val="00A02815"/>
    <w:rsid w:val="00A02CAB"/>
    <w:rsid w:val="00A0365B"/>
    <w:rsid w:val="00A038E7"/>
    <w:rsid w:val="00A03923"/>
    <w:rsid w:val="00A03BF6"/>
    <w:rsid w:val="00A03C61"/>
    <w:rsid w:val="00A04381"/>
    <w:rsid w:val="00A04AB4"/>
    <w:rsid w:val="00A04EFB"/>
    <w:rsid w:val="00A0504D"/>
    <w:rsid w:val="00A05F60"/>
    <w:rsid w:val="00A061EC"/>
    <w:rsid w:val="00A0685D"/>
    <w:rsid w:val="00A06F8D"/>
    <w:rsid w:val="00A0728D"/>
    <w:rsid w:val="00A07B0F"/>
    <w:rsid w:val="00A102BC"/>
    <w:rsid w:val="00A104DA"/>
    <w:rsid w:val="00A10664"/>
    <w:rsid w:val="00A106FD"/>
    <w:rsid w:val="00A10771"/>
    <w:rsid w:val="00A10D63"/>
    <w:rsid w:val="00A11610"/>
    <w:rsid w:val="00A11746"/>
    <w:rsid w:val="00A11A5B"/>
    <w:rsid w:val="00A11B15"/>
    <w:rsid w:val="00A123F5"/>
    <w:rsid w:val="00A12A53"/>
    <w:rsid w:val="00A12F97"/>
    <w:rsid w:val="00A13382"/>
    <w:rsid w:val="00A135F9"/>
    <w:rsid w:val="00A137C2"/>
    <w:rsid w:val="00A13D4D"/>
    <w:rsid w:val="00A14118"/>
    <w:rsid w:val="00A1479C"/>
    <w:rsid w:val="00A147B6"/>
    <w:rsid w:val="00A14A51"/>
    <w:rsid w:val="00A14D23"/>
    <w:rsid w:val="00A14E3E"/>
    <w:rsid w:val="00A1578A"/>
    <w:rsid w:val="00A15A19"/>
    <w:rsid w:val="00A15FFD"/>
    <w:rsid w:val="00A16345"/>
    <w:rsid w:val="00A16647"/>
    <w:rsid w:val="00A16767"/>
    <w:rsid w:val="00A16AE1"/>
    <w:rsid w:val="00A1737C"/>
    <w:rsid w:val="00A17683"/>
    <w:rsid w:val="00A179C1"/>
    <w:rsid w:val="00A17AD2"/>
    <w:rsid w:val="00A2046F"/>
    <w:rsid w:val="00A20ACA"/>
    <w:rsid w:val="00A20E33"/>
    <w:rsid w:val="00A20F9B"/>
    <w:rsid w:val="00A211C1"/>
    <w:rsid w:val="00A21744"/>
    <w:rsid w:val="00A21BE5"/>
    <w:rsid w:val="00A21EEF"/>
    <w:rsid w:val="00A2240D"/>
    <w:rsid w:val="00A2262A"/>
    <w:rsid w:val="00A227A2"/>
    <w:rsid w:val="00A22D92"/>
    <w:rsid w:val="00A22E0D"/>
    <w:rsid w:val="00A23374"/>
    <w:rsid w:val="00A235BD"/>
    <w:rsid w:val="00A23C34"/>
    <w:rsid w:val="00A23D27"/>
    <w:rsid w:val="00A23D86"/>
    <w:rsid w:val="00A23EB5"/>
    <w:rsid w:val="00A23F16"/>
    <w:rsid w:val="00A2421C"/>
    <w:rsid w:val="00A2438C"/>
    <w:rsid w:val="00A24673"/>
    <w:rsid w:val="00A24B8F"/>
    <w:rsid w:val="00A252EB"/>
    <w:rsid w:val="00A254F5"/>
    <w:rsid w:val="00A25502"/>
    <w:rsid w:val="00A2562C"/>
    <w:rsid w:val="00A25642"/>
    <w:rsid w:val="00A25942"/>
    <w:rsid w:val="00A25B5B"/>
    <w:rsid w:val="00A262F3"/>
    <w:rsid w:val="00A26B2B"/>
    <w:rsid w:val="00A271B6"/>
    <w:rsid w:val="00A2732D"/>
    <w:rsid w:val="00A2794D"/>
    <w:rsid w:val="00A27A12"/>
    <w:rsid w:val="00A27A6E"/>
    <w:rsid w:val="00A27FEA"/>
    <w:rsid w:val="00A3037E"/>
    <w:rsid w:val="00A3039B"/>
    <w:rsid w:val="00A3069E"/>
    <w:rsid w:val="00A30775"/>
    <w:rsid w:val="00A30ADB"/>
    <w:rsid w:val="00A310A7"/>
    <w:rsid w:val="00A31110"/>
    <w:rsid w:val="00A31241"/>
    <w:rsid w:val="00A3184B"/>
    <w:rsid w:val="00A31C60"/>
    <w:rsid w:val="00A3201F"/>
    <w:rsid w:val="00A321A2"/>
    <w:rsid w:val="00A32AC2"/>
    <w:rsid w:val="00A32F97"/>
    <w:rsid w:val="00A33826"/>
    <w:rsid w:val="00A33F06"/>
    <w:rsid w:val="00A348DE"/>
    <w:rsid w:val="00A34D86"/>
    <w:rsid w:val="00A34DCF"/>
    <w:rsid w:val="00A352A4"/>
    <w:rsid w:val="00A35324"/>
    <w:rsid w:val="00A35A9B"/>
    <w:rsid w:val="00A360EA"/>
    <w:rsid w:val="00A364F4"/>
    <w:rsid w:val="00A36544"/>
    <w:rsid w:val="00A36911"/>
    <w:rsid w:val="00A36958"/>
    <w:rsid w:val="00A36CE1"/>
    <w:rsid w:val="00A36FC4"/>
    <w:rsid w:val="00A37034"/>
    <w:rsid w:val="00A3759A"/>
    <w:rsid w:val="00A37ECD"/>
    <w:rsid w:val="00A40464"/>
    <w:rsid w:val="00A40600"/>
    <w:rsid w:val="00A40A6D"/>
    <w:rsid w:val="00A410FB"/>
    <w:rsid w:val="00A415CB"/>
    <w:rsid w:val="00A417E2"/>
    <w:rsid w:val="00A41F71"/>
    <w:rsid w:val="00A41FB4"/>
    <w:rsid w:val="00A42123"/>
    <w:rsid w:val="00A421DA"/>
    <w:rsid w:val="00A429AA"/>
    <w:rsid w:val="00A42B6C"/>
    <w:rsid w:val="00A43127"/>
    <w:rsid w:val="00A431F8"/>
    <w:rsid w:val="00A43200"/>
    <w:rsid w:val="00A43695"/>
    <w:rsid w:val="00A43EFA"/>
    <w:rsid w:val="00A44E9B"/>
    <w:rsid w:val="00A44F91"/>
    <w:rsid w:val="00A4532B"/>
    <w:rsid w:val="00A45827"/>
    <w:rsid w:val="00A458D4"/>
    <w:rsid w:val="00A46C9A"/>
    <w:rsid w:val="00A46F83"/>
    <w:rsid w:val="00A470E3"/>
    <w:rsid w:val="00A473A5"/>
    <w:rsid w:val="00A4745D"/>
    <w:rsid w:val="00A475BC"/>
    <w:rsid w:val="00A47D11"/>
    <w:rsid w:val="00A47D44"/>
    <w:rsid w:val="00A47FA5"/>
    <w:rsid w:val="00A50513"/>
    <w:rsid w:val="00A505D2"/>
    <w:rsid w:val="00A50607"/>
    <w:rsid w:val="00A50610"/>
    <w:rsid w:val="00A50898"/>
    <w:rsid w:val="00A5093A"/>
    <w:rsid w:val="00A51663"/>
    <w:rsid w:val="00A51800"/>
    <w:rsid w:val="00A51A55"/>
    <w:rsid w:val="00A51BFF"/>
    <w:rsid w:val="00A51D95"/>
    <w:rsid w:val="00A520E1"/>
    <w:rsid w:val="00A5219F"/>
    <w:rsid w:val="00A5226F"/>
    <w:rsid w:val="00A5278A"/>
    <w:rsid w:val="00A52C37"/>
    <w:rsid w:val="00A52DD9"/>
    <w:rsid w:val="00A53754"/>
    <w:rsid w:val="00A53A66"/>
    <w:rsid w:val="00A53C89"/>
    <w:rsid w:val="00A54113"/>
    <w:rsid w:val="00A54576"/>
    <w:rsid w:val="00A54DF6"/>
    <w:rsid w:val="00A55123"/>
    <w:rsid w:val="00A5513D"/>
    <w:rsid w:val="00A552B0"/>
    <w:rsid w:val="00A55837"/>
    <w:rsid w:val="00A55B74"/>
    <w:rsid w:val="00A55C0E"/>
    <w:rsid w:val="00A55E60"/>
    <w:rsid w:val="00A5606A"/>
    <w:rsid w:val="00A56741"/>
    <w:rsid w:val="00A5674D"/>
    <w:rsid w:val="00A56892"/>
    <w:rsid w:val="00A56CC7"/>
    <w:rsid w:val="00A56DCF"/>
    <w:rsid w:val="00A57706"/>
    <w:rsid w:val="00A57A3E"/>
    <w:rsid w:val="00A57C83"/>
    <w:rsid w:val="00A602D8"/>
    <w:rsid w:val="00A60951"/>
    <w:rsid w:val="00A61850"/>
    <w:rsid w:val="00A61B87"/>
    <w:rsid w:val="00A61BF2"/>
    <w:rsid w:val="00A61E3D"/>
    <w:rsid w:val="00A61E45"/>
    <w:rsid w:val="00A625FA"/>
    <w:rsid w:val="00A6267D"/>
    <w:rsid w:val="00A62737"/>
    <w:rsid w:val="00A627B4"/>
    <w:rsid w:val="00A62998"/>
    <w:rsid w:val="00A62BD4"/>
    <w:rsid w:val="00A62D7B"/>
    <w:rsid w:val="00A632B9"/>
    <w:rsid w:val="00A63319"/>
    <w:rsid w:val="00A6344C"/>
    <w:rsid w:val="00A6367C"/>
    <w:rsid w:val="00A63709"/>
    <w:rsid w:val="00A63EAA"/>
    <w:rsid w:val="00A64224"/>
    <w:rsid w:val="00A64C80"/>
    <w:rsid w:val="00A65A23"/>
    <w:rsid w:val="00A66029"/>
    <w:rsid w:val="00A66066"/>
    <w:rsid w:val="00A66707"/>
    <w:rsid w:val="00A669FA"/>
    <w:rsid w:val="00A66AFB"/>
    <w:rsid w:val="00A66BDC"/>
    <w:rsid w:val="00A66C74"/>
    <w:rsid w:val="00A66DA8"/>
    <w:rsid w:val="00A673F8"/>
    <w:rsid w:val="00A674E3"/>
    <w:rsid w:val="00A6754A"/>
    <w:rsid w:val="00A67790"/>
    <w:rsid w:val="00A67EE0"/>
    <w:rsid w:val="00A67F8B"/>
    <w:rsid w:val="00A704FC"/>
    <w:rsid w:val="00A7077E"/>
    <w:rsid w:val="00A70A64"/>
    <w:rsid w:val="00A70DBB"/>
    <w:rsid w:val="00A71163"/>
    <w:rsid w:val="00A7125E"/>
    <w:rsid w:val="00A719DA"/>
    <w:rsid w:val="00A71A65"/>
    <w:rsid w:val="00A71E21"/>
    <w:rsid w:val="00A71E38"/>
    <w:rsid w:val="00A722EA"/>
    <w:rsid w:val="00A723C2"/>
    <w:rsid w:val="00A728D6"/>
    <w:rsid w:val="00A72E21"/>
    <w:rsid w:val="00A72FD5"/>
    <w:rsid w:val="00A7365C"/>
    <w:rsid w:val="00A737B1"/>
    <w:rsid w:val="00A73833"/>
    <w:rsid w:val="00A73861"/>
    <w:rsid w:val="00A7399B"/>
    <w:rsid w:val="00A73ADE"/>
    <w:rsid w:val="00A73C17"/>
    <w:rsid w:val="00A73CB0"/>
    <w:rsid w:val="00A73CC6"/>
    <w:rsid w:val="00A73D78"/>
    <w:rsid w:val="00A73DAE"/>
    <w:rsid w:val="00A7457C"/>
    <w:rsid w:val="00A745F2"/>
    <w:rsid w:val="00A74D65"/>
    <w:rsid w:val="00A7519E"/>
    <w:rsid w:val="00A753E8"/>
    <w:rsid w:val="00A7547D"/>
    <w:rsid w:val="00A75873"/>
    <w:rsid w:val="00A76090"/>
    <w:rsid w:val="00A76258"/>
    <w:rsid w:val="00A764F1"/>
    <w:rsid w:val="00A7654F"/>
    <w:rsid w:val="00A76655"/>
    <w:rsid w:val="00A77164"/>
    <w:rsid w:val="00A771DD"/>
    <w:rsid w:val="00A77232"/>
    <w:rsid w:val="00A77B2F"/>
    <w:rsid w:val="00A8008B"/>
    <w:rsid w:val="00A803CF"/>
    <w:rsid w:val="00A803FA"/>
    <w:rsid w:val="00A804EF"/>
    <w:rsid w:val="00A811E8"/>
    <w:rsid w:val="00A8176A"/>
    <w:rsid w:val="00A81C4E"/>
    <w:rsid w:val="00A81C69"/>
    <w:rsid w:val="00A81FF7"/>
    <w:rsid w:val="00A820C6"/>
    <w:rsid w:val="00A825C1"/>
    <w:rsid w:val="00A828C9"/>
    <w:rsid w:val="00A82CA9"/>
    <w:rsid w:val="00A82F3F"/>
    <w:rsid w:val="00A83401"/>
    <w:rsid w:val="00A834BF"/>
    <w:rsid w:val="00A8423D"/>
    <w:rsid w:val="00A845BA"/>
    <w:rsid w:val="00A84655"/>
    <w:rsid w:val="00A84689"/>
    <w:rsid w:val="00A8479D"/>
    <w:rsid w:val="00A84C8C"/>
    <w:rsid w:val="00A8539F"/>
    <w:rsid w:val="00A859AA"/>
    <w:rsid w:val="00A87954"/>
    <w:rsid w:val="00A87B60"/>
    <w:rsid w:val="00A903C8"/>
    <w:rsid w:val="00A91634"/>
    <w:rsid w:val="00A91710"/>
    <w:rsid w:val="00A91CA8"/>
    <w:rsid w:val="00A91DDB"/>
    <w:rsid w:val="00A92C40"/>
    <w:rsid w:val="00A93A57"/>
    <w:rsid w:val="00A93C4C"/>
    <w:rsid w:val="00A93D77"/>
    <w:rsid w:val="00A93DCC"/>
    <w:rsid w:val="00A93EAF"/>
    <w:rsid w:val="00A94611"/>
    <w:rsid w:val="00A94950"/>
    <w:rsid w:val="00A952EA"/>
    <w:rsid w:val="00A958A5"/>
    <w:rsid w:val="00A95C8D"/>
    <w:rsid w:val="00A95ED3"/>
    <w:rsid w:val="00A96686"/>
    <w:rsid w:val="00A968DB"/>
    <w:rsid w:val="00A96DDD"/>
    <w:rsid w:val="00A971F8"/>
    <w:rsid w:val="00A9739A"/>
    <w:rsid w:val="00A976DC"/>
    <w:rsid w:val="00A97778"/>
    <w:rsid w:val="00A978B1"/>
    <w:rsid w:val="00A97A99"/>
    <w:rsid w:val="00A97B21"/>
    <w:rsid w:val="00A97F67"/>
    <w:rsid w:val="00AA04D8"/>
    <w:rsid w:val="00AA0A31"/>
    <w:rsid w:val="00AA0B85"/>
    <w:rsid w:val="00AA0D63"/>
    <w:rsid w:val="00AA0E1A"/>
    <w:rsid w:val="00AA11A2"/>
    <w:rsid w:val="00AA145D"/>
    <w:rsid w:val="00AA170C"/>
    <w:rsid w:val="00AA1A94"/>
    <w:rsid w:val="00AA1BF3"/>
    <w:rsid w:val="00AA1CC0"/>
    <w:rsid w:val="00AA1EC7"/>
    <w:rsid w:val="00AA229C"/>
    <w:rsid w:val="00AA29DD"/>
    <w:rsid w:val="00AA2A27"/>
    <w:rsid w:val="00AA2F55"/>
    <w:rsid w:val="00AA30DF"/>
    <w:rsid w:val="00AA33C2"/>
    <w:rsid w:val="00AA3476"/>
    <w:rsid w:val="00AA397D"/>
    <w:rsid w:val="00AA3EFD"/>
    <w:rsid w:val="00AA3F19"/>
    <w:rsid w:val="00AA434B"/>
    <w:rsid w:val="00AA490F"/>
    <w:rsid w:val="00AA4CA3"/>
    <w:rsid w:val="00AA4D2A"/>
    <w:rsid w:val="00AA4DBE"/>
    <w:rsid w:val="00AA5315"/>
    <w:rsid w:val="00AA539D"/>
    <w:rsid w:val="00AA5550"/>
    <w:rsid w:val="00AA5603"/>
    <w:rsid w:val="00AA5C8D"/>
    <w:rsid w:val="00AA6E1C"/>
    <w:rsid w:val="00AA6FAB"/>
    <w:rsid w:val="00AA7A89"/>
    <w:rsid w:val="00AA7F81"/>
    <w:rsid w:val="00AB0464"/>
    <w:rsid w:val="00AB0838"/>
    <w:rsid w:val="00AB11BA"/>
    <w:rsid w:val="00AB19DD"/>
    <w:rsid w:val="00AB19E8"/>
    <w:rsid w:val="00AB1AAE"/>
    <w:rsid w:val="00AB1DE7"/>
    <w:rsid w:val="00AB1EE5"/>
    <w:rsid w:val="00AB21F9"/>
    <w:rsid w:val="00AB25F2"/>
    <w:rsid w:val="00AB27E1"/>
    <w:rsid w:val="00AB2945"/>
    <w:rsid w:val="00AB2E2F"/>
    <w:rsid w:val="00AB3176"/>
    <w:rsid w:val="00AB329F"/>
    <w:rsid w:val="00AB363C"/>
    <w:rsid w:val="00AB3909"/>
    <w:rsid w:val="00AB393C"/>
    <w:rsid w:val="00AB4107"/>
    <w:rsid w:val="00AB4143"/>
    <w:rsid w:val="00AB4761"/>
    <w:rsid w:val="00AB488E"/>
    <w:rsid w:val="00AB496B"/>
    <w:rsid w:val="00AB4A58"/>
    <w:rsid w:val="00AB4AD1"/>
    <w:rsid w:val="00AB51AC"/>
    <w:rsid w:val="00AB55C7"/>
    <w:rsid w:val="00AB57A4"/>
    <w:rsid w:val="00AB5870"/>
    <w:rsid w:val="00AB5CA6"/>
    <w:rsid w:val="00AB617A"/>
    <w:rsid w:val="00AB6466"/>
    <w:rsid w:val="00AB66F5"/>
    <w:rsid w:val="00AB6943"/>
    <w:rsid w:val="00AB6EC7"/>
    <w:rsid w:val="00AB70C5"/>
    <w:rsid w:val="00AB71AE"/>
    <w:rsid w:val="00AB74F6"/>
    <w:rsid w:val="00AB7F73"/>
    <w:rsid w:val="00AC0806"/>
    <w:rsid w:val="00AC0EB1"/>
    <w:rsid w:val="00AC1089"/>
    <w:rsid w:val="00AC143B"/>
    <w:rsid w:val="00AC1807"/>
    <w:rsid w:val="00AC1C53"/>
    <w:rsid w:val="00AC1CB1"/>
    <w:rsid w:val="00AC1CD5"/>
    <w:rsid w:val="00AC1D9E"/>
    <w:rsid w:val="00AC2411"/>
    <w:rsid w:val="00AC243C"/>
    <w:rsid w:val="00AC2466"/>
    <w:rsid w:val="00AC2D8E"/>
    <w:rsid w:val="00AC3C05"/>
    <w:rsid w:val="00AC3C81"/>
    <w:rsid w:val="00AC4533"/>
    <w:rsid w:val="00AC4568"/>
    <w:rsid w:val="00AC4DEB"/>
    <w:rsid w:val="00AC540F"/>
    <w:rsid w:val="00AC5532"/>
    <w:rsid w:val="00AC58B4"/>
    <w:rsid w:val="00AC5BDB"/>
    <w:rsid w:val="00AC5EC7"/>
    <w:rsid w:val="00AC6C3A"/>
    <w:rsid w:val="00AC7012"/>
    <w:rsid w:val="00AC7102"/>
    <w:rsid w:val="00AC7471"/>
    <w:rsid w:val="00AC7E61"/>
    <w:rsid w:val="00AC7FD6"/>
    <w:rsid w:val="00AD0274"/>
    <w:rsid w:val="00AD032F"/>
    <w:rsid w:val="00AD0927"/>
    <w:rsid w:val="00AD0D19"/>
    <w:rsid w:val="00AD0D87"/>
    <w:rsid w:val="00AD0DDE"/>
    <w:rsid w:val="00AD17CB"/>
    <w:rsid w:val="00AD18BA"/>
    <w:rsid w:val="00AD2B50"/>
    <w:rsid w:val="00AD2D37"/>
    <w:rsid w:val="00AD2DF4"/>
    <w:rsid w:val="00AD2F14"/>
    <w:rsid w:val="00AD30E7"/>
    <w:rsid w:val="00AD3125"/>
    <w:rsid w:val="00AD3191"/>
    <w:rsid w:val="00AD3602"/>
    <w:rsid w:val="00AD3B5E"/>
    <w:rsid w:val="00AD3B86"/>
    <w:rsid w:val="00AD3BF1"/>
    <w:rsid w:val="00AD3BF6"/>
    <w:rsid w:val="00AD43A7"/>
    <w:rsid w:val="00AD46A7"/>
    <w:rsid w:val="00AD46EA"/>
    <w:rsid w:val="00AD4B20"/>
    <w:rsid w:val="00AD4BB3"/>
    <w:rsid w:val="00AD4F75"/>
    <w:rsid w:val="00AD4FEE"/>
    <w:rsid w:val="00AD555B"/>
    <w:rsid w:val="00AD5573"/>
    <w:rsid w:val="00AD5674"/>
    <w:rsid w:val="00AD5DEB"/>
    <w:rsid w:val="00AD602B"/>
    <w:rsid w:val="00AD602E"/>
    <w:rsid w:val="00AD693F"/>
    <w:rsid w:val="00AD69CB"/>
    <w:rsid w:val="00AD7271"/>
    <w:rsid w:val="00AD7569"/>
    <w:rsid w:val="00AE0225"/>
    <w:rsid w:val="00AE026C"/>
    <w:rsid w:val="00AE0286"/>
    <w:rsid w:val="00AE036C"/>
    <w:rsid w:val="00AE074A"/>
    <w:rsid w:val="00AE086D"/>
    <w:rsid w:val="00AE099F"/>
    <w:rsid w:val="00AE0D65"/>
    <w:rsid w:val="00AE0D9F"/>
    <w:rsid w:val="00AE0EDD"/>
    <w:rsid w:val="00AE109D"/>
    <w:rsid w:val="00AE14D5"/>
    <w:rsid w:val="00AE1579"/>
    <w:rsid w:val="00AE16A0"/>
    <w:rsid w:val="00AE16D9"/>
    <w:rsid w:val="00AE186A"/>
    <w:rsid w:val="00AE18D3"/>
    <w:rsid w:val="00AE193F"/>
    <w:rsid w:val="00AE1BFE"/>
    <w:rsid w:val="00AE216D"/>
    <w:rsid w:val="00AE2738"/>
    <w:rsid w:val="00AE2ACF"/>
    <w:rsid w:val="00AE2DBB"/>
    <w:rsid w:val="00AE3870"/>
    <w:rsid w:val="00AE3EE8"/>
    <w:rsid w:val="00AE5086"/>
    <w:rsid w:val="00AE50ED"/>
    <w:rsid w:val="00AE5463"/>
    <w:rsid w:val="00AE55F3"/>
    <w:rsid w:val="00AE5A9E"/>
    <w:rsid w:val="00AE5AE6"/>
    <w:rsid w:val="00AE5CBE"/>
    <w:rsid w:val="00AE60C6"/>
    <w:rsid w:val="00AE66A2"/>
    <w:rsid w:val="00AE688C"/>
    <w:rsid w:val="00AE6CF1"/>
    <w:rsid w:val="00AE6F9E"/>
    <w:rsid w:val="00AE709C"/>
    <w:rsid w:val="00AE7157"/>
    <w:rsid w:val="00AE741D"/>
    <w:rsid w:val="00AE7A1D"/>
    <w:rsid w:val="00AE7C0A"/>
    <w:rsid w:val="00AE7DB5"/>
    <w:rsid w:val="00AF0877"/>
    <w:rsid w:val="00AF08F5"/>
    <w:rsid w:val="00AF0CB5"/>
    <w:rsid w:val="00AF0DBC"/>
    <w:rsid w:val="00AF1A15"/>
    <w:rsid w:val="00AF2934"/>
    <w:rsid w:val="00AF2A89"/>
    <w:rsid w:val="00AF2E20"/>
    <w:rsid w:val="00AF2FEC"/>
    <w:rsid w:val="00AF3428"/>
    <w:rsid w:val="00AF37CB"/>
    <w:rsid w:val="00AF3C82"/>
    <w:rsid w:val="00AF47A4"/>
    <w:rsid w:val="00AF4814"/>
    <w:rsid w:val="00AF4B93"/>
    <w:rsid w:val="00AF4DD2"/>
    <w:rsid w:val="00AF4EB8"/>
    <w:rsid w:val="00AF4FAA"/>
    <w:rsid w:val="00AF5127"/>
    <w:rsid w:val="00AF51C0"/>
    <w:rsid w:val="00AF52E7"/>
    <w:rsid w:val="00AF53CD"/>
    <w:rsid w:val="00AF5639"/>
    <w:rsid w:val="00AF56DB"/>
    <w:rsid w:val="00AF5718"/>
    <w:rsid w:val="00AF5D37"/>
    <w:rsid w:val="00AF5D95"/>
    <w:rsid w:val="00AF6017"/>
    <w:rsid w:val="00AF618E"/>
    <w:rsid w:val="00AF6339"/>
    <w:rsid w:val="00AF6408"/>
    <w:rsid w:val="00AF66EB"/>
    <w:rsid w:val="00AF6985"/>
    <w:rsid w:val="00AF6CB1"/>
    <w:rsid w:val="00AF7A7E"/>
    <w:rsid w:val="00B00098"/>
    <w:rsid w:val="00B003AA"/>
    <w:rsid w:val="00B00811"/>
    <w:rsid w:val="00B008D5"/>
    <w:rsid w:val="00B00D0A"/>
    <w:rsid w:val="00B01117"/>
    <w:rsid w:val="00B01816"/>
    <w:rsid w:val="00B01C49"/>
    <w:rsid w:val="00B01E68"/>
    <w:rsid w:val="00B023DE"/>
    <w:rsid w:val="00B023E6"/>
    <w:rsid w:val="00B0275D"/>
    <w:rsid w:val="00B02ED0"/>
    <w:rsid w:val="00B03155"/>
    <w:rsid w:val="00B0348D"/>
    <w:rsid w:val="00B03552"/>
    <w:rsid w:val="00B0358F"/>
    <w:rsid w:val="00B037CC"/>
    <w:rsid w:val="00B03E3E"/>
    <w:rsid w:val="00B044CF"/>
    <w:rsid w:val="00B048D4"/>
    <w:rsid w:val="00B04E28"/>
    <w:rsid w:val="00B04EC5"/>
    <w:rsid w:val="00B05290"/>
    <w:rsid w:val="00B054F7"/>
    <w:rsid w:val="00B05F1C"/>
    <w:rsid w:val="00B05F5A"/>
    <w:rsid w:val="00B06099"/>
    <w:rsid w:val="00B0637D"/>
    <w:rsid w:val="00B0673F"/>
    <w:rsid w:val="00B06A37"/>
    <w:rsid w:val="00B06B40"/>
    <w:rsid w:val="00B06C23"/>
    <w:rsid w:val="00B07386"/>
    <w:rsid w:val="00B0740D"/>
    <w:rsid w:val="00B0757A"/>
    <w:rsid w:val="00B075C2"/>
    <w:rsid w:val="00B07CEC"/>
    <w:rsid w:val="00B07D3B"/>
    <w:rsid w:val="00B07EC0"/>
    <w:rsid w:val="00B10070"/>
    <w:rsid w:val="00B10219"/>
    <w:rsid w:val="00B10832"/>
    <w:rsid w:val="00B108CB"/>
    <w:rsid w:val="00B1187E"/>
    <w:rsid w:val="00B11D79"/>
    <w:rsid w:val="00B1233A"/>
    <w:rsid w:val="00B128D7"/>
    <w:rsid w:val="00B129FB"/>
    <w:rsid w:val="00B12AE8"/>
    <w:rsid w:val="00B12D6A"/>
    <w:rsid w:val="00B12FF0"/>
    <w:rsid w:val="00B1337D"/>
    <w:rsid w:val="00B13455"/>
    <w:rsid w:val="00B13B6D"/>
    <w:rsid w:val="00B13D2B"/>
    <w:rsid w:val="00B14745"/>
    <w:rsid w:val="00B14828"/>
    <w:rsid w:val="00B14DCF"/>
    <w:rsid w:val="00B14EF7"/>
    <w:rsid w:val="00B156BA"/>
    <w:rsid w:val="00B157D2"/>
    <w:rsid w:val="00B162F5"/>
    <w:rsid w:val="00B165FB"/>
    <w:rsid w:val="00B16DA9"/>
    <w:rsid w:val="00B17095"/>
    <w:rsid w:val="00B17C1A"/>
    <w:rsid w:val="00B20009"/>
    <w:rsid w:val="00B2023A"/>
    <w:rsid w:val="00B2068B"/>
    <w:rsid w:val="00B20AC8"/>
    <w:rsid w:val="00B20C4A"/>
    <w:rsid w:val="00B21500"/>
    <w:rsid w:val="00B2152F"/>
    <w:rsid w:val="00B21ECA"/>
    <w:rsid w:val="00B21EF8"/>
    <w:rsid w:val="00B2257C"/>
    <w:rsid w:val="00B2267D"/>
    <w:rsid w:val="00B228E9"/>
    <w:rsid w:val="00B22E28"/>
    <w:rsid w:val="00B22E94"/>
    <w:rsid w:val="00B23059"/>
    <w:rsid w:val="00B231EF"/>
    <w:rsid w:val="00B236A8"/>
    <w:rsid w:val="00B23A35"/>
    <w:rsid w:val="00B23BFE"/>
    <w:rsid w:val="00B2595B"/>
    <w:rsid w:val="00B25B31"/>
    <w:rsid w:val="00B25D53"/>
    <w:rsid w:val="00B25F49"/>
    <w:rsid w:val="00B25FC3"/>
    <w:rsid w:val="00B263D3"/>
    <w:rsid w:val="00B26484"/>
    <w:rsid w:val="00B26AA8"/>
    <w:rsid w:val="00B26BF3"/>
    <w:rsid w:val="00B26C72"/>
    <w:rsid w:val="00B274E7"/>
    <w:rsid w:val="00B27515"/>
    <w:rsid w:val="00B276BA"/>
    <w:rsid w:val="00B27991"/>
    <w:rsid w:val="00B27D2F"/>
    <w:rsid w:val="00B27D77"/>
    <w:rsid w:val="00B30109"/>
    <w:rsid w:val="00B30263"/>
    <w:rsid w:val="00B3042F"/>
    <w:rsid w:val="00B30792"/>
    <w:rsid w:val="00B30FA6"/>
    <w:rsid w:val="00B3136E"/>
    <w:rsid w:val="00B31410"/>
    <w:rsid w:val="00B31913"/>
    <w:rsid w:val="00B31D22"/>
    <w:rsid w:val="00B31D8E"/>
    <w:rsid w:val="00B3209B"/>
    <w:rsid w:val="00B322BA"/>
    <w:rsid w:val="00B32368"/>
    <w:rsid w:val="00B32ACA"/>
    <w:rsid w:val="00B330B4"/>
    <w:rsid w:val="00B33396"/>
    <w:rsid w:val="00B336A9"/>
    <w:rsid w:val="00B336E5"/>
    <w:rsid w:val="00B338BB"/>
    <w:rsid w:val="00B339B8"/>
    <w:rsid w:val="00B33A0F"/>
    <w:rsid w:val="00B33D01"/>
    <w:rsid w:val="00B33D34"/>
    <w:rsid w:val="00B33E0A"/>
    <w:rsid w:val="00B33E75"/>
    <w:rsid w:val="00B340A1"/>
    <w:rsid w:val="00B343B5"/>
    <w:rsid w:val="00B352AE"/>
    <w:rsid w:val="00B35B51"/>
    <w:rsid w:val="00B35B97"/>
    <w:rsid w:val="00B35BE7"/>
    <w:rsid w:val="00B35C4C"/>
    <w:rsid w:val="00B360DF"/>
    <w:rsid w:val="00B3644A"/>
    <w:rsid w:val="00B36520"/>
    <w:rsid w:val="00B36AB7"/>
    <w:rsid w:val="00B36FC8"/>
    <w:rsid w:val="00B37470"/>
    <w:rsid w:val="00B3751D"/>
    <w:rsid w:val="00B37776"/>
    <w:rsid w:val="00B37AB1"/>
    <w:rsid w:val="00B37B72"/>
    <w:rsid w:val="00B37E18"/>
    <w:rsid w:val="00B37E7C"/>
    <w:rsid w:val="00B406FD"/>
    <w:rsid w:val="00B409AF"/>
    <w:rsid w:val="00B411CB"/>
    <w:rsid w:val="00B41273"/>
    <w:rsid w:val="00B413BD"/>
    <w:rsid w:val="00B4152C"/>
    <w:rsid w:val="00B423EC"/>
    <w:rsid w:val="00B4257C"/>
    <w:rsid w:val="00B432A5"/>
    <w:rsid w:val="00B43582"/>
    <w:rsid w:val="00B44238"/>
    <w:rsid w:val="00B44C14"/>
    <w:rsid w:val="00B4517E"/>
    <w:rsid w:val="00B45623"/>
    <w:rsid w:val="00B45785"/>
    <w:rsid w:val="00B457C1"/>
    <w:rsid w:val="00B45A3A"/>
    <w:rsid w:val="00B45C8F"/>
    <w:rsid w:val="00B45F33"/>
    <w:rsid w:val="00B46022"/>
    <w:rsid w:val="00B46047"/>
    <w:rsid w:val="00B463A7"/>
    <w:rsid w:val="00B46595"/>
    <w:rsid w:val="00B478F1"/>
    <w:rsid w:val="00B47F98"/>
    <w:rsid w:val="00B5035F"/>
    <w:rsid w:val="00B508C6"/>
    <w:rsid w:val="00B509FF"/>
    <w:rsid w:val="00B50BD8"/>
    <w:rsid w:val="00B50DFA"/>
    <w:rsid w:val="00B510D2"/>
    <w:rsid w:val="00B5194E"/>
    <w:rsid w:val="00B5226E"/>
    <w:rsid w:val="00B5228E"/>
    <w:rsid w:val="00B52317"/>
    <w:rsid w:val="00B52B04"/>
    <w:rsid w:val="00B52D59"/>
    <w:rsid w:val="00B53267"/>
    <w:rsid w:val="00B53279"/>
    <w:rsid w:val="00B534F6"/>
    <w:rsid w:val="00B53578"/>
    <w:rsid w:val="00B535D9"/>
    <w:rsid w:val="00B53CFF"/>
    <w:rsid w:val="00B53DBF"/>
    <w:rsid w:val="00B54268"/>
    <w:rsid w:val="00B5471A"/>
    <w:rsid w:val="00B54954"/>
    <w:rsid w:val="00B55049"/>
    <w:rsid w:val="00B5531F"/>
    <w:rsid w:val="00B55C54"/>
    <w:rsid w:val="00B560FB"/>
    <w:rsid w:val="00B56138"/>
    <w:rsid w:val="00B567E3"/>
    <w:rsid w:val="00B56A45"/>
    <w:rsid w:val="00B56FE5"/>
    <w:rsid w:val="00B57B14"/>
    <w:rsid w:val="00B57C20"/>
    <w:rsid w:val="00B57C8E"/>
    <w:rsid w:val="00B6022D"/>
    <w:rsid w:val="00B60473"/>
    <w:rsid w:val="00B610C7"/>
    <w:rsid w:val="00B61261"/>
    <w:rsid w:val="00B6144D"/>
    <w:rsid w:val="00B61C7E"/>
    <w:rsid w:val="00B61D27"/>
    <w:rsid w:val="00B61F6F"/>
    <w:rsid w:val="00B62161"/>
    <w:rsid w:val="00B62B5E"/>
    <w:rsid w:val="00B62C73"/>
    <w:rsid w:val="00B62F94"/>
    <w:rsid w:val="00B63729"/>
    <w:rsid w:val="00B63934"/>
    <w:rsid w:val="00B6450F"/>
    <w:rsid w:val="00B64CF0"/>
    <w:rsid w:val="00B64F17"/>
    <w:rsid w:val="00B64F9D"/>
    <w:rsid w:val="00B6526A"/>
    <w:rsid w:val="00B652D1"/>
    <w:rsid w:val="00B65840"/>
    <w:rsid w:val="00B65AC5"/>
    <w:rsid w:val="00B65EEC"/>
    <w:rsid w:val="00B66188"/>
    <w:rsid w:val="00B665F5"/>
    <w:rsid w:val="00B66766"/>
    <w:rsid w:val="00B66EC0"/>
    <w:rsid w:val="00B678F5"/>
    <w:rsid w:val="00B67E00"/>
    <w:rsid w:val="00B67FB9"/>
    <w:rsid w:val="00B712A1"/>
    <w:rsid w:val="00B71446"/>
    <w:rsid w:val="00B71894"/>
    <w:rsid w:val="00B71B3D"/>
    <w:rsid w:val="00B71C51"/>
    <w:rsid w:val="00B71C63"/>
    <w:rsid w:val="00B72124"/>
    <w:rsid w:val="00B72140"/>
    <w:rsid w:val="00B7259A"/>
    <w:rsid w:val="00B7272A"/>
    <w:rsid w:val="00B7308F"/>
    <w:rsid w:val="00B73E51"/>
    <w:rsid w:val="00B7441F"/>
    <w:rsid w:val="00B745E0"/>
    <w:rsid w:val="00B74858"/>
    <w:rsid w:val="00B74A36"/>
    <w:rsid w:val="00B751D8"/>
    <w:rsid w:val="00B7549A"/>
    <w:rsid w:val="00B754E4"/>
    <w:rsid w:val="00B755FD"/>
    <w:rsid w:val="00B75703"/>
    <w:rsid w:val="00B7596F"/>
    <w:rsid w:val="00B7646C"/>
    <w:rsid w:val="00B7658D"/>
    <w:rsid w:val="00B76720"/>
    <w:rsid w:val="00B76A03"/>
    <w:rsid w:val="00B76F26"/>
    <w:rsid w:val="00B77020"/>
    <w:rsid w:val="00B7710D"/>
    <w:rsid w:val="00B77318"/>
    <w:rsid w:val="00B774BD"/>
    <w:rsid w:val="00B778AA"/>
    <w:rsid w:val="00B77D4A"/>
    <w:rsid w:val="00B8064F"/>
    <w:rsid w:val="00B806A3"/>
    <w:rsid w:val="00B80C53"/>
    <w:rsid w:val="00B80DBF"/>
    <w:rsid w:val="00B80EEC"/>
    <w:rsid w:val="00B8109E"/>
    <w:rsid w:val="00B81794"/>
    <w:rsid w:val="00B81B5C"/>
    <w:rsid w:val="00B81BBE"/>
    <w:rsid w:val="00B82407"/>
    <w:rsid w:val="00B82C92"/>
    <w:rsid w:val="00B82F31"/>
    <w:rsid w:val="00B833F7"/>
    <w:rsid w:val="00B83E7E"/>
    <w:rsid w:val="00B842D6"/>
    <w:rsid w:val="00B8441C"/>
    <w:rsid w:val="00B84464"/>
    <w:rsid w:val="00B84597"/>
    <w:rsid w:val="00B84F9E"/>
    <w:rsid w:val="00B852B5"/>
    <w:rsid w:val="00B854F9"/>
    <w:rsid w:val="00B85DCA"/>
    <w:rsid w:val="00B86269"/>
    <w:rsid w:val="00B86520"/>
    <w:rsid w:val="00B86A13"/>
    <w:rsid w:val="00B8701B"/>
    <w:rsid w:val="00B872BE"/>
    <w:rsid w:val="00B877E2"/>
    <w:rsid w:val="00B87A00"/>
    <w:rsid w:val="00B87E77"/>
    <w:rsid w:val="00B90588"/>
    <w:rsid w:val="00B9067F"/>
    <w:rsid w:val="00B90898"/>
    <w:rsid w:val="00B909B0"/>
    <w:rsid w:val="00B90A8D"/>
    <w:rsid w:val="00B90B7A"/>
    <w:rsid w:val="00B90CAB"/>
    <w:rsid w:val="00B90CF8"/>
    <w:rsid w:val="00B91123"/>
    <w:rsid w:val="00B91336"/>
    <w:rsid w:val="00B916B2"/>
    <w:rsid w:val="00B91937"/>
    <w:rsid w:val="00B91A9D"/>
    <w:rsid w:val="00B91FD6"/>
    <w:rsid w:val="00B922D6"/>
    <w:rsid w:val="00B92633"/>
    <w:rsid w:val="00B92664"/>
    <w:rsid w:val="00B92A97"/>
    <w:rsid w:val="00B92B00"/>
    <w:rsid w:val="00B92BD1"/>
    <w:rsid w:val="00B930AC"/>
    <w:rsid w:val="00B934CD"/>
    <w:rsid w:val="00B935A4"/>
    <w:rsid w:val="00B93669"/>
    <w:rsid w:val="00B9377C"/>
    <w:rsid w:val="00B93B9A"/>
    <w:rsid w:val="00B93D6F"/>
    <w:rsid w:val="00B93E60"/>
    <w:rsid w:val="00B94097"/>
    <w:rsid w:val="00B946A7"/>
    <w:rsid w:val="00B94700"/>
    <w:rsid w:val="00B94B25"/>
    <w:rsid w:val="00B94C6C"/>
    <w:rsid w:val="00B94D0A"/>
    <w:rsid w:val="00B94DD0"/>
    <w:rsid w:val="00B950EB"/>
    <w:rsid w:val="00B95415"/>
    <w:rsid w:val="00B9579A"/>
    <w:rsid w:val="00B95A2E"/>
    <w:rsid w:val="00B95CDE"/>
    <w:rsid w:val="00B96432"/>
    <w:rsid w:val="00B9671B"/>
    <w:rsid w:val="00B96992"/>
    <w:rsid w:val="00B96BF0"/>
    <w:rsid w:val="00B9746E"/>
    <w:rsid w:val="00B979B9"/>
    <w:rsid w:val="00BA0208"/>
    <w:rsid w:val="00BA0540"/>
    <w:rsid w:val="00BA0B91"/>
    <w:rsid w:val="00BA1373"/>
    <w:rsid w:val="00BA16A6"/>
    <w:rsid w:val="00BA1861"/>
    <w:rsid w:val="00BA18D2"/>
    <w:rsid w:val="00BA1C49"/>
    <w:rsid w:val="00BA1EE3"/>
    <w:rsid w:val="00BA2072"/>
    <w:rsid w:val="00BA216E"/>
    <w:rsid w:val="00BA2DFD"/>
    <w:rsid w:val="00BA3436"/>
    <w:rsid w:val="00BA34C9"/>
    <w:rsid w:val="00BA3B16"/>
    <w:rsid w:val="00BA3F15"/>
    <w:rsid w:val="00BA559C"/>
    <w:rsid w:val="00BA5884"/>
    <w:rsid w:val="00BA5B45"/>
    <w:rsid w:val="00BA5D55"/>
    <w:rsid w:val="00BA614A"/>
    <w:rsid w:val="00BA61D2"/>
    <w:rsid w:val="00BA6295"/>
    <w:rsid w:val="00BA648E"/>
    <w:rsid w:val="00BA687D"/>
    <w:rsid w:val="00BA68AC"/>
    <w:rsid w:val="00BA6C50"/>
    <w:rsid w:val="00BA7061"/>
    <w:rsid w:val="00BA7736"/>
    <w:rsid w:val="00BA7C81"/>
    <w:rsid w:val="00BA7F6A"/>
    <w:rsid w:val="00BB0190"/>
    <w:rsid w:val="00BB03B5"/>
    <w:rsid w:val="00BB040E"/>
    <w:rsid w:val="00BB073C"/>
    <w:rsid w:val="00BB09C2"/>
    <w:rsid w:val="00BB0E3E"/>
    <w:rsid w:val="00BB1770"/>
    <w:rsid w:val="00BB1BD0"/>
    <w:rsid w:val="00BB1C4D"/>
    <w:rsid w:val="00BB1E35"/>
    <w:rsid w:val="00BB24E4"/>
    <w:rsid w:val="00BB27D6"/>
    <w:rsid w:val="00BB2FD7"/>
    <w:rsid w:val="00BB33C0"/>
    <w:rsid w:val="00BB3C17"/>
    <w:rsid w:val="00BB3CF1"/>
    <w:rsid w:val="00BB4069"/>
    <w:rsid w:val="00BB46FD"/>
    <w:rsid w:val="00BB4870"/>
    <w:rsid w:val="00BB48AC"/>
    <w:rsid w:val="00BB496C"/>
    <w:rsid w:val="00BB4A68"/>
    <w:rsid w:val="00BB4D4E"/>
    <w:rsid w:val="00BB4D50"/>
    <w:rsid w:val="00BB4FBC"/>
    <w:rsid w:val="00BB536B"/>
    <w:rsid w:val="00BB5E43"/>
    <w:rsid w:val="00BB6244"/>
    <w:rsid w:val="00BB63B8"/>
    <w:rsid w:val="00BB68F6"/>
    <w:rsid w:val="00BB697E"/>
    <w:rsid w:val="00BB6BE8"/>
    <w:rsid w:val="00BB6E3B"/>
    <w:rsid w:val="00BB6F16"/>
    <w:rsid w:val="00BB70D2"/>
    <w:rsid w:val="00BB787D"/>
    <w:rsid w:val="00BB7E7A"/>
    <w:rsid w:val="00BB7F63"/>
    <w:rsid w:val="00BC098C"/>
    <w:rsid w:val="00BC0C0D"/>
    <w:rsid w:val="00BC0C83"/>
    <w:rsid w:val="00BC0EB0"/>
    <w:rsid w:val="00BC1209"/>
    <w:rsid w:val="00BC1382"/>
    <w:rsid w:val="00BC13D7"/>
    <w:rsid w:val="00BC1C10"/>
    <w:rsid w:val="00BC279E"/>
    <w:rsid w:val="00BC2D01"/>
    <w:rsid w:val="00BC2E2D"/>
    <w:rsid w:val="00BC3745"/>
    <w:rsid w:val="00BC3E79"/>
    <w:rsid w:val="00BC4194"/>
    <w:rsid w:val="00BC4326"/>
    <w:rsid w:val="00BC4654"/>
    <w:rsid w:val="00BC4AE1"/>
    <w:rsid w:val="00BC5563"/>
    <w:rsid w:val="00BC55C8"/>
    <w:rsid w:val="00BC562A"/>
    <w:rsid w:val="00BC56BA"/>
    <w:rsid w:val="00BC5B9A"/>
    <w:rsid w:val="00BC5BCC"/>
    <w:rsid w:val="00BC5CF6"/>
    <w:rsid w:val="00BC5D20"/>
    <w:rsid w:val="00BC734E"/>
    <w:rsid w:val="00BC76A1"/>
    <w:rsid w:val="00BC7806"/>
    <w:rsid w:val="00BC7A5E"/>
    <w:rsid w:val="00BC7C48"/>
    <w:rsid w:val="00BC7DF2"/>
    <w:rsid w:val="00BC7EA8"/>
    <w:rsid w:val="00BD00F7"/>
    <w:rsid w:val="00BD06A5"/>
    <w:rsid w:val="00BD0940"/>
    <w:rsid w:val="00BD0AED"/>
    <w:rsid w:val="00BD0C92"/>
    <w:rsid w:val="00BD10E4"/>
    <w:rsid w:val="00BD113A"/>
    <w:rsid w:val="00BD154F"/>
    <w:rsid w:val="00BD187F"/>
    <w:rsid w:val="00BD1BF4"/>
    <w:rsid w:val="00BD1E9B"/>
    <w:rsid w:val="00BD20CB"/>
    <w:rsid w:val="00BD2C55"/>
    <w:rsid w:val="00BD2F79"/>
    <w:rsid w:val="00BD32EB"/>
    <w:rsid w:val="00BD33E3"/>
    <w:rsid w:val="00BD35FC"/>
    <w:rsid w:val="00BD382F"/>
    <w:rsid w:val="00BD393D"/>
    <w:rsid w:val="00BD3A47"/>
    <w:rsid w:val="00BD4727"/>
    <w:rsid w:val="00BD476B"/>
    <w:rsid w:val="00BD4C36"/>
    <w:rsid w:val="00BD5377"/>
    <w:rsid w:val="00BD54ED"/>
    <w:rsid w:val="00BD5737"/>
    <w:rsid w:val="00BD582B"/>
    <w:rsid w:val="00BD5AF5"/>
    <w:rsid w:val="00BD5C2D"/>
    <w:rsid w:val="00BD5DB3"/>
    <w:rsid w:val="00BD642E"/>
    <w:rsid w:val="00BD6508"/>
    <w:rsid w:val="00BD69E9"/>
    <w:rsid w:val="00BD744D"/>
    <w:rsid w:val="00BD7494"/>
    <w:rsid w:val="00BD7694"/>
    <w:rsid w:val="00BD7886"/>
    <w:rsid w:val="00BE0739"/>
    <w:rsid w:val="00BE0C89"/>
    <w:rsid w:val="00BE175F"/>
    <w:rsid w:val="00BE1A89"/>
    <w:rsid w:val="00BE2082"/>
    <w:rsid w:val="00BE22CC"/>
    <w:rsid w:val="00BE22E0"/>
    <w:rsid w:val="00BE2C18"/>
    <w:rsid w:val="00BE2C73"/>
    <w:rsid w:val="00BE2EEF"/>
    <w:rsid w:val="00BE3352"/>
    <w:rsid w:val="00BE3383"/>
    <w:rsid w:val="00BE35B7"/>
    <w:rsid w:val="00BE365F"/>
    <w:rsid w:val="00BE3F08"/>
    <w:rsid w:val="00BE4897"/>
    <w:rsid w:val="00BE4B1B"/>
    <w:rsid w:val="00BE4DB0"/>
    <w:rsid w:val="00BE5401"/>
    <w:rsid w:val="00BE5921"/>
    <w:rsid w:val="00BE596A"/>
    <w:rsid w:val="00BE5FC4"/>
    <w:rsid w:val="00BE63BD"/>
    <w:rsid w:val="00BE7143"/>
    <w:rsid w:val="00BE7231"/>
    <w:rsid w:val="00BE7377"/>
    <w:rsid w:val="00BF0202"/>
    <w:rsid w:val="00BF086D"/>
    <w:rsid w:val="00BF0A47"/>
    <w:rsid w:val="00BF0C1A"/>
    <w:rsid w:val="00BF0C8F"/>
    <w:rsid w:val="00BF117A"/>
    <w:rsid w:val="00BF122D"/>
    <w:rsid w:val="00BF188F"/>
    <w:rsid w:val="00BF19A9"/>
    <w:rsid w:val="00BF1E5C"/>
    <w:rsid w:val="00BF1E8F"/>
    <w:rsid w:val="00BF21BA"/>
    <w:rsid w:val="00BF2464"/>
    <w:rsid w:val="00BF2C98"/>
    <w:rsid w:val="00BF3133"/>
    <w:rsid w:val="00BF398F"/>
    <w:rsid w:val="00BF3A02"/>
    <w:rsid w:val="00BF3EF6"/>
    <w:rsid w:val="00BF40A8"/>
    <w:rsid w:val="00BF41B5"/>
    <w:rsid w:val="00BF4233"/>
    <w:rsid w:val="00BF490B"/>
    <w:rsid w:val="00BF493F"/>
    <w:rsid w:val="00BF49E1"/>
    <w:rsid w:val="00BF5103"/>
    <w:rsid w:val="00BF520C"/>
    <w:rsid w:val="00BF612B"/>
    <w:rsid w:val="00BF614E"/>
    <w:rsid w:val="00BF6596"/>
    <w:rsid w:val="00BF69EA"/>
    <w:rsid w:val="00BF6D33"/>
    <w:rsid w:val="00BF744E"/>
    <w:rsid w:val="00C0018C"/>
    <w:rsid w:val="00C00665"/>
    <w:rsid w:val="00C0095E"/>
    <w:rsid w:val="00C00C6D"/>
    <w:rsid w:val="00C00D72"/>
    <w:rsid w:val="00C00E40"/>
    <w:rsid w:val="00C00F79"/>
    <w:rsid w:val="00C01478"/>
    <w:rsid w:val="00C019DB"/>
    <w:rsid w:val="00C01B14"/>
    <w:rsid w:val="00C021AE"/>
    <w:rsid w:val="00C027CB"/>
    <w:rsid w:val="00C02C0A"/>
    <w:rsid w:val="00C02E0B"/>
    <w:rsid w:val="00C02F67"/>
    <w:rsid w:val="00C036B6"/>
    <w:rsid w:val="00C03723"/>
    <w:rsid w:val="00C03C06"/>
    <w:rsid w:val="00C03C5D"/>
    <w:rsid w:val="00C03FB0"/>
    <w:rsid w:val="00C04709"/>
    <w:rsid w:val="00C0474A"/>
    <w:rsid w:val="00C04A67"/>
    <w:rsid w:val="00C04A7B"/>
    <w:rsid w:val="00C04AE0"/>
    <w:rsid w:val="00C04B1E"/>
    <w:rsid w:val="00C0508A"/>
    <w:rsid w:val="00C05289"/>
    <w:rsid w:val="00C05AB9"/>
    <w:rsid w:val="00C05BD2"/>
    <w:rsid w:val="00C060C9"/>
    <w:rsid w:val="00C061E5"/>
    <w:rsid w:val="00C067B5"/>
    <w:rsid w:val="00C06A22"/>
    <w:rsid w:val="00C07182"/>
    <w:rsid w:val="00C076D4"/>
    <w:rsid w:val="00C077FB"/>
    <w:rsid w:val="00C079C7"/>
    <w:rsid w:val="00C079D2"/>
    <w:rsid w:val="00C07B9F"/>
    <w:rsid w:val="00C07CDD"/>
    <w:rsid w:val="00C07F60"/>
    <w:rsid w:val="00C07FC4"/>
    <w:rsid w:val="00C10560"/>
    <w:rsid w:val="00C107CC"/>
    <w:rsid w:val="00C109A1"/>
    <w:rsid w:val="00C109BB"/>
    <w:rsid w:val="00C10BE1"/>
    <w:rsid w:val="00C10E0C"/>
    <w:rsid w:val="00C118BD"/>
    <w:rsid w:val="00C11D7B"/>
    <w:rsid w:val="00C12197"/>
    <w:rsid w:val="00C121C2"/>
    <w:rsid w:val="00C125F4"/>
    <w:rsid w:val="00C12625"/>
    <w:rsid w:val="00C128AF"/>
    <w:rsid w:val="00C12C8C"/>
    <w:rsid w:val="00C12D25"/>
    <w:rsid w:val="00C12EB8"/>
    <w:rsid w:val="00C134CF"/>
    <w:rsid w:val="00C13B35"/>
    <w:rsid w:val="00C141E1"/>
    <w:rsid w:val="00C141EB"/>
    <w:rsid w:val="00C14206"/>
    <w:rsid w:val="00C143A9"/>
    <w:rsid w:val="00C147A5"/>
    <w:rsid w:val="00C14AAF"/>
    <w:rsid w:val="00C14BAC"/>
    <w:rsid w:val="00C15058"/>
    <w:rsid w:val="00C15607"/>
    <w:rsid w:val="00C156AF"/>
    <w:rsid w:val="00C15D84"/>
    <w:rsid w:val="00C15DFF"/>
    <w:rsid w:val="00C15FAE"/>
    <w:rsid w:val="00C166C5"/>
    <w:rsid w:val="00C171CA"/>
    <w:rsid w:val="00C175A7"/>
    <w:rsid w:val="00C175EC"/>
    <w:rsid w:val="00C17A94"/>
    <w:rsid w:val="00C17C0F"/>
    <w:rsid w:val="00C17D26"/>
    <w:rsid w:val="00C20069"/>
    <w:rsid w:val="00C205BF"/>
    <w:rsid w:val="00C205E5"/>
    <w:rsid w:val="00C20D53"/>
    <w:rsid w:val="00C20FB3"/>
    <w:rsid w:val="00C21180"/>
    <w:rsid w:val="00C213ED"/>
    <w:rsid w:val="00C2185A"/>
    <w:rsid w:val="00C221C5"/>
    <w:rsid w:val="00C22258"/>
    <w:rsid w:val="00C2247C"/>
    <w:rsid w:val="00C226F3"/>
    <w:rsid w:val="00C22A42"/>
    <w:rsid w:val="00C22A93"/>
    <w:rsid w:val="00C2322D"/>
    <w:rsid w:val="00C23261"/>
    <w:rsid w:val="00C232EB"/>
    <w:rsid w:val="00C23359"/>
    <w:rsid w:val="00C23760"/>
    <w:rsid w:val="00C23E40"/>
    <w:rsid w:val="00C23E93"/>
    <w:rsid w:val="00C248C1"/>
    <w:rsid w:val="00C24A1B"/>
    <w:rsid w:val="00C24ABB"/>
    <w:rsid w:val="00C24DDB"/>
    <w:rsid w:val="00C25B13"/>
    <w:rsid w:val="00C25E09"/>
    <w:rsid w:val="00C25E53"/>
    <w:rsid w:val="00C260C6"/>
    <w:rsid w:val="00C26101"/>
    <w:rsid w:val="00C26791"/>
    <w:rsid w:val="00C26C8C"/>
    <w:rsid w:val="00C26DEC"/>
    <w:rsid w:val="00C26F53"/>
    <w:rsid w:val="00C27295"/>
    <w:rsid w:val="00C2731E"/>
    <w:rsid w:val="00C27322"/>
    <w:rsid w:val="00C274D3"/>
    <w:rsid w:val="00C27668"/>
    <w:rsid w:val="00C278D5"/>
    <w:rsid w:val="00C27F21"/>
    <w:rsid w:val="00C30201"/>
    <w:rsid w:val="00C30260"/>
    <w:rsid w:val="00C30323"/>
    <w:rsid w:val="00C30337"/>
    <w:rsid w:val="00C306C4"/>
    <w:rsid w:val="00C30759"/>
    <w:rsid w:val="00C30E21"/>
    <w:rsid w:val="00C30FE5"/>
    <w:rsid w:val="00C31031"/>
    <w:rsid w:val="00C31EF4"/>
    <w:rsid w:val="00C3226D"/>
    <w:rsid w:val="00C32323"/>
    <w:rsid w:val="00C3241C"/>
    <w:rsid w:val="00C332D0"/>
    <w:rsid w:val="00C333AC"/>
    <w:rsid w:val="00C33865"/>
    <w:rsid w:val="00C338DA"/>
    <w:rsid w:val="00C3463A"/>
    <w:rsid w:val="00C346C4"/>
    <w:rsid w:val="00C347EC"/>
    <w:rsid w:val="00C34824"/>
    <w:rsid w:val="00C349DA"/>
    <w:rsid w:val="00C3508C"/>
    <w:rsid w:val="00C35401"/>
    <w:rsid w:val="00C35E39"/>
    <w:rsid w:val="00C3620A"/>
    <w:rsid w:val="00C3624F"/>
    <w:rsid w:val="00C36544"/>
    <w:rsid w:val="00C36688"/>
    <w:rsid w:val="00C366DC"/>
    <w:rsid w:val="00C37436"/>
    <w:rsid w:val="00C37693"/>
    <w:rsid w:val="00C3796D"/>
    <w:rsid w:val="00C37D88"/>
    <w:rsid w:val="00C40789"/>
    <w:rsid w:val="00C40B8A"/>
    <w:rsid w:val="00C41041"/>
    <w:rsid w:val="00C413A5"/>
    <w:rsid w:val="00C42075"/>
    <w:rsid w:val="00C425D3"/>
    <w:rsid w:val="00C4281D"/>
    <w:rsid w:val="00C42FFC"/>
    <w:rsid w:val="00C4302C"/>
    <w:rsid w:val="00C431E3"/>
    <w:rsid w:val="00C432F5"/>
    <w:rsid w:val="00C43598"/>
    <w:rsid w:val="00C438C1"/>
    <w:rsid w:val="00C439E3"/>
    <w:rsid w:val="00C43F83"/>
    <w:rsid w:val="00C44109"/>
    <w:rsid w:val="00C441E2"/>
    <w:rsid w:val="00C44567"/>
    <w:rsid w:val="00C44DC1"/>
    <w:rsid w:val="00C45179"/>
    <w:rsid w:val="00C45FC7"/>
    <w:rsid w:val="00C46AB4"/>
    <w:rsid w:val="00C46CAE"/>
    <w:rsid w:val="00C47419"/>
    <w:rsid w:val="00C47D36"/>
    <w:rsid w:val="00C509DB"/>
    <w:rsid w:val="00C51539"/>
    <w:rsid w:val="00C516CC"/>
    <w:rsid w:val="00C517EC"/>
    <w:rsid w:val="00C51897"/>
    <w:rsid w:val="00C51BFD"/>
    <w:rsid w:val="00C52110"/>
    <w:rsid w:val="00C522F5"/>
    <w:rsid w:val="00C523BB"/>
    <w:rsid w:val="00C526CC"/>
    <w:rsid w:val="00C529E3"/>
    <w:rsid w:val="00C52CCA"/>
    <w:rsid w:val="00C52D08"/>
    <w:rsid w:val="00C536D4"/>
    <w:rsid w:val="00C53951"/>
    <w:rsid w:val="00C53DE9"/>
    <w:rsid w:val="00C53FE2"/>
    <w:rsid w:val="00C541D2"/>
    <w:rsid w:val="00C5477F"/>
    <w:rsid w:val="00C549FE"/>
    <w:rsid w:val="00C54C83"/>
    <w:rsid w:val="00C55BF9"/>
    <w:rsid w:val="00C55CF3"/>
    <w:rsid w:val="00C55EB3"/>
    <w:rsid w:val="00C56033"/>
    <w:rsid w:val="00C56370"/>
    <w:rsid w:val="00C566B6"/>
    <w:rsid w:val="00C56AAC"/>
    <w:rsid w:val="00C571F6"/>
    <w:rsid w:val="00C5751B"/>
    <w:rsid w:val="00C5774F"/>
    <w:rsid w:val="00C579EE"/>
    <w:rsid w:val="00C57A01"/>
    <w:rsid w:val="00C608C7"/>
    <w:rsid w:val="00C60E82"/>
    <w:rsid w:val="00C615C8"/>
    <w:rsid w:val="00C62218"/>
    <w:rsid w:val="00C622B9"/>
    <w:rsid w:val="00C62484"/>
    <w:rsid w:val="00C62625"/>
    <w:rsid w:val="00C62E1A"/>
    <w:rsid w:val="00C62E92"/>
    <w:rsid w:val="00C6396B"/>
    <w:rsid w:val="00C63EB8"/>
    <w:rsid w:val="00C63FEE"/>
    <w:rsid w:val="00C6401A"/>
    <w:rsid w:val="00C64668"/>
    <w:rsid w:val="00C64915"/>
    <w:rsid w:val="00C64D52"/>
    <w:rsid w:val="00C65088"/>
    <w:rsid w:val="00C65181"/>
    <w:rsid w:val="00C65196"/>
    <w:rsid w:val="00C6554A"/>
    <w:rsid w:val="00C65556"/>
    <w:rsid w:val="00C655DF"/>
    <w:rsid w:val="00C656A6"/>
    <w:rsid w:val="00C656FA"/>
    <w:rsid w:val="00C65B21"/>
    <w:rsid w:val="00C65FBC"/>
    <w:rsid w:val="00C662C9"/>
    <w:rsid w:val="00C6668D"/>
    <w:rsid w:val="00C6698B"/>
    <w:rsid w:val="00C66A89"/>
    <w:rsid w:val="00C66AEB"/>
    <w:rsid w:val="00C66B3D"/>
    <w:rsid w:val="00C66B5E"/>
    <w:rsid w:val="00C66BEC"/>
    <w:rsid w:val="00C67135"/>
    <w:rsid w:val="00C67146"/>
    <w:rsid w:val="00C67317"/>
    <w:rsid w:val="00C6793E"/>
    <w:rsid w:val="00C67956"/>
    <w:rsid w:val="00C67A10"/>
    <w:rsid w:val="00C67AA7"/>
    <w:rsid w:val="00C67B98"/>
    <w:rsid w:val="00C67E79"/>
    <w:rsid w:val="00C70312"/>
    <w:rsid w:val="00C703A1"/>
    <w:rsid w:val="00C70477"/>
    <w:rsid w:val="00C7059E"/>
    <w:rsid w:val="00C7063E"/>
    <w:rsid w:val="00C70762"/>
    <w:rsid w:val="00C7108C"/>
    <w:rsid w:val="00C71167"/>
    <w:rsid w:val="00C715C9"/>
    <w:rsid w:val="00C71686"/>
    <w:rsid w:val="00C7179B"/>
    <w:rsid w:val="00C71B57"/>
    <w:rsid w:val="00C71F6E"/>
    <w:rsid w:val="00C721B0"/>
    <w:rsid w:val="00C7243D"/>
    <w:rsid w:val="00C727BA"/>
    <w:rsid w:val="00C72B33"/>
    <w:rsid w:val="00C72B37"/>
    <w:rsid w:val="00C732DA"/>
    <w:rsid w:val="00C73543"/>
    <w:rsid w:val="00C73673"/>
    <w:rsid w:val="00C7377E"/>
    <w:rsid w:val="00C73D75"/>
    <w:rsid w:val="00C74772"/>
    <w:rsid w:val="00C747CA"/>
    <w:rsid w:val="00C74B29"/>
    <w:rsid w:val="00C74B90"/>
    <w:rsid w:val="00C751E5"/>
    <w:rsid w:val="00C75625"/>
    <w:rsid w:val="00C757C6"/>
    <w:rsid w:val="00C75A09"/>
    <w:rsid w:val="00C75B0A"/>
    <w:rsid w:val="00C75B10"/>
    <w:rsid w:val="00C75C97"/>
    <w:rsid w:val="00C763B1"/>
    <w:rsid w:val="00C76A00"/>
    <w:rsid w:val="00C76CDA"/>
    <w:rsid w:val="00C7710D"/>
    <w:rsid w:val="00C7718B"/>
    <w:rsid w:val="00C7741A"/>
    <w:rsid w:val="00C7752A"/>
    <w:rsid w:val="00C775D9"/>
    <w:rsid w:val="00C77747"/>
    <w:rsid w:val="00C77FDD"/>
    <w:rsid w:val="00C80286"/>
    <w:rsid w:val="00C80EB9"/>
    <w:rsid w:val="00C81037"/>
    <w:rsid w:val="00C81099"/>
    <w:rsid w:val="00C81327"/>
    <w:rsid w:val="00C815CC"/>
    <w:rsid w:val="00C81A7B"/>
    <w:rsid w:val="00C81EBE"/>
    <w:rsid w:val="00C8240C"/>
    <w:rsid w:val="00C825F0"/>
    <w:rsid w:val="00C82D0D"/>
    <w:rsid w:val="00C83527"/>
    <w:rsid w:val="00C83EF4"/>
    <w:rsid w:val="00C843D8"/>
    <w:rsid w:val="00C8476C"/>
    <w:rsid w:val="00C84BB9"/>
    <w:rsid w:val="00C84CF7"/>
    <w:rsid w:val="00C8567B"/>
    <w:rsid w:val="00C856C3"/>
    <w:rsid w:val="00C857E3"/>
    <w:rsid w:val="00C85DE0"/>
    <w:rsid w:val="00C85ED1"/>
    <w:rsid w:val="00C861E1"/>
    <w:rsid w:val="00C86472"/>
    <w:rsid w:val="00C86592"/>
    <w:rsid w:val="00C8679C"/>
    <w:rsid w:val="00C86C0C"/>
    <w:rsid w:val="00C86F09"/>
    <w:rsid w:val="00C8722E"/>
    <w:rsid w:val="00C87486"/>
    <w:rsid w:val="00C87527"/>
    <w:rsid w:val="00C87823"/>
    <w:rsid w:val="00C8782D"/>
    <w:rsid w:val="00C87939"/>
    <w:rsid w:val="00C901A5"/>
    <w:rsid w:val="00C90460"/>
    <w:rsid w:val="00C906AC"/>
    <w:rsid w:val="00C90800"/>
    <w:rsid w:val="00C908F3"/>
    <w:rsid w:val="00C90A9A"/>
    <w:rsid w:val="00C90BBD"/>
    <w:rsid w:val="00C90F7E"/>
    <w:rsid w:val="00C9113C"/>
    <w:rsid w:val="00C917DF"/>
    <w:rsid w:val="00C91C27"/>
    <w:rsid w:val="00C91DE7"/>
    <w:rsid w:val="00C92205"/>
    <w:rsid w:val="00C923A2"/>
    <w:rsid w:val="00C925D1"/>
    <w:rsid w:val="00C92628"/>
    <w:rsid w:val="00C92743"/>
    <w:rsid w:val="00C9278A"/>
    <w:rsid w:val="00C92DBC"/>
    <w:rsid w:val="00C92DD7"/>
    <w:rsid w:val="00C92F79"/>
    <w:rsid w:val="00C932F1"/>
    <w:rsid w:val="00C93D01"/>
    <w:rsid w:val="00C93E4C"/>
    <w:rsid w:val="00C9431E"/>
    <w:rsid w:val="00C946F9"/>
    <w:rsid w:val="00C9473C"/>
    <w:rsid w:val="00C94C9E"/>
    <w:rsid w:val="00C94E77"/>
    <w:rsid w:val="00C95B50"/>
    <w:rsid w:val="00C9613C"/>
    <w:rsid w:val="00C96481"/>
    <w:rsid w:val="00C966EA"/>
    <w:rsid w:val="00C967D7"/>
    <w:rsid w:val="00C97B48"/>
    <w:rsid w:val="00CA0363"/>
    <w:rsid w:val="00CA08E0"/>
    <w:rsid w:val="00CA09C2"/>
    <w:rsid w:val="00CA0C2C"/>
    <w:rsid w:val="00CA0D2C"/>
    <w:rsid w:val="00CA1203"/>
    <w:rsid w:val="00CA1328"/>
    <w:rsid w:val="00CA23F5"/>
    <w:rsid w:val="00CA2517"/>
    <w:rsid w:val="00CA259B"/>
    <w:rsid w:val="00CA2BBE"/>
    <w:rsid w:val="00CA3029"/>
    <w:rsid w:val="00CA3369"/>
    <w:rsid w:val="00CA38FE"/>
    <w:rsid w:val="00CA3AFA"/>
    <w:rsid w:val="00CA3F59"/>
    <w:rsid w:val="00CA406D"/>
    <w:rsid w:val="00CA42EA"/>
    <w:rsid w:val="00CA4816"/>
    <w:rsid w:val="00CA4A7F"/>
    <w:rsid w:val="00CA4ADA"/>
    <w:rsid w:val="00CA4C02"/>
    <w:rsid w:val="00CA4C8A"/>
    <w:rsid w:val="00CA505E"/>
    <w:rsid w:val="00CA519A"/>
    <w:rsid w:val="00CA5289"/>
    <w:rsid w:val="00CA5505"/>
    <w:rsid w:val="00CA5709"/>
    <w:rsid w:val="00CA5D87"/>
    <w:rsid w:val="00CA5E25"/>
    <w:rsid w:val="00CA61F0"/>
    <w:rsid w:val="00CA6A11"/>
    <w:rsid w:val="00CA798C"/>
    <w:rsid w:val="00CA7AC9"/>
    <w:rsid w:val="00CA7F26"/>
    <w:rsid w:val="00CB0199"/>
    <w:rsid w:val="00CB0CD7"/>
    <w:rsid w:val="00CB0F18"/>
    <w:rsid w:val="00CB112A"/>
    <w:rsid w:val="00CB1376"/>
    <w:rsid w:val="00CB1732"/>
    <w:rsid w:val="00CB18B4"/>
    <w:rsid w:val="00CB1C7A"/>
    <w:rsid w:val="00CB1E40"/>
    <w:rsid w:val="00CB1F81"/>
    <w:rsid w:val="00CB23A9"/>
    <w:rsid w:val="00CB299F"/>
    <w:rsid w:val="00CB2AC8"/>
    <w:rsid w:val="00CB2B8D"/>
    <w:rsid w:val="00CB2CE6"/>
    <w:rsid w:val="00CB32F7"/>
    <w:rsid w:val="00CB3579"/>
    <w:rsid w:val="00CB3A47"/>
    <w:rsid w:val="00CB3D8B"/>
    <w:rsid w:val="00CB3E58"/>
    <w:rsid w:val="00CB421C"/>
    <w:rsid w:val="00CB44D3"/>
    <w:rsid w:val="00CB4609"/>
    <w:rsid w:val="00CB473D"/>
    <w:rsid w:val="00CB48AD"/>
    <w:rsid w:val="00CB4FDA"/>
    <w:rsid w:val="00CB521D"/>
    <w:rsid w:val="00CB57DC"/>
    <w:rsid w:val="00CB5A3A"/>
    <w:rsid w:val="00CB5AE5"/>
    <w:rsid w:val="00CB67CA"/>
    <w:rsid w:val="00CB6A42"/>
    <w:rsid w:val="00CB7116"/>
    <w:rsid w:val="00CB71B5"/>
    <w:rsid w:val="00CB73E4"/>
    <w:rsid w:val="00CB75C2"/>
    <w:rsid w:val="00CB7CD7"/>
    <w:rsid w:val="00CB7F1C"/>
    <w:rsid w:val="00CC0184"/>
    <w:rsid w:val="00CC026C"/>
    <w:rsid w:val="00CC0632"/>
    <w:rsid w:val="00CC08F5"/>
    <w:rsid w:val="00CC0991"/>
    <w:rsid w:val="00CC1167"/>
    <w:rsid w:val="00CC117D"/>
    <w:rsid w:val="00CC1591"/>
    <w:rsid w:val="00CC15CF"/>
    <w:rsid w:val="00CC168F"/>
    <w:rsid w:val="00CC1832"/>
    <w:rsid w:val="00CC1BC9"/>
    <w:rsid w:val="00CC1EC3"/>
    <w:rsid w:val="00CC21EF"/>
    <w:rsid w:val="00CC253C"/>
    <w:rsid w:val="00CC2831"/>
    <w:rsid w:val="00CC28CA"/>
    <w:rsid w:val="00CC2E18"/>
    <w:rsid w:val="00CC304A"/>
    <w:rsid w:val="00CC3323"/>
    <w:rsid w:val="00CC3517"/>
    <w:rsid w:val="00CC35C3"/>
    <w:rsid w:val="00CC3676"/>
    <w:rsid w:val="00CC37C3"/>
    <w:rsid w:val="00CC417E"/>
    <w:rsid w:val="00CC4238"/>
    <w:rsid w:val="00CC430F"/>
    <w:rsid w:val="00CC434E"/>
    <w:rsid w:val="00CC4B76"/>
    <w:rsid w:val="00CC4CC5"/>
    <w:rsid w:val="00CC4E6C"/>
    <w:rsid w:val="00CC52A1"/>
    <w:rsid w:val="00CC52CB"/>
    <w:rsid w:val="00CC5583"/>
    <w:rsid w:val="00CC5CAD"/>
    <w:rsid w:val="00CC5EA1"/>
    <w:rsid w:val="00CC6037"/>
    <w:rsid w:val="00CC63D5"/>
    <w:rsid w:val="00CC6593"/>
    <w:rsid w:val="00CC6869"/>
    <w:rsid w:val="00CC6878"/>
    <w:rsid w:val="00CC6A47"/>
    <w:rsid w:val="00CC6F00"/>
    <w:rsid w:val="00CC72C8"/>
    <w:rsid w:val="00CC7851"/>
    <w:rsid w:val="00CD00CF"/>
    <w:rsid w:val="00CD0A5A"/>
    <w:rsid w:val="00CD0B68"/>
    <w:rsid w:val="00CD0BB1"/>
    <w:rsid w:val="00CD0C1B"/>
    <w:rsid w:val="00CD0C88"/>
    <w:rsid w:val="00CD0EF0"/>
    <w:rsid w:val="00CD1406"/>
    <w:rsid w:val="00CD183B"/>
    <w:rsid w:val="00CD1B0A"/>
    <w:rsid w:val="00CD1C16"/>
    <w:rsid w:val="00CD1E92"/>
    <w:rsid w:val="00CD22B0"/>
    <w:rsid w:val="00CD23E9"/>
    <w:rsid w:val="00CD2AA0"/>
    <w:rsid w:val="00CD2AF4"/>
    <w:rsid w:val="00CD3343"/>
    <w:rsid w:val="00CD353F"/>
    <w:rsid w:val="00CD3742"/>
    <w:rsid w:val="00CD3907"/>
    <w:rsid w:val="00CD3D03"/>
    <w:rsid w:val="00CD4169"/>
    <w:rsid w:val="00CD41D2"/>
    <w:rsid w:val="00CD4D4E"/>
    <w:rsid w:val="00CD4E21"/>
    <w:rsid w:val="00CD5113"/>
    <w:rsid w:val="00CD572E"/>
    <w:rsid w:val="00CD5BE1"/>
    <w:rsid w:val="00CD5C24"/>
    <w:rsid w:val="00CD5DD5"/>
    <w:rsid w:val="00CD6617"/>
    <w:rsid w:val="00CD6660"/>
    <w:rsid w:val="00CD67F1"/>
    <w:rsid w:val="00CD6F7B"/>
    <w:rsid w:val="00CD7394"/>
    <w:rsid w:val="00CD7879"/>
    <w:rsid w:val="00CD7C11"/>
    <w:rsid w:val="00CD7E61"/>
    <w:rsid w:val="00CE0504"/>
    <w:rsid w:val="00CE0610"/>
    <w:rsid w:val="00CE092B"/>
    <w:rsid w:val="00CE0EB1"/>
    <w:rsid w:val="00CE13AF"/>
    <w:rsid w:val="00CE1663"/>
    <w:rsid w:val="00CE187B"/>
    <w:rsid w:val="00CE1BCB"/>
    <w:rsid w:val="00CE1C3F"/>
    <w:rsid w:val="00CE21C9"/>
    <w:rsid w:val="00CE262A"/>
    <w:rsid w:val="00CE2764"/>
    <w:rsid w:val="00CE2969"/>
    <w:rsid w:val="00CE2B2B"/>
    <w:rsid w:val="00CE2B85"/>
    <w:rsid w:val="00CE2F5B"/>
    <w:rsid w:val="00CE33C2"/>
    <w:rsid w:val="00CE3AA7"/>
    <w:rsid w:val="00CE4775"/>
    <w:rsid w:val="00CE59DF"/>
    <w:rsid w:val="00CE5EB7"/>
    <w:rsid w:val="00CE635F"/>
    <w:rsid w:val="00CE66BE"/>
    <w:rsid w:val="00CE6844"/>
    <w:rsid w:val="00CE6A1A"/>
    <w:rsid w:val="00CE6A6E"/>
    <w:rsid w:val="00CE6C88"/>
    <w:rsid w:val="00CE6E3D"/>
    <w:rsid w:val="00CE6ECE"/>
    <w:rsid w:val="00CE7037"/>
    <w:rsid w:val="00CE737B"/>
    <w:rsid w:val="00CE741F"/>
    <w:rsid w:val="00CE7474"/>
    <w:rsid w:val="00CE76F4"/>
    <w:rsid w:val="00CE7700"/>
    <w:rsid w:val="00CE7A4B"/>
    <w:rsid w:val="00CE7AC2"/>
    <w:rsid w:val="00CF010A"/>
    <w:rsid w:val="00CF0565"/>
    <w:rsid w:val="00CF073B"/>
    <w:rsid w:val="00CF0D80"/>
    <w:rsid w:val="00CF18B0"/>
    <w:rsid w:val="00CF1AE3"/>
    <w:rsid w:val="00CF1EA4"/>
    <w:rsid w:val="00CF2845"/>
    <w:rsid w:val="00CF285C"/>
    <w:rsid w:val="00CF285D"/>
    <w:rsid w:val="00CF2E7B"/>
    <w:rsid w:val="00CF31CC"/>
    <w:rsid w:val="00CF36DB"/>
    <w:rsid w:val="00CF3A55"/>
    <w:rsid w:val="00CF40E5"/>
    <w:rsid w:val="00CF41D4"/>
    <w:rsid w:val="00CF4620"/>
    <w:rsid w:val="00CF504F"/>
    <w:rsid w:val="00CF534B"/>
    <w:rsid w:val="00CF53F3"/>
    <w:rsid w:val="00CF5836"/>
    <w:rsid w:val="00CF59A9"/>
    <w:rsid w:val="00CF5FDE"/>
    <w:rsid w:val="00CF63DD"/>
    <w:rsid w:val="00CF6595"/>
    <w:rsid w:val="00CF65B9"/>
    <w:rsid w:val="00CF6959"/>
    <w:rsid w:val="00CF69C5"/>
    <w:rsid w:val="00CF6E25"/>
    <w:rsid w:val="00CF746B"/>
    <w:rsid w:val="00CF7B67"/>
    <w:rsid w:val="00CF7D73"/>
    <w:rsid w:val="00D000D2"/>
    <w:rsid w:val="00D004D9"/>
    <w:rsid w:val="00D01139"/>
    <w:rsid w:val="00D01679"/>
    <w:rsid w:val="00D01816"/>
    <w:rsid w:val="00D01967"/>
    <w:rsid w:val="00D030A9"/>
    <w:rsid w:val="00D03248"/>
    <w:rsid w:val="00D034A8"/>
    <w:rsid w:val="00D03913"/>
    <w:rsid w:val="00D03A75"/>
    <w:rsid w:val="00D03E94"/>
    <w:rsid w:val="00D04789"/>
    <w:rsid w:val="00D05299"/>
    <w:rsid w:val="00D0586D"/>
    <w:rsid w:val="00D05917"/>
    <w:rsid w:val="00D0598B"/>
    <w:rsid w:val="00D059EC"/>
    <w:rsid w:val="00D05A73"/>
    <w:rsid w:val="00D05E2F"/>
    <w:rsid w:val="00D05F7C"/>
    <w:rsid w:val="00D062F1"/>
    <w:rsid w:val="00D066C3"/>
    <w:rsid w:val="00D06EE1"/>
    <w:rsid w:val="00D07365"/>
    <w:rsid w:val="00D076AF"/>
    <w:rsid w:val="00D07BFE"/>
    <w:rsid w:val="00D07FB0"/>
    <w:rsid w:val="00D100AB"/>
    <w:rsid w:val="00D10391"/>
    <w:rsid w:val="00D103F6"/>
    <w:rsid w:val="00D107AB"/>
    <w:rsid w:val="00D108E6"/>
    <w:rsid w:val="00D10B67"/>
    <w:rsid w:val="00D10DF2"/>
    <w:rsid w:val="00D113E7"/>
    <w:rsid w:val="00D1153D"/>
    <w:rsid w:val="00D11A18"/>
    <w:rsid w:val="00D11BFE"/>
    <w:rsid w:val="00D11F5A"/>
    <w:rsid w:val="00D124F4"/>
    <w:rsid w:val="00D1270F"/>
    <w:rsid w:val="00D12762"/>
    <w:rsid w:val="00D129B7"/>
    <w:rsid w:val="00D13071"/>
    <w:rsid w:val="00D1322B"/>
    <w:rsid w:val="00D132B1"/>
    <w:rsid w:val="00D134F6"/>
    <w:rsid w:val="00D139F0"/>
    <w:rsid w:val="00D13FC2"/>
    <w:rsid w:val="00D14029"/>
    <w:rsid w:val="00D142DA"/>
    <w:rsid w:val="00D1499B"/>
    <w:rsid w:val="00D14AE6"/>
    <w:rsid w:val="00D14C4B"/>
    <w:rsid w:val="00D1540E"/>
    <w:rsid w:val="00D156DB"/>
    <w:rsid w:val="00D15958"/>
    <w:rsid w:val="00D15B22"/>
    <w:rsid w:val="00D15C06"/>
    <w:rsid w:val="00D15EF5"/>
    <w:rsid w:val="00D16526"/>
    <w:rsid w:val="00D16B08"/>
    <w:rsid w:val="00D16C8C"/>
    <w:rsid w:val="00D1797A"/>
    <w:rsid w:val="00D17CAE"/>
    <w:rsid w:val="00D17E30"/>
    <w:rsid w:val="00D200D5"/>
    <w:rsid w:val="00D205FA"/>
    <w:rsid w:val="00D2082A"/>
    <w:rsid w:val="00D20AC1"/>
    <w:rsid w:val="00D21232"/>
    <w:rsid w:val="00D212FF"/>
    <w:rsid w:val="00D218C0"/>
    <w:rsid w:val="00D21989"/>
    <w:rsid w:val="00D21CA2"/>
    <w:rsid w:val="00D21D17"/>
    <w:rsid w:val="00D228BF"/>
    <w:rsid w:val="00D22E7A"/>
    <w:rsid w:val="00D22F9B"/>
    <w:rsid w:val="00D23365"/>
    <w:rsid w:val="00D2338E"/>
    <w:rsid w:val="00D23941"/>
    <w:rsid w:val="00D23B04"/>
    <w:rsid w:val="00D250B7"/>
    <w:rsid w:val="00D25185"/>
    <w:rsid w:val="00D25FDF"/>
    <w:rsid w:val="00D260CD"/>
    <w:rsid w:val="00D26312"/>
    <w:rsid w:val="00D26419"/>
    <w:rsid w:val="00D273DE"/>
    <w:rsid w:val="00D27493"/>
    <w:rsid w:val="00D275AA"/>
    <w:rsid w:val="00D27662"/>
    <w:rsid w:val="00D27759"/>
    <w:rsid w:val="00D27C85"/>
    <w:rsid w:val="00D27D0F"/>
    <w:rsid w:val="00D3027A"/>
    <w:rsid w:val="00D30833"/>
    <w:rsid w:val="00D3099B"/>
    <w:rsid w:val="00D30C15"/>
    <w:rsid w:val="00D31226"/>
    <w:rsid w:val="00D31345"/>
    <w:rsid w:val="00D31FEA"/>
    <w:rsid w:val="00D3215B"/>
    <w:rsid w:val="00D3265C"/>
    <w:rsid w:val="00D32F25"/>
    <w:rsid w:val="00D33379"/>
    <w:rsid w:val="00D33802"/>
    <w:rsid w:val="00D342C8"/>
    <w:rsid w:val="00D343C6"/>
    <w:rsid w:val="00D34525"/>
    <w:rsid w:val="00D34A42"/>
    <w:rsid w:val="00D34B7F"/>
    <w:rsid w:val="00D3536D"/>
    <w:rsid w:val="00D35745"/>
    <w:rsid w:val="00D35943"/>
    <w:rsid w:val="00D35BAA"/>
    <w:rsid w:val="00D35DF4"/>
    <w:rsid w:val="00D36127"/>
    <w:rsid w:val="00D36338"/>
    <w:rsid w:val="00D36383"/>
    <w:rsid w:val="00D36DC5"/>
    <w:rsid w:val="00D3709D"/>
    <w:rsid w:val="00D371B0"/>
    <w:rsid w:val="00D371E3"/>
    <w:rsid w:val="00D37310"/>
    <w:rsid w:val="00D37B90"/>
    <w:rsid w:val="00D37F2B"/>
    <w:rsid w:val="00D400A9"/>
    <w:rsid w:val="00D40166"/>
    <w:rsid w:val="00D40862"/>
    <w:rsid w:val="00D4117F"/>
    <w:rsid w:val="00D4128F"/>
    <w:rsid w:val="00D41DE0"/>
    <w:rsid w:val="00D42322"/>
    <w:rsid w:val="00D42BFA"/>
    <w:rsid w:val="00D42D39"/>
    <w:rsid w:val="00D43175"/>
    <w:rsid w:val="00D434AC"/>
    <w:rsid w:val="00D43670"/>
    <w:rsid w:val="00D44009"/>
    <w:rsid w:val="00D44292"/>
    <w:rsid w:val="00D44462"/>
    <w:rsid w:val="00D44587"/>
    <w:rsid w:val="00D44648"/>
    <w:rsid w:val="00D453E9"/>
    <w:rsid w:val="00D45598"/>
    <w:rsid w:val="00D45C25"/>
    <w:rsid w:val="00D462BD"/>
    <w:rsid w:val="00D462CC"/>
    <w:rsid w:val="00D4632E"/>
    <w:rsid w:val="00D46AF9"/>
    <w:rsid w:val="00D4723F"/>
    <w:rsid w:val="00D47564"/>
    <w:rsid w:val="00D4799B"/>
    <w:rsid w:val="00D47CE3"/>
    <w:rsid w:val="00D47D25"/>
    <w:rsid w:val="00D5010A"/>
    <w:rsid w:val="00D50269"/>
    <w:rsid w:val="00D505B4"/>
    <w:rsid w:val="00D5098D"/>
    <w:rsid w:val="00D51203"/>
    <w:rsid w:val="00D513BC"/>
    <w:rsid w:val="00D513C6"/>
    <w:rsid w:val="00D51643"/>
    <w:rsid w:val="00D51D44"/>
    <w:rsid w:val="00D523B5"/>
    <w:rsid w:val="00D5271B"/>
    <w:rsid w:val="00D52C12"/>
    <w:rsid w:val="00D52F23"/>
    <w:rsid w:val="00D5313C"/>
    <w:rsid w:val="00D5324B"/>
    <w:rsid w:val="00D535E5"/>
    <w:rsid w:val="00D53EDB"/>
    <w:rsid w:val="00D54A10"/>
    <w:rsid w:val="00D54E14"/>
    <w:rsid w:val="00D5501D"/>
    <w:rsid w:val="00D550E6"/>
    <w:rsid w:val="00D55B5E"/>
    <w:rsid w:val="00D55DAB"/>
    <w:rsid w:val="00D5648A"/>
    <w:rsid w:val="00D56562"/>
    <w:rsid w:val="00D56625"/>
    <w:rsid w:val="00D566F4"/>
    <w:rsid w:val="00D5689B"/>
    <w:rsid w:val="00D56AC6"/>
    <w:rsid w:val="00D56B2D"/>
    <w:rsid w:val="00D56B30"/>
    <w:rsid w:val="00D57B09"/>
    <w:rsid w:val="00D60088"/>
    <w:rsid w:val="00D60342"/>
    <w:rsid w:val="00D60486"/>
    <w:rsid w:val="00D60876"/>
    <w:rsid w:val="00D6105F"/>
    <w:rsid w:val="00D610DD"/>
    <w:rsid w:val="00D6117B"/>
    <w:rsid w:val="00D61649"/>
    <w:rsid w:val="00D61B1E"/>
    <w:rsid w:val="00D61D79"/>
    <w:rsid w:val="00D61EEB"/>
    <w:rsid w:val="00D61F94"/>
    <w:rsid w:val="00D62020"/>
    <w:rsid w:val="00D62143"/>
    <w:rsid w:val="00D62BDD"/>
    <w:rsid w:val="00D6315D"/>
    <w:rsid w:val="00D6335B"/>
    <w:rsid w:val="00D63479"/>
    <w:rsid w:val="00D63981"/>
    <w:rsid w:val="00D63D4D"/>
    <w:rsid w:val="00D63E7E"/>
    <w:rsid w:val="00D6456B"/>
    <w:rsid w:val="00D64C5C"/>
    <w:rsid w:val="00D64FE9"/>
    <w:rsid w:val="00D65150"/>
    <w:rsid w:val="00D6534E"/>
    <w:rsid w:val="00D6555E"/>
    <w:rsid w:val="00D65603"/>
    <w:rsid w:val="00D658AE"/>
    <w:rsid w:val="00D658D6"/>
    <w:rsid w:val="00D65D47"/>
    <w:rsid w:val="00D65E7B"/>
    <w:rsid w:val="00D65F1B"/>
    <w:rsid w:val="00D6627D"/>
    <w:rsid w:val="00D66558"/>
    <w:rsid w:val="00D6664A"/>
    <w:rsid w:val="00D6671D"/>
    <w:rsid w:val="00D66E0E"/>
    <w:rsid w:val="00D671D5"/>
    <w:rsid w:val="00D67498"/>
    <w:rsid w:val="00D67B35"/>
    <w:rsid w:val="00D67E87"/>
    <w:rsid w:val="00D70E28"/>
    <w:rsid w:val="00D70EFD"/>
    <w:rsid w:val="00D70EFF"/>
    <w:rsid w:val="00D717A6"/>
    <w:rsid w:val="00D71AC7"/>
    <w:rsid w:val="00D71C2F"/>
    <w:rsid w:val="00D71D55"/>
    <w:rsid w:val="00D7244E"/>
    <w:rsid w:val="00D7272B"/>
    <w:rsid w:val="00D72922"/>
    <w:rsid w:val="00D72D30"/>
    <w:rsid w:val="00D7361F"/>
    <w:rsid w:val="00D737FD"/>
    <w:rsid w:val="00D73D91"/>
    <w:rsid w:val="00D73E41"/>
    <w:rsid w:val="00D744C7"/>
    <w:rsid w:val="00D74AC4"/>
    <w:rsid w:val="00D74FBA"/>
    <w:rsid w:val="00D750FB"/>
    <w:rsid w:val="00D75151"/>
    <w:rsid w:val="00D75467"/>
    <w:rsid w:val="00D75590"/>
    <w:rsid w:val="00D757AC"/>
    <w:rsid w:val="00D75947"/>
    <w:rsid w:val="00D75D3D"/>
    <w:rsid w:val="00D765F6"/>
    <w:rsid w:val="00D768EF"/>
    <w:rsid w:val="00D76A05"/>
    <w:rsid w:val="00D772E3"/>
    <w:rsid w:val="00D77839"/>
    <w:rsid w:val="00D77D79"/>
    <w:rsid w:val="00D80024"/>
    <w:rsid w:val="00D8092A"/>
    <w:rsid w:val="00D809E3"/>
    <w:rsid w:val="00D80A56"/>
    <w:rsid w:val="00D80B84"/>
    <w:rsid w:val="00D80E7F"/>
    <w:rsid w:val="00D80E9D"/>
    <w:rsid w:val="00D80ED7"/>
    <w:rsid w:val="00D81484"/>
    <w:rsid w:val="00D81886"/>
    <w:rsid w:val="00D81E0B"/>
    <w:rsid w:val="00D81F7E"/>
    <w:rsid w:val="00D81FB7"/>
    <w:rsid w:val="00D8201F"/>
    <w:rsid w:val="00D8218D"/>
    <w:rsid w:val="00D823CE"/>
    <w:rsid w:val="00D8240E"/>
    <w:rsid w:val="00D82627"/>
    <w:rsid w:val="00D8278C"/>
    <w:rsid w:val="00D82889"/>
    <w:rsid w:val="00D8324C"/>
    <w:rsid w:val="00D832CF"/>
    <w:rsid w:val="00D833D2"/>
    <w:rsid w:val="00D839D8"/>
    <w:rsid w:val="00D83AE3"/>
    <w:rsid w:val="00D83FDD"/>
    <w:rsid w:val="00D84977"/>
    <w:rsid w:val="00D84A26"/>
    <w:rsid w:val="00D84B66"/>
    <w:rsid w:val="00D84F93"/>
    <w:rsid w:val="00D85023"/>
    <w:rsid w:val="00D8584A"/>
    <w:rsid w:val="00D85CD8"/>
    <w:rsid w:val="00D8662D"/>
    <w:rsid w:val="00D86E6A"/>
    <w:rsid w:val="00D86E6D"/>
    <w:rsid w:val="00D8720A"/>
    <w:rsid w:val="00D873C3"/>
    <w:rsid w:val="00D87E7E"/>
    <w:rsid w:val="00D9060A"/>
    <w:rsid w:val="00D9062E"/>
    <w:rsid w:val="00D90931"/>
    <w:rsid w:val="00D90E4E"/>
    <w:rsid w:val="00D91130"/>
    <w:rsid w:val="00D912B1"/>
    <w:rsid w:val="00D9152D"/>
    <w:rsid w:val="00D9169D"/>
    <w:rsid w:val="00D916AD"/>
    <w:rsid w:val="00D91DB5"/>
    <w:rsid w:val="00D91DE5"/>
    <w:rsid w:val="00D923A5"/>
    <w:rsid w:val="00D92A82"/>
    <w:rsid w:val="00D92BA6"/>
    <w:rsid w:val="00D92D41"/>
    <w:rsid w:val="00D92E24"/>
    <w:rsid w:val="00D92F24"/>
    <w:rsid w:val="00D9329F"/>
    <w:rsid w:val="00D933A1"/>
    <w:rsid w:val="00D93592"/>
    <w:rsid w:val="00D937EB"/>
    <w:rsid w:val="00D93831"/>
    <w:rsid w:val="00D93A6E"/>
    <w:rsid w:val="00D93DF0"/>
    <w:rsid w:val="00D93E9F"/>
    <w:rsid w:val="00D9422C"/>
    <w:rsid w:val="00D9453F"/>
    <w:rsid w:val="00D9497B"/>
    <w:rsid w:val="00D94C67"/>
    <w:rsid w:val="00D94F6A"/>
    <w:rsid w:val="00D95116"/>
    <w:rsid w:val="00D9540B"/>
    <w:rsid w:val="00D95BAE"/>
    <w:rsid w:val="00D968A2"/>
    <w:rsid w:val="00D969F9"/>
    <w:rsid w:val="00D971AD"/>
    <w:rsid w:val="00D978D2"/>
    <w:rsid w:val="00D97A62"/>
    <w:rsid w:val="00D97C16"/>
    <w:rsid w:val="00DA0009"/>
    <w:rsid w:val="00DA02E0"/>
    <w:rsid w:val="00DA0EA4"/>
    <w:rsid w:val="00DA0EF4"/>
    <w:rsid w:val="00DA15A4"/>
    <w:rsid w:val="00DA15AB"/>
    <w:rsid w:val="00DA16EF"/>
    <w:rsid w:val="00DA1741"/>
    <w:rsid w:val="00DA193B"/>
    <w:rsid w:val="00DA19A8"/>
    <w:rsid w:val="00DA1A32"/>
    <w:rsid w:val="00DA23B5"/>
    <w:rsid w:val="00DA2C61"/>
    <w:rsid w:val="00DA3137"/>
    <w:rsid w:val="00DA3409"/>
    <w:rsid w:val="00DA3629"/>
    <w:rsid w:val="00DA37BB"/>
    <w:rsid w:val="00DA38F2"/>
    <w:rsid w:val="00DA3C5D"/>
    <w:rsid w:val="00DA3DE5"/>
    <w:rsid w:val="00DA3E45"/>
    <w:rsid w:val="00DA4309"/>
    <w:rsid w:val="00DA4319"/>
    <w:rsid w:val="00DA4678"/>
    <w:rsid w:val="00DA4A98"/>
    <w:rsid w:val="00DA507E"/>
    <w:rsid w:val="00DA532E"/>
    <w:rsid w:val="00DA53A0"/>
    <w:rsid w:val="00DA565E"/>
    <w:rsid w:val="00DA5E7E"/>
    <w:rsid w:val="00DA60F9"/>
    <w:rsid w:val="00DA76D0"/>
    <w:rsid w:val="00DA779D"/>
    <w:rsid w:val="00DA780B"/>
    <w:rsid w:val="00DA7834"/>
    <w:rsid w:val="00DA7989"/>
    <w:rsid w:val="00DB0822"/>
    <w:rsid w:val="00DB09E2"/>
    <w:rsid w:val="00DB0E2E"/>
    <w:rsid w:val="00DB19E8"/>
    <w:rsid w:val="00DB1E44"/>
    <w:rsid w:val="00DB2462"/>
    <w:rsid w:val="00DB265A"/>
    <w:rsid w:val="00DB2FB6"/>
    <w:rsid w:val="00DB2FC2"/>
    <w:rsid w:val="00DB313B"/>
    <w:rsid w:val="00DB3172"/>
    <w:rsid w:val="00DB328D"/>
    <w:rsid w:val="00DB3432"/>
    <w:rsid w:val="00DB38D8"/>
    <w:rsid w:val="00DB3907"/>
    <w:rsid w:val="00DB3C88"/>
    <w:rsid w:val="00DB4398"/>
    <w:rsid w:val="00DB4C24"/>
    <w:rsid w:val="00DB50B1"/>
    <w:rsid w:val="00DB51A2"/>
    <w:rsid w:val="00DB5352"/>
    <w:rsid w:val="00DB582F"/>
    <w:rsid w:val="00DB5963"/>
    <w:rsid w:val="00DB5CF5"/>
    <w:rsid w:val="00DB5D67"/>
    <w:rsid w:val="00DB5FC0"/>
    <w:rsid w:val="00DB60A6"/>
    <w:rsid w:val="00DB620D"/>
    <w:rsid w:val="00DB6647"/>
    <w:rsid w:val="00DB66CE"/>
    <w:rsid w:val="00DB6C8A"/>
    <w:rsid w:val="00DB741D"/>
    <w:rsid w:val="00DC0352"/>
    <w:rsid w:val="00DC0381"/>
    <w:rsid w:val="00DC038A"/>
    <w:rsid w:val="00DC06EA"/>
    <w:rsid w:val="00DC098A"/>
    <w:rsid w:val="00DC09BB"/>
    <w:rsid w:val="00DC0C19"/>
    <w:rsid w:val="00DC0D6D"/>
    <w:rsid w:val="00DC1124"/>
    <w:rsid w:val="00DC14B7"/>
    <w:rsid w:val="00DC1E35"/>
    <w:rsid w:val="00DC1E9C"/>
    <w:rsid w:val="00DC2307"/>
    <w:rsid w:val="00DC2A72"/>
    <w:rsid w:val="00DC2AB7"/>
    <w:rsid w:val="00DC2EA0"/>
    <w:rsid w:val="00DC2EA1"/>
    <w:rsid w:val="00DC30DD"/>
    <w:rsid w:val="00DC31C2"/>
    <w:rsid w:val="00DC32D1"/>
    <w:rsid w:val="00DC346E"/>
    <w:rsid w:val="00DC37FA"/>
    <w:rsid w:val="00DC3C82"/>
    <w:rsid w:val="00DC406B"/>
    <w:rsid w:val="00DC4572"/>
    <w:rsid w:val="00DC4770"/>
    <w:rsid w:val="00DC4B22"/>
    <w:rsid w:val="00DC4D9D"/>
    <w:rsid w:val="00DC4DDC"/>
    <w:rsid w:val="00DC565F"/>
    <w:rsid w:val="00DC5754"/>
    <w:rsid w:val="00DC5883"/>
    <w:rsid w:val="00DC5C22"/>
    <w:rsid w:val="00DC609C"/>
    <w:rsid w:val="00DC6670"/>
    <w:rsid w:val="00DC6AC1"/>
    <w:rsid w:val="00DC743A"/>
    <w:rsid w:val="00DC7A31"/>
    <w:rsid w:val="00DC7C5F"/>
    <w:rsid w:val="00DC7F12"/>
    <w:rsid w:val="00DD0068"/>
    <w:rsid w:val="00DD0195"/>
    <w:rsid w:val="00DD0AAB"/>
    <w:rsid w:val="00DD0B6A"/>
    <w:rsid w:val="00DD0DE6"/>
    <w:rsid w:val="00DD118A"/>
    <w:rsid w:val="00DD1262"/>
    <w:rsid w:val="00DD17BD"/>
    <w:rsid w:val="00DD17D3"/>
    <w:rsid w:val="00DD3096"/>
    <w:rsid w:val="00DD335A"/>
    <w:rsid w:val="00DD362B"/>
    <w:rsid w:val="00DD3A13"/>
    <w:rsid w:val="00DD48D9"/>
    <w:rsid w:val="00DD48E5"/>
    <w:rsid w:val="00DD6443"/>
    <w:rsid w:val="00DD68D5"/>
    <w:rsid w:val="00DD69A9"/>
    <w:rsid w:val="00DD72D6"/>
    <w:rsid w:val="00DD779D"/>
    <w:rsid w:val="00DD7F58"/>
    <w:rsid w:val="00DE0028"/>
    <w:rsid w:val="00DE008C"/>
    <w:rsid w:val="00DE06AD"/>
    <w:rsid w:val="00DE0857"/>
    <w:rsid w:val="00DE0F22"/>
    <w:rsid w:val="00DE130C"/>
    <w:rsid w:val="00DE13D5"/>
    <w:rsid w:val="00DE1903"/>
    <w:rsid w:val="00DE1ACB"/>
    <w:rsid w:val="00DE1C4F"/>
    <w:rsid w:val="00DE1CF5"/>
    <w:rsid w:val="00DE25C9"/>
    <w:rsid w:val="00DE2A5B"/>
    <w:rsid w:val="00DE2BEC"/>
    <w:rsid w:val="00DE2E00"/>
    <w:rsid w:val="00DE3006"/>
    <w:rsid w:val="00DE3A03"/>
    <w:rsid w:val="00DE3B63"/>
    <w:rsid w:val="00DE3C55"/>
    <w:rsid w:val="00DE456B"/>
    <w:rsid w:val="00DE4654"/>
    <w:rsid w:val="00DE4CEC"/>
    <w:rsid w:val="00DE4E25"/>
    <w:rsid w:val="00DE5412"/>
    <w:rsid w:val="00DE54CE"/>
    <w:rsid w:val="00DE593B"/>
    <w:rsid w:val="00DE5A83"/>
    <w:rsid w:val="00DE699A"/>
    <w:rsid w:val="00DE6D06"/>
    <w:rsid w:val="00DE71DC"/>
    <w:rsid w:val="00DE7D7E"/>
    <w:rsid w:val="00DF01EC"/>
    <w:rsid w:val="00DF05F8"/>
    <w:rsid w:val="00DF0975"/>
    <w:rsid w:val="00DF0C99"/>
    <w:rsid w:val="00DF0DF4"/>
    <w:rsid w:val="00DF0EF9"/>
    <w:rsid w:val="00DF0F9E"/>
    <w:rsid w:val="00DF118A"/>
    <w:rsid w:val="00DF1273"/>
    <w:rsid w:val="00DF1281"/>
    <w:rsid w:val="00DF199B"/>
    <w:rsid w:val="00DF1AB8"/>
    <w:rsid w:val="00DF1E2D"/>
    <w:rsid w:val="00DF201C"/>
    <w:rsid w:val="00DF225E"/>
    <w:rsid w:val="00DF255E"/>
    <w:rsid w:val="00DF2AC2"/>
    <w:rsid w:val="00DF3278"/>
    <w:rsid w:val="00DF332C"/>
    <w:rsid w:val="00DF3B55"/>
    <w:rsid w:val="00DF4681"/>
    <w:rsid w:val="00DF4C20"/>
    <w:rsid w:val="00DF4C7C"/>
    <w:rsid w:val="00DF4DCA"/>
    <w:rsid w:val="00DF5192"/>
    <w:rsid w:val="00DF5633"/>
    <w:rsid w:val="00DF57F5"/>
    <w:rsid w:val="00DF5DF2"/>
    <w:rsid w:val="00DF5E5C"/>
    <w:rsid w:val="00DF6058"/>
    <w:rsid w:val="00DF63ED"/>
    <w:rsid w:val="00DF6787"/>
    <w:rsid w:val="00DF695F"/>
    <w:rsid w:val="00DF6F05"/>
    <w:rsid w:val="00DF76ED"/>
    <w:rsid w:val="00DF77DF"/>
    <w:rsid w:val="00DF77F4"/>
    <w:rsid w:val="00DF79C3"/>
    <w:rsid w:val="00DF7A9E"/>
    <w:rsid w:val="00DF7C4C"/>
    <w:rsid w:val="00DF7EB3"/>
    <w:rsid w:val="00E000AB"/>
    <w:rsid w:val="00E00ACA"/>
    <w:rsid w:val="00E00C92"/>
    <w:rsid w:val="00E0196C"/>
    <w:rsid w:val="00E01B92"/>
    <w:rsid w:val="00E01E37"/>
    <w:rsid w:val="00E01F99"/>
    <w:rsid w:val="00E02049"/>
    <w:rsid w:val="00E028DE"/>
    <w:rsid w:val="00E02DFC"/>
    <w:rsid w:val="00E02ED6"/>
    <w:rsid w:val="00E035A8"/>
    <w:rsid w:val="00E037E9"/>
    <w:rsid w:val="00E03CCB"/>
    <w:rsid w:val="00E03E6C"/>
    <w:rsid w:val="00E042FB"/>
    <w:rsid w:val="00E045EF"/>
    <w:rsid w:val="00E045FA"/>
    <w:rsid w:val="00E04AA5"/>
    <w:rsid w:val="00E04B03"/>
    <w:rsid w:val="00E04C59"/>
    <w:rsid w:val="00E054F8"/>
    <w:rsid w:val="00E05520"/>
    <w:rsid w:val="00E0573F"/>
    <w:rsid w:val="00E059A0"/>
    <w:rsid w:val="00E05D2D"/>
    <w:rsid w:val="00E05F25"/>
    <w:rsid w:val="00E06432"/>
    <w:rsid w:val="00E068F1"/>
    <w:rsid w:val="00E06A18"/>
    <w:rsid w:val="00E06BCD"/>
    <w:rsid w:val="00E070DE"/>
    <w:rsid w:val="00E075F2"/>
    <w:rsid w:val="00E07B1E"/>
    <w:rsid w:val="00E07CB2"/>
    <w:rsid w:val="00E10636"/>
    <w:rsid w:val="00E10A17"/>
    <w:rsid w:val="00E10A19"/>
    <w:rsid w:val="00E10EEF"/>
    <w:rsid w:val="00E10F18"/>
    <w:rsid w:val="00E111DE"/>
    <w:rsid w:val="00E11232"/>
    <w:rsid w:val="00E113A2"/>
    <w:rsid w:val="00E11966"/>
    <w:rsid w:val="00E12206"/>
    <w:rsid w:val="00E128C9"/>
    <w:rsid w:val="00E1299F"/>
    <w:rsid w:val="00E12AEA"/>
    <w:rsid w:val="00E12E73"/>
    <w:rsid w:val="00E130B5"/>
    <w:rsid w:val="00E13333"/>
    <w:rsid w:val="00E13422"/>
    <w:rsid w:val="00E13CE9"/>
    <w:rsid w:val="00E141BF"/>
    <w:rsid w:val="00E14511"/>
    <w:rsid w:val="00E14ACF"/>
    <w:rsid w:val="00E14C20"/>
    <w:rsid w:val="00E1518A"/>
    <w:rsid w:val="00E15321"/>
    <w:rsid w:val="00E1538E"/>
    <w:rsid w:val="00E1543D"/>
    <w:rsid w:val="00E154A8"/>
    <w:rsid w:val="00E15623"/>
    <w:rsid w:val="00E159CE"/>
    <w:rsid w:val="00E15E63"/>
    <w:rsid w:val="00E15EA2"/>
    <w:rsid w:val="00E15F6F"/>
    <w:rsid w:val="00E161CB"/>
    <w:rsid w:val="00E1679F"/>
    <w:rsid w:val="00E1682A"/>
    <w:rsid w:val="00E1689F"/>
    <w:rsid w:val="00E16B93"/>
    <w:rsid w:val="00E16CAC"/>
    <w:rsid w:val="00E16DDE"/>
    <w:rsid w:val="00E17789"/>
    <w:rsid w:val="00E17803"/>
    <w:rsid w:val="00E17D20"/>
    <w:rsid w:val="00E17F87"/>
    <w:rsid w:val="00E2017B"/>
    <w:rsid w:val="00E201A1"/>
    <w:rsid w:val="00E201F2"/>
    <w:rsid w:val="00E20243"/>
    <w:rsid w:val="00E20534"/>
    <w:rsid w:val="00E205CE"/>
    <w:rsid w:val="00E20B52"/>
    <w:rsid w:val="00E20EDD"/>
    <w:rsid w:val="00E2188B"/>
    <w:rsid w:val="00E221A3"/>
    <w:rsid w:val="00E22F0D"/>
    <w:rsid w:val="00E2337E"/>
    <w:rsid w:val="00E23AD6"/>
    <w:rsid w:val="00E246DB"/>
    <w:rsid w:val="00E24853"/>
    <w:rsid w:val="00E249EA"/>
    <w:rsid w:val="00E24B92"/>
    <w:rsid w:val="00E250DB"/>
    <w:rsid w:val="00E2521F"/>
    <w:rsid w:val="00E25241"/>
    <w:rsid w:val="00E255A5"/>
    <w:rsid w:val="00E26164"/>
    <w:rsid w:val="00E261AD"/>
    <w:rsid w:val="00E26676"/>
    <w:rsid w:val="00E26B26"/>
    <w:rsid w:val="00E27460"/>
    <w:rsid w:val="00E2797A"/>
    <w:rsid w:val="00E300F3"/>
    <w:rsid w:val="00E30460"/>
    <w:rsid w:val="00E30AC3"/>
    <w:rsid w:val="00E30B65"/>
    <w:rsid w:val="00E313EB"/>
    <w:rsid w:val="00E31E1A"/>
    <w:rsid w:val="00E31E70"/>
    <w:rsid w:val="00E31F40"/>
    <w:rsid w:val="00E32F11"/>
    <w:rsid w:val="00E33611"/>
    <w:rsid w:val="00E33CB9"/>
    <w:rsid w:val="00E33EE9"/>
    <w:rsid w:val="00E343BD"/>
    <w:rsid w:val="00E34779"/>
    <w:rsid w:val="00E35A26"/>
    <w:rsid w:val="00E35CA8"/>
    <w:rsid w:val="00E36822"/>
    <w:rsid w:val="00E36B2F"/>
    <w:rsid w:val="00E36FBC"/>
    <w:rsid w:val="00E37192"/>
    <w:rsid w:val="00E37383"/>
    <w:rsid w:val="00E37527"/>
    <w:rsid w:val="00E375B2"/>
    <w:rsid w:val="00E377D8"/>
    <w:rsid w:val="00E37F9B"/>
    <w:rsid w:val="00E40524"/>
    <w:rsid w:val="00E408AD"/>
    <w:rsid w:val="00E408DB"/>
    <w:rsid w:val="00E40900"/>
    <w:rsid w:val="00E40DF9"/>
    <w:rsid w:val="00E4140C"/>
    <w:rsid w:val="00E41749"/>
    <w:rsid w:val="00E419C9"/>
    <w:rsid w:val="00E42218"/>
    <w:rsid w:val="00E423DD"/>
    <w:rsid w:val="00E4252A"/>
    <w:rsid w:val="00E42D4B"/>
    <w:rsid w:val="00E4357B"/>
    <w:rsid w:val="00E43707"/>
    <w:rsid w:val="00E43DF1"/>
    <w:rsid w:val="00E43FC1"/>
    <w:rsid w:val="00E44342"/>
    <w:rsid w:val="00E4441F"/>
    <w:rsid w:val="00E445A2"/>
    <w:rsid w:val="00E44674"/>
    <w:rsid w:val="00E44B7C"/>
    <w:rsid w:val="00E44D31"/>
    <w:rsid w:val="00E44EE4"/>
    <w:rsid w:val="00E45117"/>
    <w:rsid w:val="00E4542B"/>
    <w:rsid w:val="00E4547D"/>
    <w:rsid w:val="00E4562F"/>
    <w:rsid w:val="00E456EE"/>
    <w:rsid w:val="00E45A7D"/>
    <w:rsid w:val="00E46407"/>
    <w:rsid w:val="00E466B0"/>
    <w:rsid w:val="00E4694B"/>
    <w:rsid w:val="00E470A5"/>
    <w:rsid w:val="00E47EBD"/>
    <w:rsid w:val="00E47F5D"/>
    <w:rsid w:val="00E5003D"/>
    <w:rsid w:val="00E50C3D"/>
    <w:rsid w:val="00E50C8F"/>
    <w:rsid w:val="00E50CF3"/>
    <w:rsid w:val="00E50F56"/>
    <w:rsid w:val="00E50FD4"/>
    <w:rsid w:val="00E514E6"/>
    <w:rsid w:val="00E51712"/>
    <w:rsid w:val="00E517C8"/>
    <w:rsid w:val="00E51893"/>
    <w:rsid w:val="00E51A4E"/>
    <w:rsid w:val="00E52111"/>
    <w:rsid w:val="00E5263D"/>
    <w:rsid w:val="00E52C47"/>
    <w:rsid w:val="00E52E27"/>
    <w:rsid w:val="00E538FF"/>
    <w:rsid w:val="00E53C5E"/>
    <w:rsid w:val="00E53CAE"/>
    <w:rsid w:val="00E54031"/>
    <w:rsid w:val="00E5448C"/>
    <w:rsid w:val="00E5470D"/>
    <w:rsid w:val="00E54AF4"/>
    <w:rsid w:val="00E54E71"/>
    <w:rsid w:val="00E5525E"/>
    <w:rsid w:val="00E5554C"/>
    <w:rsid w:val="00E556AF"/>
    <w:rsid w:val="00E558A1"/>
    <w:rsid w:val="00E55A0E"/>
    <w:rsid w:val="00E55E0C"/>
    <w:rsid w:val="00E565CE"/>
    <w:rsid w:val="00E56A11"/>
    <w:rsid w:val="00E56FFF"/>
    <w:rsid w:val="00E57DC8"/>
    <w:rsid w:val="00E57F58"/>
    <w:rsid w:val="00E57F7A"/>
    <w:rsid w:val="00E60112"/>
    <w:rsid w:val="00E602B8"/>
    <w:rsid w:val="00E6051A"/>
    <w:rsid w:val="00E60645"/>
    <w:rsid w:val="00E60952"/>
    <w:rsid w:val="00E60B7A"/>
    <w:rsid w:val="00E61200"/>
    <w:rsid w:val="00E614EE"/>
    <w:rsid w:val="00E61580"/>
    <w:rsid w:val="00E61904"/>
    <w:rsid w:val="00E62723"/>
    <w:rsid w:val="00E62EA7"/>
    <w:rsid w:val="00E62EBC"/>
    <w:rsid w:val="00E62EEA"/>
    <w:rsid w:val="00E636C7"/>
    <w:rsid w:val="00E63933"/>
    <w:rsid w:val="00E63A01"/>
    <w:rsid w:val="00E641E7"/>
    <w:rsid w:val="00E64479"/>
    <w:rsid w:val="00E645D0"/>
    <w:rsid w:val="00E647E9"/>
    <w:rsid w:val="00E64924"/>
    <w:rsid w:val="00E64B30"/>
    <w:rsid w:val="00E651A1"/>
    <w:rsid w:val="00E65350"/>
    <w:rsid w:val="00E6567F"/>
    <w:rsid w:val="00E65BCF"/>
    <w:rsid w:val="00E6625B"/>
    <w:rsid w:val="00E664EB"/>
    <w:rsid w:val="00E665BE"/>
    <w:rsid w:val="00E66730"/>
    <w:rsid w:val="00E66D41"/>
    <w:rsid w:val="00E66E67"/>
    <w:rsid w:val="00E678DE"/>
    <w:rsid w:val="00E67C60"/>
    <w:rsid w:val="00E67D49"/>
    <w:rsid w:val="00E67D6C"/>
    <w:rsid w:val="00E67E16"/>
    <w:rsid w:val="00E7086A"/>
    <w:rsid w:val="00E70ACC"/>
    <w:rsid w:val="00E70D6C"/>
    <w:rsid w:val="00E7131E"/>
    <w:rsid w:val="00E718B1"/>
    <w:rsid w:val="00E71981"/>
    <w:rsid w:val="00E71AF3"/>
    <w:rsid w:val="00E721B3"/>
    <w:rsid w:val="00E72C3C"/>
    <w:rsid w:val="00E732ED"/>
    <w:rsid w:val="00E73B3E"/>
    <w:rsid w:val="00E73C6F"/>
    <w:rsid w:val="00E73CD2"/>
    <w:rsid w:val="00E742B9"/>
    <w:rsid w:val="00E749BE"/>
    <w:rsid w:val="00E74A7C"/>
    <w:rsid w:val="00E74F73"/>
    <w:rsid w:val="00E7535E"/>
    <w:rsid w:val="00E75813"/>
    <w:rsid w:val="00E759A4"/>
    <w:rsid w:val="00E75BAA"/>
    <w:rsid w:val="00E75EBB"/>
    <w:rsid w:val="00E7685E"/>
    <w:rsid w:val="00E77957"/>
    <w:rsid w:val="00E7795A"/>
    <w:rsid w:val="00E77B09"/>
    <w:rsid w:val="00E80049"/>
    <w:rsid w:val="00E8023E"/>
    <w:rsid w:val="00E80295"/>
    <w:rsid w:val="00E807E1"/>
    <w:rsid w:val="00E809C5"/>
    <w:rsid w:val="00E80CF6"/>
    <w:rsid w:val="00E81282"/>
    <w:rsid w:val="00E81602"/>
    <w:rsid w:val="00E81BE4"/>
    <w:rsid w:val="00E81CCA"/>
    <w:rsid w:val="00E82268"/>
    <w:rsid w:val="00E825D7"/>
    <w:rsid w:val="00E82948"/>
    <w:rsid w:val="00E82FA1"/>
    <w:rsid w:val="00E83311"/>
    <w:rsid w:val="00E8344A"/>
    <w:rsid w:val="00E8364B"/>
    <w:rsid w:val="00E83905"/>
    <w:rsid w:val="00E83A27"/>
    <w:rsid w:val="00E83C5F"/>
    <w:rsid w:val="00E840BD"/>
    <w:rsid w:val="00E843C6"/>
    <w:rsid w:val="00E848F3"/>
    <w:rsid w:val="00E84BF5"/>
    <w:rsid w:val="00E84E71"/>
    <w:rsid w:val="00E851AB"/>
    <w:rsid w:val="00E854FB"/>
    <w:rsid w:val="00E8565B"/>
    <w:rsid w:val="00E859F0"/>
    <w:rsid w:val="00E85D98"/>
    <w:rsid w:val="00E85EE7"/>
    <w:rsid w:val="00E864D6"/>
    <w:rsid w:val="00E86592"/>
    <w:rsid w:val="00E866EA"/>
    <w:rsid w:val="00E869A7"/>
    <w:rsid w:val="00E86AB0"/>
    <w:rsid w:val="00E86AE1"/>
    <w:rsid w:val="00E87FB8"/>
    <w:rsid w:val="00E903EA"/>
    <w:rsid w:val="00E909C5"/>
    <w:rsid w:val="00E90A7C"/>
    <w:rsid w:val="00E90CBC"/>
    <w:rsid w:val="00E91255"/>
    <w:rsid w:val="00E912E6"/>
    <w:rsid w:val="00E916B8"/>
    <w:rsid w:val="00E917B7"/>
    <w:rsid w:val="00E91F1A"/>
    <w:rsid w:val="00E928D1"/>
    <w:rsid w:val="00E92AD0"/>
    <w:rsid w:val="00E92FE3"/>
    <w:rsid w:val="00E93381"/>
    <w:rsid w:val="00E939DB"/>
    <w:rsid w:val="00E93CBA"/>
    <w:rsid w:val="00E9455A"/>
    <w:rsid w:val="00E946E8"/>
    <w:rsid w:val="00E94E5C"/>
    <w:rsid w:val="00E95093"/>
    <w:rsid w:val="00E95174"/>
    <w:rsid w:val="00E95D64"/>
    <w:rsid w:val="00E96149"/>
    <w:rsid w:val="00E96499"/>
    <w:rsid w:val="00E968D3"/>
    <w:rsid w:val="00E96A09"/>
    <w:rsid w:val="00E96B1C"/>
    <w:rsid w:val="00E9748C"/>
    <w:rsid w:val="00E974EB"/>
    <w:rsid w:val="00E978BC"/>
    <w:rsid w:val="00E97ACD"/>
    <w:rsid w:val="00EA0037"/>
    <w:rsid w:val="00EA0244"/>
    <w:rsid w:val="00EA0269"/>
    <w:rsid w:val="00EA0685"/>
    <w:rsid w:val="00EA06F1"/>
    <w:rsid w:val="00EA08A8"/>
    <w:rsid w:val="00EA0E26"/>
    <w:rsid w:val="00EA151E"/>
    <w:rsid w:val="00EA1781"/>
    <w:rsid w:val="00EA1861"/>
    <w:rsid w:val="00EA19C2"/>
    <w:rsid w:val="00EA1C14"/>
    <w:rsid w:val="00EA1DE9"/>
    <w:rsid w:val="00EA22B3"/>
    <w:rsid w:val="00EA25F7"/>
    <w:rsid w:val="00EA269C"/>
    <w:rsid w:val="00EA2B14"/>
    <w:rsid w:val="00EA3004"/>
    <w:rsid w:val="00EA356B"/>
    <w:rsid w:val="00EA3C74"/>
    <w:rsid w:val="00EA3CCC"/>
    <w:rsid w:val="00EA4377"/>
    <w:rsid w:val="00EA47D6"/>
    <w:rsid w:val="00EA4A7A"/>
    <w:rsid w:val="00EA4B55"/>
    <w:rsid w:val="00EA544B"/>
    <w:rsid w:val="00EA6358"/>
    <w:rsid w:val="00EA6788"/>
    <w:rsid w:val="00EA6E0A"/>
    <w:rsid w:val="00EA6E0C"/>
    <w:rsid w:val="00EA769D"/>
    <w:rsid w:val="00EA7A63"/>
    <w:rsid w:val="00EB0019"/>
    <w:rsid w:val="00EB0083"/>
    <w:rsid w:val="00EB019E"/>
    <w:rsid w:val="00EB073A"/>
    <w:rsid w:val="00EB0C31"/>
    <w:rsid w:val="00EB0CA9"/>
    <w:rsid w:val="00EB1276"/>
    <w:rsid w:val="00EB1517"/>
    <w:rsid w:val="00EB1B3C"/>
    <w:rsid w:val="00EB1BB1"/>
    <w:rsid w:val="00EB1BDC"/>
    <w:rsid w:val="00EB2010"/>
    <w:rsid w:val="00EB21F4"/>
    <w:rsid w:val="00EB220A"/>
    <w:rsid w:val="00EB27F0"/>
    <w:rsid w:val="00EB2AEF"/>
    <w:rsid w:val="00EB2D02"/>
    <w:rsid w:val="00EB2D5D"/>
    <w:rsid w:val="00EB3343"/>
    <w:rsid w:val="00EB33C0"/>
    <w:rsid w:val="00EB33EC"/>
    <w:rsid w:val="00EB3778"/>
    <w:rsid w:val="00EB3C09"/>
    <w:rsid w:val="00EB420B"/>
    <w:rsid w:val="00EB43BD"/>
    <w:rsid w:val="00EB4813"/>
    <w:rsid w:val="00EB4AF3"/>
    <w:rsid w:val="00EB5869"/>
    <w:rsid w:val="00EB5A99"/>
    <w:rsid w:val="00EB5BA2"/>
    <w:rsid w:val="00EB5C05"/>
    <w:rsid w:val="00EB5F31"/>
    <w:rsid w:val="00EB668F"/>
    <w:rsid w:val="00EB6EEC"/>
    <w:rsid w:val="00EB78C1"/>
    <w:rsid w:val="00EB793A"/>
    <w:rsid w:val="00EC005D"/>
    <w:rsid w:val="00EC0C2B"/>
    <w:rsid w:val="00EC0DC0"/>
    <w:rsid w:val="00EC11A9"/>
    <w:rsid w:val="00EC1777"/>
    <w:rsid w:val="00EC1A30"/>
    <w:rsid w:val="00EC1FE5"/>
    <w:rsid w:val="00EC2383"/>
    <w:rsid w:val="00EC2B66"/>
    <w:rsid w:val="00EC3082"/>
    <w:rsid w:val="00EC3E19"/>
    <w:rsid w:val="00EC44DF"/>
    <w:rsid w:val="00EC4871"/>
    <w:rsid w:val="00EC4B14"/>
    <w:rsid w:val="00EC4B63"/>
    <w:rsid w:val="00EC4FA2"/>
    <w:rsid w:val="00EC5024"/>
    <w:rsid w:val="00EC56A9"/>
    <w:rsid w:val="00EC5824"/>
    <w:rsid w:val="00EC5BCB"/>
    <w:rsid w:val="00EC6A6B"/>
    <w:rsid w:val="00EC7097"/>
    <w:rsid w:val="00EC7302"/>
    <w:rsid w:val="00EC73C4"/>
    <w:rsid w:val="00EC77B4"/>
    <w:rsid w:val="00EC797C"/>
    <w:rsid w:val="00EC7F22"/>
    <w:rsid w:val="00ED038E"/>
    <w:rsid w:val="00ED056E"/>
    <w:rsid w:val="00ED05E4"/>
    <w:rsid w:val="00ED0AEA"/>
    <w:rsid w:val="00ED0CC3"/>
    <w:rsid w:val="00ED1138"/>
    <w:rsid w:val="00ED13DF"/>
    <w:rsid w:val="00ED141A"/>
    <w:rsid w:val="00ED1C96"/>
    <w:rsid w:val="00ED2E25"/>
    <w:rsid w:val="00ED31B7"/>
    <w:rsid w:val="00ED325F"/>
    <w:rsid w:val="00ED33CC"/>
    <w:rsid w:val="00ED3400"/>
    <w:rsid w:val="00ED3571"/>
    <w:rsid w:val="00ED3671"/>
    <w:rsid w:val="00ED4142"/>
    <w:rsid w:val="00ED444D"/>
    <w:rsid w:val="00ED5520"/>
    <w:rsid w:val="00ED556B"/>
    <w:rsid w:val="00ED5874"/>
    <w:rsid w:val="00ED5C02"/>
    <w:rsid w:val="00ED5C56"/>
    <w:rsid w:val="00ED67BD"/>
    <w:rsid w:val="00ED6CB3"/>
    <w:rsid w:val="00ED7522"/>
    <w:rsid w:val="00EE076E"/>
    <w:rsid w:val="00EE07FF"/>
    <w:rsid w:val="00EE0950"/>
    <w:rsid w:val="00EE09EE"/>
    <w:rsid w:val="00EE131A"/>
    <w:rsid w:val="00EE1502"/>
    <w:rsid w:val="00EE1537"/>
    <w:rsid w:val="00EE17CC"/>
    <w:rsid w:val="00EE1A2E"/>
    <w:rsid w:val="00EE1FE9"/>
    <w:rsid w:val="00EE2064"/>
    <w:rsid w:val="00EE249C"/>
    <w:rsid w:val="00EE2AE5"/>
    <w:rsid w:val="00EE3404"/>
    <w:rsid w:val="00EE3594"/>
    <w:rsid w:val="00EE3723"/>
    <w:rsid w:val="00EE3877"/>
    <w:rsid w:val="00EE38E7"/>
    <w:rsid w:val="00EE4570"/>
    <w:rsid w:val="00EE4720"/>
    <w:rsid w:val="00EE47AB"/>
    <w:rsid w:val="00EE4AA5"/>
    <w:rsid w:val="00EE4D62"/>
    <w:rsid w:val="00EE4E3A"/>
    <w:rsid w:val="00EE5452"/>
    <w:rsid w:val="00EE56F2"/>
    <w:rsid w:val="00EE583E"/>
    <w:rsid w:val="00EE5E1B"/>
    <w:rsid w:val="00EE6725"/>
    <w:rsid w:val="00EE6981"/>
    <w:rsid w:val="00EE7537"/>
    <w:rsid w:val="00EF028B"/>
    <w:rsid w:val="00EF09B7"/>
    <w:rsid w:val="00EF14FE"/>
    <w:rsid w:val="00EF155D"/>
    <w:rsid w:val="00EF24E2"/>
    <w:rsid w:val="00EF320E"/>
    <w:rsid w:val="00EF366C"/>
    <w:rsid w:val="00EF3970"/>
    <w:rsid w:val="00EF3D20"/>
    <w:rsid w:val="00EF3D28"/>
    <w:rsid w:val="00EF4653"/>
    <w:rsid w:val="00EF4D13"/>
    <w:rsid w:val="00EF5209"/>
    <w:rsid w:val="00EF5F75"/>
    <w:rsid w:val="00EF6114"/>
    <w:rsid w:val="00EF6349"/>
    <w:rsid w:val="00EF68C6"/>
    <w:rsid w:val="00EF712B"/>
    <w:rsid w:val="00EF74BA"/>
    <w:rsid w:val="00EF74F9"/>
    <w:rsid w:val="00EF76D5"/>
    <w:rsid w:val="00EF7C60"/>
    <w:rsid w:val="00EF7CE9"/>
    <w:rsid w:val="00F003C4"/>
    <w:rsid w:val="00F00F67"/>
    <w:rsid w:val="00F01294"/>
    <w:rsid w:val="00F01572"/>
    <w:rsid w:val="00F01808"/>
    <w:rsid w:val="00F01AFB"/>
    <w:rsid w:val="00F023E8"/>
    <w:rsid w:val="00F02502"/>
    <w:rsid w:val="00F02B15"/>
    <w:rsid w:val="00F02FAF"/>
    <w:rsid w:val="00F030D4"/>
    <w:rsid w:val="00F0312B"/>
    <w:rsid w:val="00F03131"/>
    <w:rsid w:val="00F03176"/>
    <w:rsid w:val="00F03822"/>
    <w:rsid w:val="00F03B3A"/>
    <w:rsid w:val="00F03C61"/>
    <w:rsid w:val="00F03D7F"/>
    <w:rsid w:val="00F03E25"/>
    <w:rsid w:val="00F03E9F"/>
    <w:rsid w:val="00F044B5"/>
    <w:rsid w:val="00F046FE"/>
    <w:rsid w:val="00F04846"/>
    <w:rsid w:val="00F04D2A"/>
    <w:rsid w:val="00F04ECB"/>
    <w:rsid w:val="00F05A46"/>
    <w:rsid w:val="00F05C8D"/>
    <w:rsid w:val="00F05DC8"/>
    <w:rsid w:val="00F05F8A"/>
    <w:rsid w:val="00F06339"/>
    <w:rsid w:val="00F0641A"/>
    <w:rsid w:val="00F066B1"/>
    <w:rsid w:val="00F066C6"/>
    <w:rsid w:val="00F068A6"/>
    <w:rsid w:val="00F06BB2"/>
    <w:rsid w:val="00F06C41"/>
    <w:rsid w:val="00F076FB"/>
    <w:rsid w:val="00F07720"/>
    <w:rsid w:val="00F077AB"/>
    <w:rsid w:val="00F079C2"/>
    <w:rsid w:val="00F07A1D"/>
    <w:rsid w:val="00F07B6F"/>
    <w:rsid w:val="00F10053"/>
    <w:rsid w:val="00F10562"/>
    <w:rsid w:val="00F10688"/>
    <w:rsid w:val="00F107D3"/>
    <w:rsid w:val="00F10921"/>
    <w:rsid w:val="00F11367"/>
    <w:rsid w:val="00F1142E"/>
    <w:rsid w:val="00F12036"/>
    <w:rsid w:val="00F1226D"/>
    <w:rsid w:val="00F12617"/>
    <w:rsid w:val="00F12E37"/>
    <w:rsid w:val="00F12FCC"/>
    <w:rsid w:val="00F12FFD"/>
    <w:rsid w:val="00F13003"/>
    <w:rsid w:val="00F1313D"/>
    <w:rsid w:val="00F1355C"/>
    <w:rsid w:val="00F136D4"/>
    <w:rsid w:val="00F138D8"/>
    <w:rsid w:val="00F14195"/>
    <w:rsid w:val="00F1436C"/>
    <w:rsid w:val="00F1468E"/>
    <w:rsid w:val="00F1513D"/>
    <w:rsid w:val="00F15511"/>
    <w:rsid w:val="00F1591A"/>
    <w:rsid w:val="00F1596A"/>
    <w:rsid w:val="00F15E75"/>
    <w:rsid w:val="00F1630E"/>
    <w:rsid w:val="00F16AC7"/>
    <w:rsid w:val="00F16B94"/>
    <w:rsid w:val="00F16F65"/>
    <w:rsid w:val="00F17188"/>
    <w:rsid w:val="00F1720B"/>
    <w:rsid w:val="00F177E3"/>
    <w:rsid w:val="00F17948"/>
    <w:rsid w:val="00F17B76"/>
    <w:rsid w:val="00F17C5F"/>
    <w:rsid w:val="00F17E31"/>
    <w:rsid w:val="00F17E3B"/>
    <w:rsid w:val="00F17EA6"/>
    <w:rsid w:val="00F2038E"/>
    <w:rsid w:val="00F20959"/>
    <w:rsid w:val="00F20C2B"/>
    <w:rsid w:val="00F21135"/>
    <w:rsid w:val="00F21192"/>
    <w:rsid w:val="00F214A7"/>
    <w:rsid w:val="00F21864"/>
    <w:rsid w:val="00F21A1D"/>
    <w:rsid w:val="00F21A74"/>
    <w:rsid w:val="00F21BC4"/>
    <w:rsid w:val="00F21D92"/>
    <w:rsid w:val="00F21EB8"/>
    <w:rsid w:val="00F22A04"/>
    <w:rsid w:val="00F22ADC"/>
    <w:rsid w:val="00F22ECA"/>
    <w:rsid w:val="00F22EFF"/>
    <w:rsid w:val="00F22F3D"/>
    <w:rsid w:val="00F23424"/>
    <w:rsid w:val="00F239EE"/>
    <w:rsid w:val="00F247E6"/>
    <w:rsid w:val="00F24935"/>
    <w:rsid w:val="00F24C1A"/>
    <w:rsid w:val="00F24C22"/>
    <w:rsid w:val="00F24E9F"/>
    <w:rsid w:val="00F2509E"/>
    <w:rsid w:val="00F25122"/>
    <w:rsid w:val="00F25526"/>
    <w:rsid w:val="00F25701"/>
    <w:rsid w:val="00F25A97"/>
    <w:rsid w:val="00F25BD3"/>
    <w:rsid w:val="00F25D7C"/>
    <w:rsid w:val="00F25E63"/>
    <w:rsid w:val="00F26218"/>
    <w:rsid w:val="00F26450"/>
    <w:rsid w:val="00F265D0"/>
    <w:rsid w:val="00F26E15"/>
    <w:rsid w:val="00F26F6A"/>
    <w:rsid w:val="00F27014"/>
    <w:rsid w:val="00F27201"/>
    <w:rsid w:val="00F27241"/>
    <w:rsid w:val="00F27468"/>
    <w:rsid w:val="00F27995"/>
    <w:rsid w:val="00F27B56"/>
    <w:rsid w:val="00F27CE0"/>
    <w:rsid w:val="00F30035"/>
    <w:rsid w:val="00F302B9"/>
    <w:rsid w:val="00F30B07"/>
    <w:rsid w:val="00F30F69"/>
    <w:rsid w:val="00F31209"/>
    <w:rsid w:val="00F31521"/>
    <w:rsid w:val="00F31692"/>
    <w:rsid w:val="00F31B07"/>
    <w:rsid w:val="00F31BF7"/>
    <w:rsid w:val="00F3219E"/>
    <w:rsid w:val="00F326B6"/>
    <w:rsid w:val="00F32C8F"/>
    <w:rsid w:val="00F32C98"/>
    <w:rsid w:val="00F32E41"/>
    <w:rsid w:val="00F334DC"/>
    <w:rsid w:val="00F334EF"/>
    <w:rsid w:val="00F3391E"/>
    <w:rsid w:val="00F33B39"/>
    <w:rsid w:val="00F33D5B"/>
    <w:rsid w:val="00F33E2D"/>
    <w:rsid w:val="00F33F69"/>
    <w:rsid w:val="00F343BC"/>
    <w:rsid w:val="00F345D2"/>
    <w:rsid w:val="00F346B9"/>
    <w:rsid w:val="00F347EE"/>
    <w:rsid w:val="00F3480D"/>
    <w:rsid w:val="00F349CB"/>
    <w:rsid w:val="00F34A38"/>
    <w:rsid w:val="00F34CE4"/>
    <w:rsid w:val="00F34D79"/>
    <w:rsid w:val="00F354C9"/>
    <w:rsid w:val="00F35A7F"/>
    <w:rsid w:val="00F35AE1"/>
    <w:rsid w:val="00F361F4"/>
    <w:rsid w:val="00F368B6"/>
    <w:rsid w:val="00F36A11"/>
    <w:rsid w:val="00F36C90"/>
    <w:rsid w:val="00F36D7D"/>
    <w:rsid w:val="00F36D83"/>
    <w:rsid w:val="00F36E35"/>
    <w:rsid w:val="00F36E7A"/>
    <w:rsid w:val="00F36EAA"/>
    <w:rsid w:val="00F3711C"/>
    <w:rsid w:val="00F372DA"/>
    <w:rsid w:val="00F37832"/>
    <w:rsid w:val="00F379E3"/>
    <w:rsid w:val="00F4013A"/>
    <w:rsid w:val="00F405EF"/>
    <w:rsid w:val="00F40694"/>
    <w:rsid w:val="00F410A7"/>
    <w:rsid w:val="00F42124"/>
    <w:rsid w:val="00F42210"/>
    <w:rsid w:val="00F42BC0"/>
    <w:rsid w:val="00F42C01"/>
    <w:rsid w:val="00F42DD6"/>
    <w:rsid w:val="00F43070"/>
    <w:rsid w:val="00F43146"/>
    <w:rsid w:val="00F437E7"/>
    <w:rsid w:val="00F4448C"/>
    <w:rsid w:val="00F44568"/>
    <w:rsid w:val="00F44817"/>
    <w:rsid w:val="00F45834"/>
    <w:rsid w:val="00F45965"/>
    <w:rsid w:val="00F46B00"/>
    <w:rsid w:val="00F46CC0"/>
    <w:rsid w:val="00F46D77"/>
    <w:rsid w:val="00F470D9"/>
    <w:rsid w:val="00F47714"/>
    <w:rsid w:val="00F4781F"/>
    <w:rsid w:val="00F47C81"/>
    <w:rsid w:val="00F47DEC"/>
    <w:rsid w:val="00F47E15"/>
    <w:rsid w:val="00F5097D"/>
    <w:rsid w:val="00F50A34"/>
    <w:rsid w:val="00F50F32"/>
    <w:rsid w:val="00F5110D"/>
    <w:rsid w:val="00F51233"/>
    <w:rsid w:val="00F515C9"/>
    <w:rsid w:val="00F5187D"/>
    <w:rsid w:val="00F51D8F"/>
    <w:rsid w:val="00F51F76"/>
    <w:rsid w:val="00F52586"/>
    <w:rsid w:val="00F52D68"/>
    <w:rsid w:val="00F5322C"/>
    <w:rsid w:val="00F5350F"/>
    <w:rsid w:val="00F53A5A"/>
    <w:rsid w:val="00F53C54"/>
    <w:rsid w:val="00F53CC0"/>
    <w:rsid w:val="00F54F64"/>
    <w:rsid w:val="00F550AE"/>
    <w:rsid w:val="00F5536D"/>
    <w:rsid w:val="00F553CD"/>
    <w:rsid w:val="00F55F6C"/>
    <w:rsid w:val="00F56228"/>
    <w:rsid w:val="00F56373"/>
    <w:rsid w:val="00F56B21"/>
    <w:rsid w:val="00F56C77"/>
    <w:rsid w:val="00F56FDC"/>
    <w:rsid w:val="00F5720C"/>
    <w:rsid w:val="00F57225"/>
    <w:rsid w:val="00F576E2"/>
    <w:rsid w:val="00F57724"/>
    <w:rsid w:val="00F577C7"/>
    <w:rsid w:val="00F57822"/>
    <w:rsid w:val="00F60331"/>
    <w:rsid w:val="00F608BC"/>
    <w:rsid w:val="00F609D9"/>
    <w:rsid w:val="00F609DC"/>
    <w:rsid w:val="00F60BAD"/>
    <w:rsid w:val="00F61E68"/>
    <w:rsid w:val="00F626E3"/>
    <w:rsid w:val="00F6273F"/>
    <w:rsid w:val="00F627EA"/>
    <w:rsid w:val="00F62B53"/>
    <w:rsid w:val="00F62CBF"/>
    <w:rsid w:val="00F632F7"/>
    <w:rsid w:val="00F6385D"/>
    <w:rsid w:val="00F63877"/>
    <w:rsid w:val="00F642C8"/>
    <w:rsid w:val="00F65374"/>
    <w:rsid w:val="00F65E8D"/>
    <w:rsid w:val="00F660D7"/>
    <w:rsid w:val="00F66453"/>
    <w:rsid w:val="00F6680C"/>
    <w:rsid w:val="00F66838"/>
    <w:rsid w:val="00F66BDB"/>
    <w:rsid w:val="00F671F0"/>
    <w:rsid w:val="00F67830"/>
    <w:rsid w:val="00F67A91"/>
    <w:rsid w:val="00F67E43"/>
    <w:rsid w:val="00F67F1F"/>
    <w:rsid w:val="00F70057"/>
    <w:rsid w:val="00F7012E"/>
    <w:rsid w:val="00F703FD"/>
    <w:rsid w:val="00F70485"/>
    <w:rsid w:val="00F7064F"/>
    <w:rsid w:val="00F70D7E"/>
    <w:rsid w:val="00F710F1"/>
    <w:rsid w:val="00F711A2"/>
    <w:rsid w:val="00F7148F"/>
    <w:rsid w:val="00F71ADE"/>
    <w:rsid w:val="00F71D1D"/>
    <w:rsid w:val="00F71E58"/>
    <w:rsid w:val="00F71F9A"/>
    <w:rsid w:val="00F7212C"/>
    <w:rsid w:val="00F725EA"/>
    <w:rsid w:val="00F725FA"/>
    <w:rsid w:val="00F7267A"/>
    <w:rsid w:val="00F7267D"/>
    <w:rsid w:val="00F7270E"/>
    <w:rsid w:val="00F72C39"/>
    <w:rsid w:val="00F72F6D"/>
    <w:rsid w:val="00F73050"/>
    <w:rsid w:val="00F734A5"/>
    <w:rsid w:val="00F73948"/>
    <w:rsid w:val="00F739C8"/>
    <w:rsid w:val="00F73D4B"/>
    <w:rsid w:val="00F74244"/>
    <w:rsid w:val="00F74642"/>
    <w:rsid w:val="00F74901"/>
    <w:rsid w:val="00F74EB1"/>
    <w:rsid w:val="00F75660"/>
    <w:rsid w:val="00F758B8"/>
    <w:rsid w:val="00F758F9"/>
    <w:rsid w:val="00F75D78"/>
    <w:rsid w:val="00F75EB8"/>
    <w:rsid w:val="00F75FF6"/>
    <w:rsid w:val="00F76803"/>
    <w:rsid w:val="00F7689F"/>
    <w:rsid w:val="00F7697F"/>
    <w:rsid w:val="00F76B93"/>
    <w:rsid w:val="00F76ED0"/>
    <w:rsid w:val="00F80CC3"/>
    <w:rsid w:val="00F810F9"/>
    <w:rsid w:val="00F82760"/>
    <w:rsid w:val="00F82E3D"/>
    <w:rsid w:val="00F8373E"/>
    <w:rsid w:val="00F8374B"/>
    <w:rsid w:val="00F83B60"/>
    <w:rsid w:val="00F83DDB"/>
    <w:rsid w:val="00F84499"/>
    <w:rsid w:val="00F845FF"/>
    <w:rsid w:val="00F84965"/>
    <w:rsid w:val="00F85299"/>
    <w:rsid w:val="00F852A1"/>
    <w:rsid w:val="00F8556E"/>
    <w:rsid w:val="00F85645"/>
    <w:rsid w:val="00F85976"/>
    <w:rsid w:val="00F859E5"/>
    <w:rsid w:val="00F86172"/>
    <w:rsid w:val="00F868BA"/>
    <w:rsid w:val="00F869B6"/>
    <w:rsid w:val="00F86CE6"/>
    <w:rsid w:val="00F86F42"/>
    <w:rsid w:val="00F871D4"/>
    <w:rsid w:val="00F876A0"/>
    <w:rsid w:val="00F87783"/>
    <w:rsid w:val="00F87857"/>
    <w:rsid w:val="00F87880"/>
    <w:rsid w:val="00F87A10"/>
    <w:rsid w:val="00F87F0E"/>
    <w:rsid w:val="00F900A0"/>
    <w:rsid w:val="00F9016C"/>
    <w:rsid w:val="00F90515"/>
    <w:rsid w:val="00F90F44"/>
    <w:rsid w:val="00F90F77"/>
    <w:rsid w:val="00F9127D"/>
    <w:rsid w:val="00F91962"/>
    <w:rsid w:val="00F919B9"/>
    <w:rsid w:val="00F92025"/>
    <w:rsid w:val="00F92264"/>
    <w:rsid w:val="00F925F8"/>
    <w:rsid w:val="00F928DB"/>
    <w:rsid w:val="00F92EB9"/>
    <w:rsid w:val="00F9317C"/>
    <w:rsid w:val="00F935C0"/>
    <w:rsid w:val="00F937D3"/>
    <w:rsid w:val="00F94113"/>
    <w:rsid w:val="00F9419A"/>
    <w:rsid w:val="00F9421C"/>
    <w:rsid w:val="00F9451B"/>
    <w:rsid w:val="00F94D62"/>
    <w:rsid w:val="00F95391"/>
    <w:rsid w:val="00F958C0"/>
    <w:rsid w:val="00F95A36"/>
    <w:rsid w:val="00F9714B"/>
    <w:rsid w:val="00F979B7"/>
    <w:rsid w:val="00F97B51"/>
    <w:rsid w:val="00F97E0A"/>
    <w:rsid w:val="00F97E39"/>
    <w:rsid w:val="00FA00D8"/>
    <w:rsid w:val="00FA07B0"/>
    <w:rsid w:val="00FA0AAE"/>
    <w:rsid w:val="00FA0F79"/>
    <w:rsid w:val="00FA12F4"/>
    <w:rsid w:val="00FA1345"/>
    <w:rsid w:val="00FA1458"/>
    <w:rsid w:val="00FA2348"/>
    <w:rsid w:val="00FA2BF8"/>
    <w:rsid w:val="00FA2CD3"/>
    <w:rsid w:val="00FA3054"/>
    <w:rsid w:val="00FA30D5"/>
    <w:rsid w:val="00FA35AB"/>
    <w:rsid w:val="00FA36BA"/>
    <w:rsid w:val="00FA37E3"/>
    <w:rsid w:val="00FA4115"/>
    <w:rsid w:val="00FA4485"/>
    <w:rsid w:val="00FA496F"/>
    <w:rsid w:val="00FA49F2"/>
    <w:rsid w:val="00FA4D47"/>
    <w:rsid w:val="00FA525D"/>
    <w:rsid w:val="00FA5C1C"/>
    <w:rsid w:val="00FA60B6"/>
    <w:rsid w:val="00FA62E0"/>
    <w:rsid w:val="00FA636E"/>
    <w:rsid w:val="00FA6DAB"/>
    <w:rsid w:val="00FA7281"/>
    <w:rsid w:val="00FA760B"/>
    <w:rsid w:val="00FA77E0"/>
    <w:rsid w:val="00FA7A55"/>
    <w:rsid w:val="00FA7E56"/>
    <w:rsid w:val="00FB029F"/>
    <w:rsid w:val="00FB040A"/>
    <w:rsid w:val="00FB06B4"/>
    <w:rsid w:val="00FB0DCA"/>
    <w:rsid w:val="00FB1403"/>
    <w:rsid w:val="00FB1952"/>
    <w:rsid w:val="00FB1A91"/>
    <w:rsid w:val="00FB1ABD"/>
    <w:rsid w:val="00FB1C7C"/>
    <w:rsid w:val="00FB241F"/>
    <w:rsid w:val="00FB27C5"/>
    <w:rsid w:val="00FB28BB"/>
    <w:rsid w:val="00FB28EC"/>
    <w:rsid w:val="00FB2A4D"/>
    <w:rsid w:val="00FB2B92"/>
    <w:rsid w:val="00FB2BFF"/>
    <w:rsid w:val="00FB3351"/>
    <w:rsid w:val="00FB3A04"/>
    <w:rsid w:val="00FB3A69"/>
    <w:rsid w:val="00FB3DBE"/>
    <w:rsid w:val="00FB3EF9"/>
    <w:rsid w:val="00FB4096"/>
    <w:rsid w:val="00FB41DA"/>
    <w:rsid w:val="00FB43CF"/>
    <w:rsid w:val="00FB4487"/>
    <w:rsid w:val="00FB4CCD"/>
    <w:rsid w:val="00FB6560"/>
    <w:rsid w:val="00FB6607"/>
    <w:rsid w:val="00FB6682"/>
    <w:rsid w:val="00FB6A4A"/>
    <w:rsid w:val="00FB6B3B"/>
    <w:rsid w:val="00FB6CE4"/>
    <w:rsid w:val="00FB6E1F"/>
    <w:rsid w:val="00FB70F1"/>
    <w:rsid w:val="00FB7248"/>
    <w:rsid w:val="00FB755C"/>
    <w:rsid w:val="00FB75B5"/>
    <w:rsid w:val="00FB784D"/>
    <w:rsid w:val="00FB7994"/>
    <w:rsid w:val="00FB7ABD"/>
    <w:rsid w:val="00FB7C96"/>
    <w:rsid w:val="00FB7E90"/>
    <w:rsid w:val="00FC00AA"/>
    <w:rsid w:val="00FC01B6"/>
    <w:rsid w:val="00FC069F"/>
    <w:rsid w:val="00FC0C28"/>
    <w:rsid w:val="00FC0CE3"/>
    <w:rsid w:val="00FC1380"/>
    <w:rsid w:val="00FC13BC"/>
    <w:rsid w:val="00FC1614"/>
    <w:rsid w:val="00FC1696"/>
    <w:rsid w:val="00FC2016"/>
    <w:rsid w:val="00FC2304"/>
    <w:rsid w:val="00FC286C"/>
    <w:rsid w:val="00FC3147"/>
    <w:rsid w:val="00FC3275"/>
    <w:rsid w:val="00FC3A96"/>
    <w:rsid w:val="00FC3EE5"/>
    <w:rsid w:val="00FC43D4"/>
    <w:rsid w:val="00FC4413"/>
    <w:rsid w:val="00FC4735"/>
    <w:rsid w:val="00FC4C8C"/>
    <w:rsid w:val="00FC502D"/>
    <w:rsid w:val="00FC5AA5"/>
    <w:rsid w:val="00FC6347"/>
    <w:rsid w:val="00FC6354"/>
    <w:rsid w:val="00FC6778"/>
    <w:rsid w:val="00FC6995"/>
    <w:rsid w:val="00FC6E42"/>
    <w:rsid w:val="00FC7F43"/>
    <w:rsid w:val="00FD0057"/>
    <w:rsid w:val="00FD0133"/>
    <w:rsid w:val="00FD026E"/>
    <w:rsid w:val="00FD0282"/>
    <w:rsid w:val="00FD069B"/>
    <w:rsid w:val="00FD09D0"/>
    <w:rsid w:val="00FD0AAD"/>
    <w:rsid w:val="00FD12CB"/>
    <w:rsid w:val="00FD1553"/>
    <w:rsid w:val="00FD1643"/>
    <w:rsid w:val="00FD189F"/>
    <w:rsid w:val="00FD2108"/>
    <w:rsid w:val="00FD21F1"/>
    <w:rsid w:val="00FD29B2"/>
    <w:rsid w:val="00FD2D58"/>
    <w:rsid w:val="00FD2D9C"/>
    <w:rsid w:val="00FD33DB"/>
    <w:rsid w:val="00FD389D"/>
    <w:rsid w:val="00FD3AC1"/>
    <w:rsid w:val="00FD3AE8"/>
    <w:rsid w:val="00FD3D5C"/>
    <w:rsid w:val="00FD3E2A"/>
    <w:rsid w:val="00FD4062"/>
    <w:rsid w:val="00FD43CD"/>
    <w:rsid w:val="00FD5200"/>
    <w:rsid w:val="00FD52B3"/>
    <w:rsid w:val="00FD5730"/>
    <w:rsid w:val="00FD59E5"/>
    <w:rsid w:val="00FD5BB6"/>
    <w:rsid w:val="00FD5C90"/>
    <w:rsid w:val="00FD5E0D"/>
    <w:rsid w:val="00FD6310"/>
    <w:rsid w:val="00FD6525"/>
    <w:rsid w:val="00FD668A"/>
    <w:rsid w:val="00FD6903"/>
    <w:rsid w:val="00FD707B"/>
    <w:rsid w:val="00FD7549"/>
    <w:rsid w:val="00FD77B8"/>
    <w:rsid w:val="00FD7820"/>
    <w:rsid w:val="00FD7AA9"/>
    <w:rsid w:val="00FE0267"/>
    <w:rsid w:val="00FE02F2"/>
    <w:rsid w:val="00FE0582"/>
    <w:rsid w:val="00FE07BE"/>
    <w:rsid w:val="00FE1048"/>
    <w:rsid w:val="00FE130E"/>
    <w:rsid w:val="00FE1379"/>
    <w:rsid w:val="00FE177F"/>
    <w:rsid w:val="00FE19EC"/>
    <w:rsid w:val="00FE1B2A"/>
    <w:rsid w:val="00FE209B"/>
    <w:rsid w:val="00FE2413"/>
    <w:rsid w:val="00FE2839"/>
    <w:rsid w:val="00FE2DB8"/>
    <w:rsid w:val="00FE2E74"/>
    <w:rsid w:val="00FE2E7B"/>
    <w:rsid w:val="00FE2FB8"/>
    <w:rsid w:val="00FE32B8"/>
    <w:rsid w:val="00FE380E"/>
    <w:rsid w:val="00FE3D52"/>
    <w:rsid w:val="00FE3E3B"/>
    <w:rsid w:val="00FE40E7"/>
    <w:rsid w:val="00FE41C0"/>
    <w:rsid w:val="00FE46CD"/>
    <w:rsid w:val="00FE474D"/>
    <w:rsid w:val="00FE4E88"/>
    <w:rsid w:val="00FE510C"/>
    <w:rsid w:val="00FE5AE8"/>
    <w:rsid w:val="00FE5D31"/>
    <w:rsid w:val="00FE625E"/>
    <w:rsid w:val="00FE69C5"/>
    <w:rsid w:val="00FE6B10"/>
    <w:rsid w:val="00FE6C1A"/>
    <w:rsid w:val="00FE730E"/>
    <w:rsid w:val="00FE79E2"/>
    <w:rsid w:val="00FF00DC"/>
    <w:rsid w:val="00FF0DAF"/>
    <w:rsid w:val="00FF0DE5"/>
    <w:rsid w:val="00FF0E33"/>
    <w:rsid w:val="00FF18C8"/>
    <w:rsid w:val="00FF1B1F"/>
    <w:rsid w:val="00FF22E2"/>
    <w:rsid w:val="00FF234E"/>
    <w:rsid w:val="00FF23AB"/>
    <w:rsid w:val="00FF2640"/>
    <w:rsid w:val="00FF2D1F"/>
    <w:rsid w:val="00FF2FE8"/>
    <w:rsid w:val="00FF357A"/>
    <w:rsid w:val="00FF37B3"/>
    <w:rsid w:val="00FF3DF6"/>
    <w:rsid w:val="00FF4BEE"/>
    <w:rsid w:val="00FF4EB7"/>
    <w:rsid w:val="00FF5160"/>
    <w:rsid w:val="00FF6994"/>
    <w:rsid w:val="00FF721E"/>
    <w:rsid w:val="00FF7317"/>
    <w:rsid w:val="00FF76CE"/>
    <w:rsid w:val="00FF783A"/>
    <w:rsid w:val="00FF79C7"/>
    <w:rsid w:val="00FF7AD4"/>
    <w:rsid w:val="00FF7EE8"/>
    <w:rsid w:val="0121FF64"/>
    <w:rsid w:val="26BF7D3C"/>
    <w:rsid w:val="284E2DFB"/>
    <w:rsid w:val="2AE2AF13"/>
    <w:rsid w:val="2B83F8A8"/>
    <w:rsid w:val="375E2C00"/>
    <w:rsid w:val="3DB44527"/>
    <w:rsid w:val="49751A1B"/>
    <w:rsid w:val="49E3E2C5"/>
    <w:rsid w:val="4E218EA8"/>
    <w:rsid w:val="529998DC"/>
    <w:rsid w:val="52BC9217"/>
    <w:rsid w:val="67E973A9"/>
    <w:rsid w:val="69FD591B"/>
    <w:rsid w:val="71AAABBC"/>
    <w:rsid w:val="73E18114"/>
    <w:rsid w:val="7866F28A"/>
    <w:rsid w:val="7E1318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blue"/>
    </o:shapedefaults>
    <o:shapelayout v:ext="edit">
      <o:idmap v:ext="edit" data="2"/>
    </o:shapelayout>
  </w:shapeDefaults>
  <w:decimalSymbol w:val=","/>
  <w:listSeparator w:val=","/>
  <w14:docId w14:val="4E185B90"/>
  <w15:chartTrackingRefBased/>
  <w15:docId w15:val="{6C5FEEA2-0F3A-412A-9F02-1CEECA84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PMingLiU" w:hAnsi="Tms Rm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9" w:qFormat="1"/>
    <w:lsdException w:name="heading 4" w:qFormat="1"/>
    <w:lsdException w:name="heading 5" w:uiPriority="99" w:qFormat="1"/>
    <w:lsdException w:name="heading 6" w:qFormat="1"/>
    <w:lsdException w:name="heading 7" w:uiPriority="99" w:qFormat="1"/>
    <w:lsdException w:name="heading 8" w:uiPriority="99" w:qFormat="1"/>
    <w:lsdException w:name="heading 9" w:uiPriority="99" w:qFormat="1"/>
    <w:lsdException w:name="footnote text" w:uiPriority="99"/>
    <w:lsdException w:name="annotation text" w:uiPriority="99"/>
    <w:lsdException w:name="footer" w:uiPriority="99"/>
    <w:lsdException w:name="caption" w:qFormat="1"/>
    <w:lsdException w:name="table of figures" w:uiPriority="99"/>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6E0D"/>
    <w:pPr>
      <w:spacing w:after="180"/>
    </w:pPr>
    <w:rPr>
      <w:rFonts w:ascii="Times New Roman" w:hAnsi="Times New Roman"/>
      <w:lang w:val="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uiPriority w:val="99"/>
    <w:qFormat/>
    <w:rsid w:val="00F1468E"/>
    <w:pPr>
      <w:keepNext/>
      <w:keepLines/>
      <w:numPr>
        <w:numId w:val="11"/>
      </w:numPr>
      <w:pBdr>
        <w:top w:val="single" w:sz="12" w:space="3" w:color="auto"/>
      </w:pBdr>
      <w:spacing w:before="240" w:after="180"/>
      <w:outlineLvl w:val="0"/>
    </w:pPr>
    <w:rPr>
      <w:rFonts w:ascii="Arial" w:hAnsi="Arial"/>
      <w:sz w:val="36"/>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F1468E"/>
    <w:pPr>
      <w:numPr>
        <w:ilvl w:val="1"/>
      </w:num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uiPriority w:val="99"/>
    <w:qFormat/>
    <w:rsid w:val="00BB63B8"/>
    <w:pPr>
      <w:numPr>
        <w:ilvl w:val="2"/>
      </w:numPr>
      <w:tabs>
        <w:tab w:val="num" w:pos="0"/>
      </w:tabs>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4H,Head4,heading 4,41,42,43,411,421,44,412,422,45"/>
    <w:basedOn w:val="Heading3Underrubrik2H3"/>
    <w:next w:val="Normal"/>
    <w:link w:val="Heading4Char"/>
    <w:autoRedefine/>
    <w:qFormat/>
    <w:rsid w:val="006438C7"/>
    <w:pPr>
      <w:numPr>
        <w:ilvl w:val="3"/>
        <w:numId w:val="11"/>
      </w:numPr>
      <w:outlineLvl w:val="3"/>
    </w:pPr>
    <w:rPr>
      <w:sz w:val="24"/>
      <w:lang w:val="en-US"/>
    </w:rPr>
  </w:style>
  <w:style w:type="paragraph" w:styleId="Heading5">
    <w:name w:val="heading 5"/>
    <w:aliases w:val="h5,Heading5,Head5,H5,M5,mh2,Module heading 2,heading 8,Numbered Sub-list,Heading 81"/>
    <w:basedOn w:val="Heading4"/>
    <w:next w:val="Normal"/>
    <w:link w:val="Heading5Char"/>
    <w:uiPriority w:val="99"/>
    <w:qFormat/>
    <w:rsid w:val="00F1468E"/>
    <w:pPr>
      <w:numPr>
        <w:ilvl w:val="4"/>
      </w:numPr>
      <w:outlineLvl w:val="4"/>
    </w:pPr>
    <w:rPr>
      <w:sz w:val="22"/>
    </w:rPr>
  </w:style>
  <w:style w:type="paragraph" w:styleId="Heading6">
    <w:name w:val="heading 6"/>
    <w:aliases w:val="T1,Header 6"/>
    <w:basedOn w:val="H6"/>
    <w:next w:val="Normal"/>
    <w:link w:val="Heading6Char"/>
    <w:qFormat/>
    <w:rsid w:val="00F1468E"/>
    <w:pPr>
      <w:numPr>
        <w:ilvl w:val="5"/>
      </w:numPr>
      <w:outlineLvl w:val="5"/>
    </w:pPr>
  </w:style>
  <w:style w:type="paragraph" w:styleId="Heading7">
    <w:name w:val="heading 7"/>
    <w:basedOn w:val="H6"/>
    <w:next w:val="Normal"/>
    <w:uiPriority w:val="99"/>
    <w:qFormat/>
    <w:rsid w:val="00F1468E"/>
    <w:pPr>
      <w:numPr>
        <w:ilvl w:val="6"/>
      </w:numPr>
      <w:outlineLvl w:val="6"/>
    </w:pPr>
  </w:style>
  <w:style w:type="paragraph" w:styleId="Heading8">
    <w:name w:val="heading 8"/>
    <w:basedOn w:val="Heading1"/>
    <w:next w:val="Normal"/>
    <w:link w:val="Heading8Char"/>
    <w:uiPriority w:val="99"/>
    <w:qFormat/>
    <w:rsid w:val="00F1468E"/>
    <w:pPr>
      <w:numPr>
        <w:ilvl w:val="7"/>
      </w:numPr>
      <w:outlineLvl w:val="7"/>
    </w:pPr>
  </w:style>
  <w:style w:type="paragraph" w:styleId="Heading9">
    <w:name w:val="heading 9"/>
    <w:basedOn w:val="Heading8"/>
    <w:next w:val="Normal"/>
    <w:uiPriority w:val="99"/>
    <w:qFormat/>
    <w:rsid w:val="00F1468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9"/>
    <w:rsid w:val="00EB33EC"/>
    <w:rPr>
      <w:rFonts w:ascii="Arial" w:hAnsi="Arial"/>
      <w:sz w:val="36"/>
      <w:lang w:val="en-GB"/>
    </w:rPr>
  </w:style>
  <w:style w:type="paragraph" w:customStyle="1" w:styleId="H6">
    <w:name w:val="H6"/>
    <w:basedOn w:val="Heading5"/>
    <w:next w:val="Normal"/>
    <w:link w:val="H6Char"/>
    <w:rsid w:val="00F1468E"/>
    <w:pPr>
      <w:ind w:left="1985" w:hanging="1985"/>
      <w:outlineLvl w:val="9"/>
    </w:pPr>
    <w:rPr>
      <w:sz w:val="20"/>
    </w:rPr>
  </w:style>
  <w:style w:type="character" w:customStyle="1" w:styleId="Heading8Char">
    <w:name w:val="Heading 8 Char"/>
    <w:link w:val="Heading8"/>
    <w:uiPriority w:val="99"/>
    <w:rsid w:val="00EB33EC"/>
    <w:rPr>
      <w:rFonts w:ascii="Arial" w:hAnsi="Arial"/>
      <w:sz w:val="36"/>
      <w:lang w:val="en-GB"/>
    </w:rPr>
  </w:style>
  <w:style w:type="paragraph" w:styleId="TOC9">
    <w:name w:val="toc 9"/>
    <w:basedOn w:val="TOC8"/>
    <w:semiHidden/>
    <w:rsid w:val="00F1468E"/>
    <w:pPr>
      <w:ind w:left="1418" w:hanging="1418"/>
    </w:pPr>
  </w:style>
  <w:style w:type="paragraph" w:styleId="TOC8">
    <w:name w:val="toc 8"/>
    <w:basedOn w:val="TOC1"/>
    <w:semiHidden/>
    <w:rsid w:val="00F1468E"/>
    <w:pPr>
      <w:spacing w:before="180"/>
      <w:ind w:left="2693" w:hanging="2693"/>
    </w:pPr>
    <w:rPr>
      <w:b/>
    </w:rPr>
  </w:style>
  <w:style w:type="paragraph" w:styleId="TOC1">
    <w:name w:val="toc 1"/>
    <w:semiHidden/>
    <w:rsid w:val="00F1468E"/>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EQ">
    <w:name w:val="EQ"/>
    <w:basedOn w:val="Normal"/>
    <w:next w:val="Normal"/>
    <w:link w:val="EQChar"/>
    <w:rsid w:val="00F1468E"/>
    <w:pPr>
      <w:keepLines/>
      <w:tabs>
        <w:tab w:val="center" w:pos="4536"/>
        <w:tab w:val="right" w:pos="9072"/>
      </w:tabs>
    </w:pPr>
    <w:rPr>
      <w:noProof/>
    </w:rPr>
  </w:style>
  <w:style w:type="character" w:customStyle="1" w:styleId="ZGSM">
    <w:name w:val="ZGSM"/>
    <w:rsid w:val="00F1468E"/>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F1468E"/>
    <w:pPr>
      <w:widowControl w:val="0"/>
    </w:pPr>
    <w:rPr>
      <w:rFonts w:ascii="Arial" w:hAnsi="Arial"/>
      <w:b/>
      <w:noProof/>
      <w:sz w:val="18"/>
    </w:rPr>
  </w:style>
  <w:style w:type="paragraph" w:customStyle="1" w:styleId="ZD">
    <w:name w:val="ZD"/>
    <w:rsid w:val="00F1468E"/>
    <w:pPr>
      <w:framePr w:wrap="notBeside" w:vAnchor="page" w:hAnchor="margin" w:y="15764"/>
      <w:widowControl w:val="0"/>
    </w:pPr>
    <w:rPr>
      <w:rFonts w:ascii="Arial" w:hAnsi="Arial"/>
      <w:noProof/>
      <w:sz w:val="32"/>
    </w:rPr>
  </w:style>
  <w:style w:type="paragraph" w:styleId="TOC5">
    <w:name w:val="toc 5"/>
    <w:basedOn w:val="TOC4"/>
    <w:semiHidden/>
    <w:rsid w:val="00F1468E"/>
    <w:pPr>
      <w:ind w:left="1701" w:hanging="1701"/>
    </w:pPr>
  </w:style>
  <w:style w:type="paragraph" w:styleId="TOC4">
    <w:name w:val="toc 4"/>
    <w:basedOn w:val="TOC3"/>
    <w:semiHidden/>
    <w:rsid w:val="00F1468E"/>
    <w:pPr>
      <w:ind w:left="1418" w:hanging="1418"/>
    </w:pPr>
  </w:style>
  <w:style w:type="paragraph" w:styleId="TOC3">
    <w:name w:val="toc 3"/>
    <w:basedOn w:val="TOC2"/>
    <w:semiHidden/>
    <w:rsid w:val="00F1468E"/>
    <w:pPr>
      <w:ind w:left="1134" w:hanging="1134"/>
    </w:pPr>
  </w:style>
  <w:style w:type="paragraph" w:styleId="TOC2">
    <w:name w:val="toc 2"/>
    <w:basedOn w:val="TOC1"/>
    <w:semiHidden/>
    <w:rsid w:val="00F1468E"/>
    <w:pPr>
      <w:keepNext w:val="0"/>
      <w:spacing w:before="0"/>
      <w:ind w:left="851" w:hanging="851"/>
    </w:pPr>
    <w:rPr>
      <w:sz w:val="20"/>
    </w:rPr>
  </w:style>
  <w:style w:type="paragraph" w:styleId="Index1">
    <w:name w:val="index 1"/>
    <w:basedOn w:val="Normal"/>
    <w:semiHidden/>
    <w:rsid w:val="00F1468E"/>
    <w:pPr>
      <w:keepLines/>
      <w:spacing w:after="0"/>
    </w:pPr>
  </w:style>
  <w:style w:type="paragraph" w:styleId="Index2">
    <w:name w:val="index 2"/>
    <w:basedOn w:val="Index1"/>
    <w:semiHidden/>
    <w:rsid w:val="00F1468E"/>
    <w:pPr>
      <w:ind w:left="284"/>
    </w:pPr>
  </w:style>
  <w:style w:type="paragraph" w:customStyle="1" w:styleId="TT">
    <w:name w:val="TT"/>
    <w:basedOn w:val="Heading1"/>
    <w:next w:val="Normal"/>
    <w:rsid w:val="00F1468E"/>
    <w:pPr>
      <w:outlineLvl w:val="9"/>
    </w:pPr>
  </w:style>
  <w:style w:type="paragraph" w:styleId="Footer">
    <w:name w:val="footer"/>
    <w:basedOn w:val="Header"/>
    <w:link w:val="FooterChar"/>
    <w:uiPriority w:val="99"/>
    <w:rsid w:val="00F1468E"/>
    <w:pPr>
      <w:jc w:val="center"/>
    </w:pPr>
    <w:rPr>
      <w:i/>
    </w:rPr>
  </w:style>
  <w:style w:type="character" w:styleId="FootnoteReference">
    <w:name w:val="footnote reference"/>
    <w:uiPriority w:val="99"/>
    <w:semiHidden/>
    <w:rsid w:val="00F1468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uiPriority w:val="99"/>
    <w:semiHidden/>
    <w:rsid w:val="00F1468E"/>
    <w:pPr>
      <w:keepLines/>
      <w:spacing w:after="0"/>
      <w:ind w:left="454" w:hanging="454"/>
    </w:pPr>
    <w:rPr>
      <w:sz w:val="16"/>
    </w:rPr>
  </w:style>
  <w:style w:type="paragraph" w:customStyle="1" w:styleId="NF">
    <w:name w:val="NF"/>
    <w:basedOn w:val="NO"/>
    <w:rsid w:val="00F1468E"/>
    <w:pPr>
      <w:keepNext/>
      <w:spacing w:after="0"/>
    </w:pPr>
    <w:rPr>
      <w:rFonts w:ascii="Arial" w:hAnsi="Arial"/>
      <w:sz w:val="18"/>
    </w:rPr>
  </w:style>
  <w:style w:type="paragraph" w:customStyle="1" w:styleId="NO">
    <w:name w:val="NO"/>
    <w:basedOn w:val="Normal"/>
    <w:link w:val="NOChar"/>
    <w:rsid w:val="00F1468E"/>
    <w:pPr>
      <w:keepLines/>
      <w:ind w:left="1135" w:hanging="851"/>
    </w:pPr>
  </w:style>
  <w:style w:type="paragraph" w:customStyle="1" w:styleId="PL">
    <w:name w:val="PL"/>
    <w:rsid w:val="00F1468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F1468E"/>
    <w:pPr>
      <w:jc w:val="right"/>
    </w:pPr>
  </w:style>
  <w:style w:type="paragraph" w:customStyle="1" w:styleId="TAL">
    <w:name w:val="TAL"/>
    <w:basedOn w:val="Normal"/>
    <w:link w:val="TALCar"/>
    <w:rsid w:val="00F1468E"/>
    <w:pPr>
      <w:keepNext/>
      <w:keepLines/>
      <w:spacing w:after="0"/>
    </w:pPr>
    <w:rPr>
      <w:rFonts w:ascii="Arial" w:hAnsi="Arial"/>
      <w:sz w:val="18"/>
    </w:rPr>
  </w:style>
  <w:style w:type="paragraph" w:styleId="ListNumber2">
    <w:name w:val="List Number 2"/>
    <w:basedOn w:val="ListNumber"/>
    <w:rsid w:val="00F1468E"/>
    <w:pPr>
      <w:ind w:left="851"/>
    </w:pPr>
  </w:style>
  <w:style w:type="paragraph" w:styleId="ListNumber">
    <w:name w:val="List Number"/>
    <w:basedOn w:val="List"/>
    <w:rsid w:val="00F1468E"/>
  </w:style>
  <w:style w:type="paragraph" w:styleId="List">
    <w:name w:val="List"/>
    <w:basedOn w:val="Normal"/>
    <w:link w:val="ListChar"/>
    <w:rsid w:val="00F1468E"/>
    <w:pPr>
      <w:ind w:left="568" w:hanging="284"/>
    </w:pPr>
  </w:style>
  <w:style w:type="character" w:customStyle="1" w:styleId="ListChar">
    <w:name w:val="List Char"/>
    <w:link w:val="List"/>
    <w:rsid w:val="00EB33EC"/>
    <w:rPr>
      <w:lang w:val="en-GB" w:eastAsia="en-US" w:bidi="ar-SA"/>
    </w:rPr>
  </w:style>
  <w:style w:type="paragraph" w:customStyle="1" w:styleId="TAH">
    <w:name w:val="TAH"/>
    <w:basedOn w:val="TAC"/>
    <w:link w:val="TAHCar"/>
    <w:qFormat/>
    <w:rsid w:val="00F1468E"/>
    <w:rPr>
      <w:b/>
    </w:rPr>
  </w:style>
  <w:style w:type="paragraph" w:customStyle="1" w:styleId="TAC">
    <w:name w:val="TAC"/>
    <w:basedOn w:val="TAL"/>
    <w:link w:val="TACChar"/>
    <w:qFormat/>
    <w:rsid w:val="00F1468E"/>
    <w:pPr>
      <w:jc w:val="center"/>
    </w:pPr>
  </w:style>
  <w:style w:type="paragraph" w:customStyle="1" w:styleId="LD">
    <w:name w:val="LD"/>
    <w:rsid w:val="00F1468E"/>
    <w:pPr>
      <w:keepNext/>
      <w:keepLines/>
      <w:spacing w:line="180" w:lineRule="exact"/>
    </w:pPr>
    <w:rPr>
      <w:rFonts w:ascii="Courier New" w:hAnsi="Courier New"/>
      <w:noProof/>
    </w:rPr>
  </w:style>
  <w:style w:type="paragraph" w:customStyle="1" w:styleId="EX">
    <w:name w:val="EX"/>
    <w:basedOn w:val="Normal"/>
    <w:link w:val="EXChar"/>
    <w:rsid w:val="00F1468E"/>
    <w:pPr>
      <w:keepLines/>
      <w:ind w:left="1702" w:hanging="1418"/>
    </w:pPr>
  </w:style>
  <w:style w:type="paragraph" w:customStyle="1" w:styleId="FP">
    <w:name w:val="FP"/>
    <w:basedOn w:val="Normal"/>
    <w:rsid w:val="00F1468E"/>
    <w:pPr>
      <w:spacing w:after="0"/>
    </w:pPr>
  </w:style>
  <w:style w:type="paragraph" w:customStyle="1" w:styleId="NW">
    <w:name w:val="NW"/>
    <w:basedOn w:val="NO"/>
    <w:rsid w:val="00F1468E"/>
    <w:pPr>
      <w:spacing w:after="0"/>
    </w:pPr>
  </w:style>
  <w:style w:type="paragraph" w:customStyle="1" w:styleId="EW">
    <w:name w:val="EW"/>
    <w:basedOn w:val="EX"/>
    <w:rsid w:val="00F1468E"/>
    <w:pPr>
      <w:spacing w:after="0"/>
    </w:pPr>
  </w:style>
  <w:style w:type="paragraph" w:customStyle="1" w:styleId="B1">
    <w:name w:val="B1"/>
    <w:basedOn w:val="List"/>
    <w:link w:val="B1Char"/>
    <w:qFormat/>
    <w:rsid w:val="00F1468E"/>
  </w:style>
  <w:style w:type="paragraph" w:styleId="TOC6">
    <w:name w:val="toc 6"/>
    <w:basedOn w:val="TOC5"/>
    <w:next w:val="Normal"/>
    <w:semiHidden/>
    <w:rsid w:val="00F1468E"/>
    <w:pPr>
      <w:ind w:left="1985" w:hanging="1985"/>
    </w:pPr>
  </w:style>
  <w:style w:type="paragraph" w:styleId="TOC7">
    <w:name w:val="toc 7"/>
    <w:basedOn w:val="TOC6"/>
    <w:next w:val="Normal"/>
    <w:semiHidden/>
    <w:rsid w:val="00F1468E"/>
    <w:pPr>
      <w:ind w:left="2268" w:hanging="2268"/>
    </w:pPr>
  </w:style>
  <w:style w:type="paragraph" w:styleId="ListBullet2">
    <w:name w:val="List Bullet 2"/>
    <w:basedOn w:val="ListBullet"/>
    <w:link w:val="ListBullet2Char"/>
    <w:rsid w:val="00F1468E"/>
    <w:pPr>
      <w:ind w:left="851"/>
    </w:pPr>
  </w:style>
  <w:style w:type="paragraph" w:styleId="ListBullet">
    <w:name w:val="List Bullet"/>
    <w:basedOn w:val="List"/>
    <w:link w:val="ListBulletChar"/>
    <w:rsid w:val="00F1468E"/>
  </w:style>
  <w:style w:type="character" w:customStyle="1" w:styleId="ListBulletChar">
    <w:name w:val="List Bullet Char"/>
    <w:link w:val="ListBullet"/>
    <w:rsid w:val="00EB33EC"/>
    <w:rPr>
      <w:lang w:val="en-GB" w:eastAsia="en-US" w:bidi="ar-SA"/>
    </w:rPr>
  </w:style>
  <w:style w:type="character" w:customStyle="1" w:styleId="ListBullet2Char">
    <w:name w:val="List Bullet 2 Char"/>
    <w:link w:val="ListBullet2"/>
    <w:rsid w:val="00EB33EC"/>
    <w:rPr>
      <w:lang w:val="en-GB" w:eastAsia="en-US" w:bidi="ar-SA"/>
    </w:rPr>
  </w:style>
  <w:style w:type="paragraph" w:customStyle="1" w:styleId="EditorsNote">
    <w:name w:val="Editor's Note"/>
    <w:aliases w:val="EN"/>
    <w:basedOn w:val="NO"/>
    <w:rsid w:val="00F1468E"/>
    <w:rPr>
      <w:color w:val="FF0000"/>
    </w:rPr>
  </w:style>
  <w:style w:type="paragraph" w:customStyle="1" w:styleId="TH">
    <w:name w:val="TH"/>
    <w:basedOn w:val="Normal"/>
    <w:link w:val="THChar"/>
    <w:qFormat/>
    <w:rsid w:val="00F1468E"/>
    <w:pPr>
      <w:keepNext/>
      <w:keepLines/>
      <w:spacing w:before="60"/>
      <w:jc w:val="center"/>
    </w:pPr>
    <w:rPr>
      <w:rFonts w:ascii="Arial" w:hAnsi="Arial"/>
      <w:b/>
    </w:rPr>
  </w:style>
  <w:style w:type="paragraph" w:customStyle="1" w:styleId="ZA">
    <w:name w:val="ZA"/>
    <w:rsid w:val="00F1468E"/>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F1468E"/>
    <w:pPr>
      <w:framePr w:w="10206" w:h="284" w:hRule="exact" w:wrap="notBeside" w:vAnchor="page" w:hAnchor="margin" w:y="1986"/>
      <w:widowControl w:val="0"/>
      <w:ind w:right="28"/>
      <w:jc w:val="right"/>
    </w:pPr>
    <w:rPr>
      <w:rFonts w:ascii="Arial" w:hAnsi="Arial"/>
      <w:i/>
      <w:noProof/>
    </w:rPr>
  </w:style>
  <w:style w:type="paragraph" w:customStyle="1" w:styleId="ZT">
    <w:name w:val="ZT"/>
    <w:rsid w:val="00F1468E"/>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F1468E"/>
    <w:pPr>
      <w:framePr w:w="10206" w:wrap="notBeside" w:vAnchor="page" w:hAnchor="margin" w:y="6238"/>
      <w:widowControl w:val="0"/>
      <w:pBdr>
        <w:top w:val="single" w:sz="12" w:space="1" w:color="auto"/>
      </w:pBdr>
      <w:jc w:val="right"/>
    </w:pPr>
    <w:rPr>
      <w:rFonts w:ascii="Arial" w:hAnsi="Arial"/>
      <w:noProof/>
    </w:rPr>
  </w:style>
  <w:style w:type="paragraph" w:customStyle="1" w:styleId="TAN">
    <w:name w:val="TAN"/>
    <w:basedOn w:val="TAL"/>
    <w:link w:val="TANChar"/>
    <w:rsid w:val="00F1468E"/>
    <w:pPr>
      <w:ind w:left="851" w:hanging="851"/>
    </w:pPr>
  </w:style>
  <w:style w:type="paragraph" w:customStyle="1" w:styleId="ZH">
    <w:name w:val="ZH"/>
    <w:rsid w:val="00F1468E"/>
    <w:pPr>
      <w:framePr w:wrap="notBeside" w:vAnchor="page" w:hAnchor="margin" w:xAlign="center" w:y="6805"/>
      <w:widowControl w:val="0"/>
    </w:pPr>
    <w:rPr>
      <w:rFonts w:ascii="Arial" w:hAnsi="Arial"/>
      <w:noProof/>
    </w:rPr>
  </w:style>
  <w:style w:type="paragraph" w:customStyle="1" w:styleId="TF">
    <w:name w:val="TF"/>
    <w:basedOn w:val="TH"/>
    <w:link w:val="TFChar"/>
    <w:rsid w:val="00F1468E"/>
    <w:pPr>
      <w:keepNext w:val="0"/>
      <w:spacing w:before="0" w:after="240"/>
    </w:pPr>
  </w:style>
  <w:style w:type="paragraph" w:customStyle="1" w:styleId="ZG">
    <w:name w:val="ZG"/>
    <w:rsid w:val="00F1468E"/>
    <w:pPr>
      <w:framePr w:wrap="notBeside" w:vAnchor="page" w:hAnchor="margin" w:xAlign="right" w:y="6805"/>
      <w:widowControl w:val="0"/>
      <w:jc w:val="right"/>
    </w:pPr>
    <w:rPr>
      <w:rFonts w:ascii="Arial" w:hAnsi="Arial"/>
      <w:noProof/>
    </w:rPr>
  </w:style>
  <w:style w:type="paragraph" w:styleId="ListBullet3">
    <w:name w:val="List Bullet 3"/>
    <w:basedOn w:val="ListBullet2"/>
    <w:link w:val="ListBullet3Char"/>
    <w:rsid w:val="00F1468E"/>
    <w:pPr>
      <w:ind w:left="1135"/>
    </w:pPr>
  </w:style>
  <w:style w:type="character" w:customStyle="1" w:styleId="ListBullet3Char">
    <w:name w:val="List Bullet 3 Char"/>
    <w:link w:val="ListBullet3"/>
    <w:rsid w:val="00EB33EC"/>
    <w:rPr>
      <w:lang w:val="en-GB" w:eastAsia="en-US" w:bidi="ar-SA"/>
    </w:rPr>
  </w:style>
  <w:style w:type="paragraph" w:styleId="List2">
    <w:name w:val="List 2"/>
    <w:basedOn w:val="List"/>
    <w:link w:val="List2Char"/>
    <w:rsid w:val="00F1468E"/>
    <w:pPr>
      <w:ind w:left="851"/>
    </w:pPr>
  </w:style>
  <w:style w:type="character" w:customStyle="1" w:styleId="List2Char">
    <w:name w:val="List 2 Char"/>
    <w:link w:val="List2"/>
    <w:rsid w:val="00EB33EC"/>
    <w:rPr>
      <w:lang w:val="en-GB" w:eastAsia="en-US" w:bidi="ar-SA"/>
    </w:rPr>
  </w:style>
  <w:style w:type="paragraph" w:styleId="List3">
    <w:name w:val="List 3"/>
    <w:basedOn w:val="List2"/>
    <w:rsid w:val="00F1468E"/>
    <w:pPr>
      <w:ind w:left="1135"/>
    </w:pPr>
  </w:style>
  <w:style w:type="paragraph" w:styleId="List4">
    <w:name w:val="List 4"/>
    <w:basedOn w:val="List3"/>
    <w:rsid w:val="00F1468E"/>
    <w:pPr>
      <w:ind w:left="1418"/>
    </w:pPr>
  </w:style>
  <w:style w:type="paragraph" w:styleId="List5">
    <w:name w:val="List 5"/>
    <w:basedOn w:val="List4"/>
    <w:rsid w:val="00F1468E"/>
    <w:pPr>
      <w:ind w:left="1702"/>
    </w:pPr>
  </w:style>
  <w:style w:type="paragraph" w:styleId="ListBullet4">
    <w:name w:val="List Bullet 4"/>
    <w:basedOn w:val="ListBullet3"/>
    <w:rsid w:val="00F1468E"/>
    <w:pPr>
      <w:ind w:left="1418"/>
    </w:pPr>
  </w:style>
  <w:style w:type="paragraph" w:styleId="ListBullet5">
    <w:name w:val="List Bullet 5"/>
    <w:basedOn w:val="ListBullet4"/>
    <w:rsid w:val="00F1468E"/>
    <w:pPr>
      <w:ind w:left="1702"/>
    </w:pPr>
  </w:style>
  <w:style w:type="paragraph" w:customStyle="1" w:styleId="B2">
    <w:name w:val="B2"/>
    <w:basedOn w:val="List2"/>
    <w:link w:val="B2Char"/>
    <w:rsid w:val="00F1468E"/>
  </w:style>
  <w:style w:type="paragraph" w:customStyle="1" w:styleId="B3">
    <w:name w:val="B3"/>
    <w:basedOn w:val="List3"/>
    <w:rsid w:val="00F1468E"/>
  </w:style>
  <w:style w:type="paragraph" w:customStyle="1" w:styleId="B4">
    <w:name w:val="B4"/>
    <w:basedOn w:val="List4"/>
    <w:rsid w:val="00F1468E"/>
  </w:style>
  <w:style w:type="paragraph" w:customStyle="1" w:styleId="B5">
    <w:name w:val="B5"/>
    <w:basedOn w:val="List5"/>
    <w:rsid w:val="00F1468E"/>
  </w:style>
  <w:style w:type="paragraph" w:customStyle="1" w:styleId="ZTD">
    <w:name w:val="ZTD"/>
    <w:basedOn w:val="ZB"/>
    <w:rsid w:val="00F1468E"/>
    <w:pPr>
      <w:framePr w:hRule="auto" w:wrap="notBeside" w:y="852"/>
    </w:pPr>
    <w:rPr>
      <w:i w:val="0"/>
      <w:sz w:val="40"/>
    </w:rPr>
  </w:style>
  <w:style w:type="paragraph" w:customStyle="1" w:styleId="ZV">
    <w:name w:val="ZV"/>
    <w:basedOn w:val="ZU"/>
    <w:rsid w:val="00F1468E"/>
    <w:pPr>
      <w:framePr w:wrap="notBeside" w:y="16161"/>
    </w:pPr>
  </w:style>
  <w:style w:type="paragraph" w:styleId="IndexHeading">
    <w:name w:val="index heading"/>
    <w:basedOn w:val="Normal"/>
    <w:next w:val="Normal"/>
    <w:rsid w:val="00F1468E"/>
    <w:pPr>
      <w:pBdr>
        <w:top w:val="single" w:sz="12" w:space="0" w:color="auto"/>
      </w:pBdr>
      <w:spacing w:before="360" w:after="240"/>
    </w:pPr>
    <w:rPr>
      <w:b/>
      <w:i/>
      <w:sz w:val="26"/>
    </w:rPr>
  </w:style>
  <w:style w:type="paragraph" w:customStyle="1" w:styleId="TabList">
    <w:name w:val="TabList"/>
    <w:basedOn w:val="Normal"/>
    <w:rsid w:val="00F1468E"/>
    <w:pPr>
      <w:tabs>
        <w:tab w:val="left" w:pos="1134"/>
      </w:tabs>
      <w:spacing w:after="0"/>
    </w:pPr>
    <w:rPr>
      <w:rFonts w:eastAsia="MS Mincho"/>
    </w:rPr>
  </w:style>
  <w:style w:type="character" w:customStyle="1" w:styleId="Guidance">
    <w:name w:val="Guidance"/>
    <w:rsid w:val="00F1468E"/>
    <w:rPr>
      <w:i/>
      <w:color w:val="0000FF"/>
    </w:rPr>
  </w:style>
  <w:style w:type="character" w:styleId="Hyperlink">
    <w:name w:val="Hyperlink"/>
    <w:uiPriority w:val="99"/>
    <w:rsid w:val="00F1468E"/>
    <w:rPr>
      <w:color w:val="0000FF"/>
      <w:u w:val="single"/>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qFormat/>
    <w:rsid w:val="00F1468E"/>
    <w:pPr>
      <w:spacing w:before="120" w:after="120"/>
    </w:pPr>
    <w:rPr>
      <w:rFonts w:eastAsia="MS Mincho"/>
      <w:b/>
    </w:rPr>
  </w:style>
  <w:style w:type="paragraph" w:customStyle="1" w:styleId="tabletext">
    <w:name w:val="table text"/>
    <w:basedOn w:val="Normal"/>
    <w:next w:val="table"/>
    <w:rsid w:val="00F1468E"/>
    <w:pPr>
      <w:spacing w:after="0"/>
    </w:pPr>
    <w:rPr>
      <w:rFonts w:eastAsia="MS Mincho"/>
      <w:i/>
    </w:rPr>
  </w:style>
  <w:style w:type="paragraph" w:customStyle="1" w:styleId="table">
    <w:name w:val="table"/>
    <w:basedOn w:val="Normal"/>
    <w:next w:val="Normal"/>
    <w:rsid w:val="00F1468E"/>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F1468E"/>
    <w:pPr>
      <w:widowControl w:val="0"/>
      <w:spacing w:after="120"/>
    </w:pPr>
    <w:rPr>
      <w:rFonts w:eastAsia="MS Mincho"/>
      <w:sz w:val="24"/>
      <w:lang w:val="en-US"/>
    </w:rPr>
  </w:style>
  <w:style w:type="paragraph" w:customStyle="1" w:styleId="HE">
    <w:name w:val="HE"/>
    <w:basedOn w:val="Normal"/>
    <w:rsid w:val="00F1468E"/>
    <w:pPr>
      <w:spacing w:after="0"/>
    </w:pPr>
    <w:rPr>
      <w:rFonts w:eastAsia="MS Mincho"/>
      <w:b/>
    </w:rPr>
  </w:style>
  <w:style w:type="paragraph" w:styleId="PlainText">
    <w:name w:val="Plain Text"/>
    <w:basedOn w:val="Normal"/>
    <w:link w:val="PlainTextChar"/>
    <w:rsid w:val="00F1468E"/>
    <w:pPr>
      <w:spacing w:after="0"/>
    </w:pPr>
    <w:rPr>
      <w:rFonts w:ascii="Courier New" w:hAnsi="Courier New"/>
      <w:lang w:val="en-US"/>
    </w:rPr>
  </w:style>
  <w:style w:type="paragraph" w:customStyle="1" w:styleId="text">
    <w:name w:val="text"/>
    <w:basedOn w:val="Normal"/>
    <w:rsid w:val="00F1468E"/>
    <w:pPr>
      <w:widowControl w:val="0"/>
      <w:spacing w:after="240"/>
      <w:jc w:val="both"/>
    </w:pPr>
    <w:rPr>
      <w:sz w:val="24"/>
      <w:lang w:val="en-AU"/>
    </w:rPr>
  </w:style>
  <w:style w:type="paragraph" w:styleId="DocumentMap">
    <w:name w:val="Document Map"/>
    <w:basedOn w:val="Normal"/>
    <w:link w:val="DocumentMapChar"/>
    <w:semiHidden/>
    <w:rsid w:val="00F1468E"/>
    <w:pPr>
      <w:shd w:val="clear" w:color="auto" w:fill="000080"/>
    </w:pPr>
    <w:rPr>
      <w:rFonts w:ascii="Tahoma" w:hAnsi="Tahoma"/>
    </w:rPr>
  </w:style>
  <w:style w:type="paragraph" w:customStyle="1" w:styleId="Reference">
    <w:name w:val="Reference"/>
    <w:basedOn w:val="EX"/>
    <w:rsid w:val="00F1468E"/>
    <w:pPr>
      <w:tabs>
        <w:tab w:val="num" w:pos="567"/>
      </w:tabs>
      <w:ind w:left="567" w:hanging="567"/>
    </w:pPr>
  </w:style>
  <w:style w:type="paragraph" w:customStyle="1" w:styleId="berschrift1H1">
    <w:name w:val="Überschrift 1.H1"/>
    <w:basedOn w:val="Normal"/>
    <w:next w:val="Normal"/>
    <w:rsid w:val="00F1468E"/>
    <w:pPr>
      <w:keepNext/>
      <w:keepLines/>
      <w:pBdr>
        <w:top w:val="single" w:sz="12" w:space="3" w:color="auto"/>
      </w:pBdr>
      <w:tabs>
        <w:tab w:val="num" w:pos="735"/>
      </w:tabs>
      <w:spacing w:before="240"/>
      <w:ind w:left="735" w:hanging="735"/>
      <w:outlineLvl w:val="0"/>
    </w:pPr>
    <w:rPr>
      <w:rFonts w:ascii="Arial" w:hAnsi="Arial"/>
      <w:sz w:val="36"/>
      <w:lang w:eastAsia="de-DE"/>
    </w:rPr>
  </w:style>
  <w:style w:type="paragraph" w:customStyle="1" w:styleId="CRfront">
    <w:name w:val="CR_front"/>
    <w:rsid w:val="00F1468E"/>
    <w:rPr>
      <w:rFonts w:ascii="Arial" w:hAnsi="Arial"/>
      <w:lang w:val="en-GB"/>
    </w:rPr>
  </w:style>
  <w:style w:type="paragraph" w:customStyle="1" w:styleId="textintend1">
    <w:name w:val="text intend 1"/>
    <w:basedOn w:val="text"/>
    <w:rsid w:val="00F1468E"/>
    <w:pPr>
      <w:widowControl/>
      <w:tabs>
        <w:tab w:val="num" w:pos="992"/>
      </w:tabs>
      <w:spacing w:after="120"/>
      <w:ind w:left="992" w:hanging="425"/>
    </w:pPr>
    <w:rPr>
      <w:rFonts w:eastAsia="MS Mincho"/>
      <w:lang w:val="en-US"/>
    </w:rPr>
  </w:style>
  <w:style w:type="paragraph" w:customStyle="1" w:styleId="textintend2">
    <w:name w:val="text intend 2"/>
    <w:basedOn w:val="text"/>
    <w:rsid w:val="00F1468E"/>
    <w:pPr>
      <w:widowControl/>
      <w:tabs>
        <w:tab w:val="num" w:pos="1418"/>
      </w:tabs>
      <w:spacing w:after="120"/>
      <w:ind w:left="1418" w:hanging="426"/>
    </w:pPr>
    <w:rPr>
      <w:rFonts w:eastAsia="MS Mincho"/>
      <w:lang w:val="en-US"/>
    </w:rPr>
  </w:style>
  <w:style w:type="paragraph" w:customStyle="1" w:styleId="textintend3">
    <w:name w:val="text intend 3"/>
    <w:basedOn w:val="text"/>
    <w:rsid w:val="00F1468E"/>
    <w:pPr>
      <w:widowControl/>
      <w:tabs>
        <w:tab w:val="num" w:pos="1843"/>
      </w:tabs>
      <w:spacing w:after="120"/>
      <w:ind w:left="1843" w:hanging="425"/>
    </w:pPr>
    <w:rPr>
      <w:rFonts w:eastAsia="MS Mincho"/>
      <w:lang w:val="en-US"/>
    </w:rPr>
  </w:style>
  <w:style w:type="paragraph" w:customStyle="1" w:styleId="normalpuce">
    <w:name w:val="normal puce"/>
    <w:basedOn w:val="Normal"/>
    <w:rsid w:val="00F1468E"/>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F1468E"/>
    <w:pPr>
      <w:spacing w:before="240" w:after="0"/>
      <w:ind w:left="360"/>
      <w:jc w:val="both"/>
    </w:pPr>
    <w:rPr>
      <w:i/>
      <w:sz w:val="22"/>
    </w:rPr>
  </w:style>
  <w:style w:type="character" w:styleId="PageNumber">
    <w:name w:val="page number"/>
    <w:basedOn w:val="DefaultParagraphFont"/>
    <w:rsid w:val="00F1468E"/>
  </w:style>
  <w:style w:type="paragraph" w:styleId="CommentText">
    <w:name w:val="annotation text"/>
    <w:basedOn w:val="Normal"/>
    <w:link w:val="CommentTextChar"/>
    <w:uiPriority w:val="99"/>
    <w:rsid w:val="00F1468E"/>
    <w:pPr>
      <w:spacing w:before="120" w:after="0"/>
    </w:pPr>
    <w:rPr>
      <w:lang w:val="en-US"/>
    </w:rPr>
  </w:style>
  <w:style w:type="paragraph" w:styleId="BodyText2">
    <w:name w:val="Body Text 2"/>
    <w:basedOn w:val="Normal"/>
    <w:link w:val="BodyText2Char"/>
    <w:rsid w:val="00F1468E"/>
    <w:pPr>
      <w:spacing w:after="0"/>
      <w:jc w:val="both"/>
    </w:pPr>
    <w:rPr>
      <w:sz w:val="24"/>
      <w:lang w:val="en-US"/>
    </w:rPr>
  </w:style>
  <w:style w:type="paragraph" w:customStyle="1" w:styleId="para">
    <w:name w:val="para"/>
    <w:basedOn w:val="Normal"/>
    <w:rsid w:val="00F1468E"/>
    <w:pPr>
      <w:spacing w:after="240"/>
      <w:jc w:val="both"/>
    </w:pPr>
    <w:rPr>
      <w:rFonts w:ascii="Helvetica" w:hAnsi="Helvetica"/>
    </w:rPr>
  </w:style>
  <w:style w:type="character" w:customStyle="1" w:styleId="MTEquationSection">
    <w:name w:val="MTEquationSection"/>
    <w:rsid w:val="00F1468E"/>
    <w:rPr>
      <w:noProof w:val="0"/>
      <w:vanish w:val="0"/>
      <w:color w:val="FF0000"/>
      <w:lang w:eastAsia="en-US"/>
    </w:rPr>
  </w:style>
  <w:style w:type="paragraph" w:customStyle="1" w:styleId="MTDisplayEquation">
    <w:name w:val="MTDisplayEquation"/>
    <w:basedOn w:val="Normal"/>
    <w:rsid w:val="00F1468E"/>
    <w:pPr>
      <w:tabs>
        <w:tab w:val="center" w:pos="4820"/>
        <w:tab w:val="right" w:pos="9640"/>
      </w:tabs>
    </w:pPr>
  </w:style>
  <w:style w:type="character" w:styleId="FollowedHyperlink">
    <w:name w:val="FollowedHyperlink"/>
    <w:rsid w:val="00F1468E"/>
    <w:rPr>
      <w:color w:val="800080"/>
      <w:u w:val="single"/>
    </w:rPr>
  </w:style>
  <w:style w:type="paragraph" w:styleId="BodyTextIndent2">
    <w:name w:val="Body Text Indent 2"/>
    <w:basedOn w:val="Normal"/>
    <w:link w:val="BodyTextIndent2Char"/>
    <w:rsid w:val="00F1468E"/>
    <w:pPr>
      <w:ind w:left="568" w:hanging="568"/>
    </w:pPr>
  </w:style>
  <w:style w:type="paragraph" w:customStyle="1" w:styleId="List1">
    <w:name w:val="List1"/>
    <w:basedOn w:val="Normal"/>
    <w:rsid w:val="00F1468E"/>
    <w:pPr>
      <w:spacing w:before="120" w:after="0" w:line="280" w:lineRule="atLeast"/>
      <w:ind w:left="360" w:hanging="360"/>
      <w:jc w:val="both"/>
    </w:pPr>
    <w:rPr>
      <w:rFonts w:ascii="Bookman" w:hAnsi="Bookman"/>
      <w:lang w:val="en-US"/>
    </w:rPr>
  </w:style>
  <w:style w:type="paragraph" w:styleId="BodyText3">
    <w:name w:val="Body Text 3"/>
    <w:basedOn w:val="Normal"/>
    <w:link w:val="BodyText3Char"/>
    <w:rsid w:val="00F1468E"/>
    <w:rPr>
      <w:b/>
      <w:i/>
      <w:lang w:val="en-US"/>
    </w:rPr>
  </w:style>
  <w:style w:type="table" w:styleId="TableGrid">
    <w:name w:val="Table Grid"/>
    <w:basedOn w:val="TableNormal"/>
    <w:uiPriority w:val="59"/>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C3463A"/>
    <w:pPr>
      <w:spacing w:after="120"/>
    </w:pPr>
    <w:rPr>
      <w:rFonts w:ascii="Arial" w:hAnsi="Arial"/>
      <w:lang w:val="en-GB"/>
    </w:rPr>
  </w:style>
  <w:style w:type="paragraph" w:customStyle="1" w:styleId="tdoc-header">
    <w:name w:val="tdoc-header"/>
    <w:rsid w:val="00C3463A"/>
    <w:rPr>
      <w:rFonts w:ascii="Arial" w:hAnsi="Arial"/>
      <w:noProof/>
      <w:sz w:val="24"/>
      <w:lang w:val="en-GB"/>
    </w:rPr>
  </w:style>
  <w:style w:type="character" w:styleId="CommentReference">
    <w:name w:val="annotation reference"/>
    <w:uiPriority w:val="99"/>
    <w:rsid w:val="00C3463A"/>
    <w:rPr>
      <w:sz w:val="16"/>
    </w:rPr>
  </w:style>
  <w:style w:type="paragraph" w:customStyle="1" w:styleId="TdocText">
    <w:name w:val="Tdoc_Text"/>
    <w:basedOn w:val="Normal"/>
    <w:rsid w:val="00C3463A"/>
    <w:pPr>
      <w:spacing w:before="120" w:after="0"/>
      <w:jc w:val="both"/>
    </w:pPr>
    <w:rPr>
      <w:lang w:val="en-US"/>
    </w:rPr>
  </w:style>
  <w:style w:type="paragraph" w:styleId="BalloonText">
    <w:name w:val="Balloon Text"/>
    <w:basedOn w:val="Normal"/>
    <w:link w:val="BalloonTextChar"/>
    <w:semiHidden/>
    <w:rsid w:val="0092405A"/>
    <w:rPr>
      <w:rFonts w:ascii="Tahoma" w:hAnsi="Tahoma" w:cs="Tahoma"/>
      <w:sz w:val="16"/>
      <w:szCs w:val="16"/>
    </w:rPr>
  </w:style>
  <w:style w:type="paragraph" w:customStyle="1" w:styleId="centered">
    <w:name w:val="centered"/>
    <w:basedOn w:val="Normal"/>
    <w:rsid w:val="00D85CD8"/>
    <w:pPr>
      <w:widowControl w:val="0"/>
      <w:spacing w:before="120" w:after="0" w:line="280" w:lineRule="atLeast"/>
      <w:jc w:val="center"/>
    </w:pPr>
    <w:rPr>
      <w:rFonts w:ascii="Bookman" w:hAnsi="Bookman"/>
      <w:lang w:val="en-US"/>
    </w:rPr>
  </w:style>
  <w:style w:type="character" w:customStyle="1" w:styleId="superscript">
    <w:name w:val="superscript"/>
    <w:rsid w:val="00D85CD8"/>
    <w:rPr>
      <w:rFonts w:ascii="Bookman" w:hAnsi="Bookman"/>
      <w:position w:val="6"/>
      <w:sz w:val="18"/>
    </w:rPr>
  </w:style>
  <w:style w:type="paragraph" w:customStyle="1" w:styleId="References">
    <w:name w:val="References"/>
    <w:basedOn w:val="Normal"/>
    <w:rsid w:val="001D2401"/>
    <w:pPr>
      <w:numPr>
        <w:numId w:val="1"/>
      </w:numPr>
      <w:spacing w:after="80"/>
    </w:pPr>
    <w:rPr>
      <w:sz w:val="18"/>
      <w:lang w:val="en-US"/>
    </w:rPr>
  </w:style>
  <w:style w:type="paragraph" w:styleId="CommentSubject">
    <w:name w:val="annotation subject"/>
    <w:basedOn w:val="CommentText"/>
    <w:next w:val="CommentText"/>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HChar">
    <w:name w:val="TH Char"/>
    <w:link w:val="TH"/>
    <w:qFormat/>
    <w:rsid w:val="00D5648A"/>
    <w:rPr>
      <w:rFonts w:ascii="Arial" w:hAnsi="Arial"/>
      <w:b/>
      <w:lang w:val="en-GB" w:eastAsia="en-US" w:bidi="ar-SA"/>
    </w:rPr>
  </w:style>
  <w:style w:type="character" w:customStyle="1" w:styleId="B1Char">
    <w:name w:val="B1 Char"/>
    <w:link w:val="B1"/>
    <w:qFormat/>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rsid w:val="000E3D46"/>
    <w:rPr>
      <w:lang w:val="en-GB" w:eastAsia="en-US" w:bidi="ar-SA"/>
    </w:rPr>
  </w:style>
  <w:style w:type="character" w:customStyle="1" w:styleId="TACChar">
    <w:name w:val="TAC Char"/>
    <w:link w:val="TAC"/>
    <w:qFormat/>
    <w:rsid w:val="00C2185A"/>
    <w:rPr>
      <w:rFonts w:ascii="Arial" w:hAnsi="Arial"/>
      <w:sz w:val="18"/>
      <w:lang w:val="en-GB" w:eastAsia="en-US" w:bidi="ar-SA"/>
    </w:rPr>
  </w:style>
  <w:style w:type="character" w:customStyle="1" w:styleId="TFChar">
    <w:name w:val="TF Char"/>
    <w:link w:val="TF"/>
    <w:rsid w:val="00B935A4"/>
    <w:rPr>
      <w:rFonts w:ascii="Arial" w:hAnsi="Arial"/>
      <w:b/>
      <w:lang w:val="en-GB" w:eastAsia="en-US" w:bidi="ar-SA"/>
    </w:rPr>
  </w:style>
  <w:style w:type="paragraph" w:customStyle="1" w:styleId="TableText0">
    <w:name w:val="TableText"/>
    <w:basedOn w:val="BodyTextIndent"/>
    <w:rsid w:val="00B935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TALCar">
    <w:name w:val="TAL Car"/>
    <w:link w:val="TAL"/>
    <w:rsid w:val="002B1C8F"/>
    <w:rPr>
      <w:rFonts w:ascii="Arial" w:hAnsi="Arial"/>
      <w:sz w:val="18"/>
      <w:lang w:val="en-GB"/>
    </w:rPr>
  </w:style>
  <w:style w:type="character" w:customStyle="1" w:styleId="TANChar">
    <w:name w:val="TAN Char"/>
    <w:link w:val="TAN"/>
    <w:rsid w:val="002B1C8F"/>
  </w:style>
  <w:style w:type="character" w:customStyle="1" w:styleId="TAHCar">
    <w:name w:val="TAH Car"/>
    <w:link w:val="TAH"/>
    <w:qFormat/>
    <w:rsid w:val="002B1C8F"/>
    <w:rPr>
      <w:rFonts w:ascii="Arial" w:hAnsi="Arial"/>
      <w:b/>
      <w:sz w:val="18"/>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2B1C8F"/>
    <w:rPr>
      <w:rFonts w:ascii="Arial" w:hAnsi="Arial"/>
      <w:b/>
      <w:noProof/>
      <w:sz w:val="18"/>
    </w:rPr>
  </w:style>
  <w:style w:type="character" w:customStyle="1" w:styleId="FooterChar">
    <w:name w:val="Footer Char"/>
    <w:link w:val="Footer"/>
    <w:uiPriority w:val="99"/>
    <w:rsid w:val="002B1C8F"/>
    <w:rPr>
      <w:rFonts w:ascii="Arial" w:hAnsi="Arial"/>
      <w:b/>
      <w:i/>
      <w:noProof/>
      <w:sz w:val="18"/>
    </w:rPr>
  </w:style>
  <w:style w:type="character" w:customStyle="1" w:styleId="CRCoverPageChar">
    <w:name w:val="CR Cover Page Char"/>
    <w:link w:val="CRCoverPage"/>
    <w:rsid w:val="00674355"/>
    <w:rPr>
      <w:rFonts w:ascii="Arial" w:hAnsi="Arial"/>
      <w:lang w:val="en-GB"/>
    </w:rPr>
  </w:style>
  <w:style w:type="character" w:customStyle="1" w:styleId="Heading3Char">
    <w:name w:val="Heading 3 Char"/>
    <w:aliases w:val="Underrubrik2 Char2,H3 Char2,h3 Char2,Memo Heading 3 Char2,no break Char2,0H Char2,l3 Char2,3 Char2,list 3 Char2,Head 3 Char2,1.1.1 Char2,3rd level Char2,Major Section Sub Section Char2,PA Minor Section Char2,Head3 Char2,Level 3 Head Char2"/>
    <w:link w:val="Heading3"/>
    <w:uiPriority w:val="99"/>
    <w:rsid w:val="00BB63B8"/>
    <w:rPr>
      <w:rFonts w:ascii="Arial" w:hAnsi="Arial"/>
      <w:sz w:val="28"/>
      <w:lang w:val="en-GB"/>
    </w:rPr>
  </w:style>
  <w:style w:type="paragraph" w:customStyle="1" w:styleId="INDENT1">
    <w:name w:val="INDENT1"/>
    <w:basedOn w:val="Normal"/>
    <w:rsid w:val="00CC72C8"/>
    <w:pPr>
      <w:overflowPunct w:val="0"/>
      <w:autoSpaceDE w:val="0"/>
      <w:autoSpaceDN w:val="0"/>
      <w:adjustRightInd w:val="0"/>
      <w:ind w:left="851"/>
      <w:textAlignment w:val="baseline"/>
    </w:pPr>
    <w:rPr>
      <w:lang w:eastAsia="ja-JP"/>
    </w:rPr>
  </w:style>
  <w:style w:type="paragraph" w:customStyle="1" w:styleId="INDENT2">
    <w:name w:val="INDENT2"/>
    <w:basedOn w:val="Normal"/>
    <w:rsid w:val="00CC72C8"/>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CC72C8"/>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CC72C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CC72C8"/>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CC72C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CC72C8"/>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qFormat/>
    <w:rsid w:val="00CC72C8"/>
    <w:rPr>
      <w:rFonts w:ascii="Times New Roman" w:eastAsia="MS Mincho" w:hAnsi="Times New Roman"/>
      <w:b/>
      <w:lang w:val="en-GB"/>
    </w:rPr>
  </w:style>
  <w:style w:type="character" w:customStyle="1" w:styleId="PlainTextChar">
    <w:name w:val="Plain Text Char"/>
    <w:link w:val="PlainText"/>
    <w:rsid w:val="00CC72C8"/>
    <w:rPr>
      <w:rFonts w:ascii="Courier New" w:hAnsi="Courier New"/>
    </w:rPr>
  </w:style>
  <w:style w:type="paragraph" w:customStyle="1" w:styleId="TAJ">
    <w:name w:val="TAJ"/>
    <w:basedOn w:val="TH"/>
    <w:rsid w:val="00CC72C8"/>
    <w:pPr>
      <w:overflowPunct w:val="0"/>
      <w:autoSpaceDE w:val="0"/>
      <w:autoSpaceDN w:val="0"/>
      <w:adjustRightInd w:val="0"/>
      <w:textAlignment w:val="baseline"/>
    </w:pPr>
    <w:rPr>
      <w:lang w:eastAsia="ja-JP"/>
    </w:rPr>
  </w:style>
  <w:style w:type="character" w:customStyle="1" w:styleId="BodyTextChar">
    <w:name w:val="Body Text Char"/>
    <w:aliases w:val="bt Char4,Corps de texte Car Char4,Corps de texte Car1 Car Char4,Corps de texte Car Car Car Char4,Corps de texte Car1 Car Car Car Char4,Corps de texte Car Car Car Car Car Char4,Corps de texte Car1 Car Car Car Car Car Char4,bt Car Char"/>
    <w:link w:val="BodyText"/>
    <w:rsid w:val="00CC72C8"/>
    <w:rPr>
      <w:rFonts w:ascii="Times New Roman" w:eastAsia="MS Mincho" w:hAnsi="Times New Roman"/>
      <w:sz w:val="24"/>
    </w:rPr>
  </w:style>
  <w:style w:type="character" w:customStyle="1" w:styleId="BodyTextIndentChar">
    <w:name w:val="Body Text Indent Char"/>
    <w:link w:val="BodyTextIndent"/>
    <w:rsid w:val="00CC72C8"/>
    <w:rPr>
      <w:rFonts w:ascii="Times New Roman" w:hAnsi="Times New Roman"/>
      <w:i/>
      <w:sz w:val="22"/>
      <w:lang w:val="en-GB"/>
    </w:rPr>
  </w:style>
  <w:style w:type="character" w:customStyle="1" w:styleId="BodyText2Char">
    <w:name w:val="Body Text 2 Char"/>
    <w:link w:val="BodyText2"/>
    <w:rsid w:val="00CC72C8"/>
    <w:rPr>
      <w:rFonts w:ascii="Times New Roman" w:hAnsi="Times New Roman"/>
      <w:sz w:val="24"/>
    </w:rPr>
  </w:style>
  <w:style w:type="character" w:customStyle="1" w:styleId="BodyText3Char">
    <w:name w:val="Body Text 3 Char"/>
    <w:link w:val="BodyText3"/>
    <w:rsid w:val="00CC72C8"/>
    <w:rPr>
      <w:rFonts w:ascii="Times New Roman" w:hAnsi="Times New Roman"/>
      <w:b/>
      <w:i/>
    </w:rPr>
  </w:style>
  <w:style w:type="paragraph" w:customStyle="1" w:styleId="Figure">
    <w:name w:val="Figure"/>
    <w:basedOn w:val="Normal"/>
    <w:rsid w:val="00CC72C8"/>
    <w:pPr>
      <w:numPr>
        <w:numId w:val="3"/>
      </w:numPr>
      <w:spacing w:before="180" w:after="240" w:line="280" w:lineRule="atLeast"/>
      <w:jc w:val="center"/>
    </w:pPr>
    <w:rPr>
      <w:rFonts w:ascii="Arial" w:hAnsi="Arial"/>
      <w:b/>
      <w:lang w:val="en-US" w:eastAsia="ja-JP"/>
    </w:rPr>
  </w:style>
  <w:style w:type="table" w:customStyle="1" w:styleId="TableGrid1">
    <w:name w:val="Table Grid1"/>
    <w:basedOn w:val="TableNormal"/>
    <w:next w:val="TableGrid"/>
    <w:rsid w:val="00CC72C8"/>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
    <w:name w:val="Char Char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msoins0">
    <w:name w:val="msoins"/>
    <w:rsid w:val="00CC72C8"/>
  </w:style>
  <w:style w:type="paragraph" w:customStyle="1" w:styleId="CharChar">
    <w:name w:val="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rsid w:val="00CC72C8"/>
    <w:rPr>
      <w:lang w:val="en-GB" w:eastAsia="ja-JP" w:bidi="ar-SA"/>
    </w:rPr>
  </w:style>
  <w:style w:type="paragraph" w:customStyle="1" w:styleId="Data">
    <w:name w:val="Data"/>
    <w:basedOn w:val="Normal"/>
    <w:rsid w:val="00CC72C8"/>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20">
    <w:name w:val="p20"/>
    <w:basedOn w:val="Normal"/>
    <w:rsid w:val="00CC72C8"/>
    <w:pPr>
      <w:snapToGrid w:val="0"/>
      <w:spacing w:after="0"/>
      <w:textAlignment w:val="baseline"/>
    </w:pPr>
    <w:rPr>
      <w:rFonts w:ascii="Arial" w:eastAsia="SimSun" w:hAnsi="Arial" w:cs="Arial"/>
      <w:sz w:val="18"/>
      <w:szCs w:val="18"/>
      <w:lang w:val="en-US" w:eastAsia="zh-CN"/>
    </w:rPr>
  </w:style>
  <w:style w:type="paragraph" w:customStyle="1" w:styleId="1Char">
    <w:name w:val="(文字) (文字)1 Char (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TC">
    <w:name w:val="ATC"/>
    <w:basedOn w:val="Normal"/>
    <w:rsid w:val="00CC72C8"/>
    <w:pPr>
      <w:overflowPunct w:val="0"/>
      <w:autoSpaceDE w:val="0"/>
      <w:autoSpaceDN w:val="0"/>
      <w:adjustRightInd w:val="0"/>
      <w:textAlignment w:val="baseline"/>
    </w:pPr>
    <w:rPr>
      <w:lang w:eastAsia="ja-JP"/>
    </w:rPr>
  </w:style>
  <w:style w:type="paragraph" w:customStyle="1" w:styleId="CharChar1CharChar">
    <w:name w:val="Char Char1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ALChar">
    <w:name w:val="TAL Char"/>
    <w:rsid w:val="00CC72C8"/>
    <w:rPr>
      <w:rFonts w:ascii="Arial" w:hAnsi="Arial"/>
      <w:sz w:val="18"/>
      <w:lang w:val="en-GB"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CC72C8"/>
    <w:rPr>
      <w:rFonts w:eastAsia="MS Mincho"/>
      <w:lang w:val="en-GB" w:eastAsia="en-US" w:bidi="ar-SA"/>
    </w:rPr>
  </w:style>
  <w:style w:type="paragraph" w:customStyle="1" w:styleId="1CharChar">
    <w:name w:val="(文字) (文字)1 Char (文字) (文字)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C72C8"/>
    <w:rPr>
      <w:rFonts w:ascii="Arial" w:hAnsi="Arial"/>
      <w:sz w:val="32"/>
      <w:lang w:val="en-GB"/>
    </w:rPr>
  </w:style>
  <w:style w:type="paragraph" w:customStyle="1" w:styleId="xl40">
    <w:name w:val="xl40"/>
    <w:basedOn w:val="Normal"/>
    <w:rsid w:val="00CC72C8"/>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1030302">
    <w:name w:val="样式 样式 标题 1 + 两端对齐 段前: 0.3 行 段后: 0.3 行 行距: 单倍行距 + 段前: 0.2 行 段后: ..."/>
    <w:basedOn w:val="Normal"/>
    <w:autoRedefine/>
    <w:rsid w:val="00CC72C8"/>
    <w:pPr>
      <w:keepNext/>
      <w:numPr>
        <w:numId w:val="6"/>
      </w:numPr>
      <w:spacing w:beforeLines="20" w:before="62" w:afterLines="10" w:after="31"/>
      <w:ind w:right="284"/>
      <w:jc w:val="both"/>
      <w:outlineLvl w:val="0"/>
    </w:pPr>
    <w:rPr>
      <w:rFonts w:ascii="Arial" w:eastAsia="SimSun" w:hAnsi="Arial" w:cs="SimSun"/>
      <w:b/>
      <w:bCs/>
      <w:sz w:val="28"/>
      <w:lang w:val="en-US" w:eastAsia="zh-CN"/>
    </w:rPr>
  </w:style>
  <w:style w:type="paragraph" w:customStyle="1" w:styleId="CharCharCharChar1">
    <w:name w:val="Char Char Char Char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table" w:customStyle="1" w:styleId="3">
    <w:name w:val="网格型3"/>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CC72C8"/>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CC72C8"/>
    <w:rPr>
      <w:lang w:val="en-GB" w:eastAsia="ja-JP" w:bidi="ar-SA"/>
    </w:rPr>
  </w:style>
  <w:style w:type="paragraph" w:styleId="ListParagraph">
    <w:name w:val="List Paragraph"/>
    <w:aliases w:val="- Bullets,목록 단락,リスト段落,?? ??,?????,????,Lista1,列出段落1,中等深浅网格 1 - 着色 21,列表段落,列出段落,R4_bullets,列表段落1,—ño’i—Ž,¥¡¡¡¡ì¬º¥¹¥È¶ÎÂä,ÁÐ³ö¶ÎÂä,¥ê¥¹¥È¶ÎÂä,1st level - Bullet List Paragraph,Lettre d'introduction,Paragrafo elenco,Normal bullet 2,목록단락"/>
    <w:basedOn w:val="Normal"/>
    <w:link w:val="ListParagraphChar"/>
    <w:uiPriority w:val="34"/>
    <w:qFormat/>
    <w:rsid w:val="00CC72C8"/>
    <w:pPr>
      <w:overflowPunct w:val="0"/>
      <w:autoSpaceDE w:val="0"/>
      <w:autoSpaceDN w:val="0"/>
      <w:adjustRightInd w:val="0"/>
      <w:ind w:left="720"/>
      <w:contextualSpacing/>
      <w:textAlignment w:val="baseline"/>
    </w:pPr>
  </w:style>
  <w:style w:type="paragraph" w:customStyle="1" w:styleId="1">
    <w:name w:val="样式1"/>
    <w:basedOn w:val="TAN"/>
    <w:link w:val="1Char0"/>
    <w:qFormat/>
    <w:rsid w:val="00CC72C8"/>
    <w:pPr>
      <w:numPr>
        <w:numId w:val="7"/>
      </w:numPr>
      <w:overflowPunct w:val="0"/>
      <w:autoSpaceDE w:val="0"/>
      <w:autoSpaceDN w:val="0"/>
      <w:adjustRightInd w:val="0"/>
      <w:textAlignment w:val="baseline"/>
    </w:pPr>
    <w:rPr>
      <w:rFonts w:eastAsia="MS Mincho"/>
      <w:lang w:eastAsia="ja-JP"/>
    </w:rPr>
  </w:style>
  <w:style w:type="character" w:customStyle="1" w:styleId="1Char0">
    <w:name w:val="样式1 Char"/>
    <w:link w:val="1"/>
    <w:rsid w:val="00CC72C8"/>
    <w:rPr>
      <w:rFonts w:ascii="Arial" w:eastAsia="MS Mincho" w:hAnsi="Arial"/>
      <w:sz w:val="18"/>
      <w:lang w:val="en-GB" w:eastAsia="ja-JP"/>
    </w:rPr>
  </w:style>
  <w:style w:type="character" w:customStyle="1" w:styleId="capChar2">
    <w:name w:val="cap Char2"/>
    <w:aliases w:val="cap Char Char2,Caption Char Char1,Caption Char1 Char Char1,cap Char Char1 Char1,Caption Char Char1 Char Char1,cap Char2 Char Char Char1"/>
    <w:rsid w:val="00CC72C8"/>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CC72C8"/>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CC72C8"/>
    <w:rPr>
      <w:rFonts w:ascii="Arial" w:hAnsi="Arial"/>
      <w:sz w:val="32"/>
      <w:lang w:val="en-GB" w:eastAsia="ja-JP" w:bidi="ar-SA"/>
    </w:rPr>
  </w:style>
  <w:style w:type="character" w:customStyle="1" w:styleId="CharChar4">
    <w:name w:val="Char Char4"/>
    <w:rsid w:val="00CC72C8"/>
    <w:rPr>
      <w:rFonts w:ascii="Courier New" w:hAnsi="Courier New"/>
      <w:lang w:val="nb-NO" w:eastAsia="ja-JP" w:bidi="ar-SA"/>
    </w:rPr>
  </w:style>
  <w:style w:type="paragraph" w:customStyle="1" w:styleId="Separation">
    <w:name w:val="Separation"/>
    <w:basedOn w:val="Heading1"/>
    <w:next w:val="Normal"/>
    <w:rsid w:val="00CC72C8"/>
    <w:pPr>
      <w:numPr>
        <w:numId w:val="0"/>
      </w:numPr>
      <w:pBdr>
        <w:top w:val="none" w:sz="0" w:space="0" w:color="auto"/>
      </w:pBdr>
      <w:ind w:left="1134" w:hanging="1134"/>
    </w:pPr>
    <w:rPr>
      <w:b/>
      <w:color w:val="0000FF"/>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CC72C8"/>
    <w:rPr>
      <w:rFonts w:ascii="Arial" w:hAnsi="Arial"/>
      <w:sz w:val="36"/>
      <w:lang w:val="en-GB" w:eastAsia="en-US" w:bidi="ar-SA"/>
    </w:rPr>
  </w:style>
  <w:style w:type="character" w:customStyle="1" w:styleId="Heading4Char">
    <w:name w:val="Heading 4 Char"/>
    <w:aliases w:val="h4 Char2,H4 Char2,H41 Char2,h41 Char2,H42 Char2,h42 Char2,H43 Char2,h43 Char2,H411 Char2,h411 Char2,H421 Char2,h421 Char2,H44 Char2,h44 Char2,H412 Char2,h412 Char2,H422 Char2,h422 Char2,H431 Char2,h431 Char2,H45 Char2,h45 Char2,H413 Char2"/>
    <w:link w:val="Heading4"/>
    <w:rsid w:val="006438C7"/>
    <w:rPr>
      <w:rFonts w:ascii="Arial" w:eastAsia="SimSun" w:hAnsi="Arial"/>
      <w:sz w:val="24"/>
      <w:lang w:eastAsia="es-ES"/>
    </w:rPr>
  </w:style>
  <w:style w:type="character" w:customStyle="1" w:styleId="Heading5Char">
    <w:name w:val="Heading 5 Char"/>
    <w:aliases w:val="h5 Char2,Heading5 Char2,Head5 Char2,H5 Char2,M5 Char2,mh2 Char2,Module heading 2 Char2,heading 8 Char2,Numbered Sub-list Char1,Heading 81 Char"/>
    <w:link w:val="Heading5"/>
    <w:uiPriority w:val="99"/>
    <w:rsid w:val="00CC72C8"/>
    <w:rPr>
      <w:rFonts w:ascii="Arial" w:eastAsia="SimSun" w:hAnsi="Arial"/>
      <w:sz w:val="22"/>
      <w:lang w:eastAsia="es-ES"/>
    </w:rPr>
  </w:style>
  <w:style w:type="character" w:customStyle="1" w:styleId="H6Char">
    <w:name w:val="H6 Char"/>
    <w:link w:val="H6"/>
    <w:rsid w:val="00CC72C8"/>
    <w:rPr>
      <w:rFonts w:ascii="Arial" w:eastAsia="SimSun" w:hAnsi="Arial"/>
      <w:lang w:eastAsia="es-ES"/>
    </w:rPr>
  </w:style>
  <w:style w:type="character" w:customStyle="1" w:styleId="Heading6Char">
    <w:name w:val="Heading 6 Char"/>
    <w:aliases w:val="T1 Char3,Header 6 Char"/>
    <w:link w:val="Heading6"/>
    <w:rsid w:val="00CC72C8"/>
    <w:rPr>
      <w:rFonts w:ascii="Arial" w:eastAsia="SimSun" w:hAnsi="Arial"/>
      <w:lang w:eastAsia="es-ES"/>
    </w:rPr>
  </w:style>
  <w:style w:type="character" w:customStyle="1" w:styleId="AndreaLeonardi">
    <w:name w:val="Andrea Leonardi"/>
    <w:semiHidden/>
    <w:rsid w:val="00CC72C8"/>
    <w:rPr>
      <w:rFonts w:ascii="Arial" w:hAnsi="Arial" w:cs="Arial"/>
      <w:color w:val="auto"/>
      <w:sz w:val="20"/>
      <w:szCs w:val="20"/>
    </w:rPr>
  </w:style>
  <w:style w:type="character" w:customStyle="1" w:styleId="NOCharChar">
    <w:name w:val="NO Char Char"/>
    <w:rsid w:val="00CC72C8"/>
    <w:rPr>
      <w:lang w:val="en-GB" w:eastAsia="en-US" w:bidi="ar-SA"/>
    </w:rPr>
  </w:style>
  <w:style w:type="paragraph" w:styleId="NormalWeb">
    <w:name w:val="Normal (Web)"/>
    <w:basedOn w:val="Normal"/>
    <w:uiPriority w:val="99"/>
    <w:rsid w:val="00CC72C8"/>
    <w:pPr>
      <w:spacing w:before="100" w:beforeAutospacing="1" w:after="100" w:afterAutospacing="1"/>
    </w:pPr>
    <w:rPr>
      <w:rFonts w:eastAsia="Arial Unicode MS"/>
      <w:sz w:val="24"/>
      <w:szCs w:val="24"/>
      <w:lang w:eastAsia="ja-JP"/>
    </w:rPr>
  </w:style>
  <w:style w:type="character" w:customStyle="1" w:styleId="NOZchn">
    <w:name w:val="NO Zchn"/>
    <w:rsid w:val="00CC72C8"/>
    <w:rPr>
      <w:lang w:val="en-GB" w:eastAsia="en-US" w:bidi="ar-SA"/>
    </w:rPr>
  </w:style>
  <w:style w:type="character" w:customStyle="1" w:styleId="TACCar">
    <w:name w:val="TAC Car"/>
    <w:rsid w:val="00CC72C8"/>
    <w:rPr>
      <w:rFonts w:ascii="Arial" w:hAnsi="Arial"/>
      <w:sz w:val="18"/>
      <w:lang w:val="en-GB" w:eastAsia="ja-JP" w:bidi="ar-SA"/>
    </w:rPr>
  </w:style>
  <w:style w:type="character" w:customStyle="1" w:styleId="TAL0">
    <w:name w:val="TAL (文字)"/>
    <w:rsid w:val="00CC72C8"/>
    <w:rPr>
      <w:rFonts w:ascii="Arial" w:hAnsi="Arial"/>
      <w:sz w:val="18"/>
      <w:lang w:val="en-GB" w:eastAsia="ja-JP" w:bidi="ar-SA"/>
    </w:rPr>
  </w:style>
  <w:style w:type="paragraph" w:customStyle="1" w:styleId="CharCharCharCharCharChar">
    <w:name w:val="Char Char Char Char Char Char"/>
    <w:semiHidden/>
    <w:rsid w:val="00CC72C8"/>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aliases w:val="Header 6 Char Char"/>
    <w:rsid w:val="00CC72C8"/>
  </w:style>
  <w:style w:type="character" w:customStyle="1" w:styleId="T1Char1">
    <w:name w:val="T1 Char1"/>
    <w:aliases w:val="Header 6 Char Char1"/>
    <w:rsid w:val="00CC72C8"/>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CC72C8"/>
    <w:rPr>
      <w:rFonts w:ascii="Arial" w:eastAsia="MS Mincho" w:hAnsi="Arial"/>
      <w:sz w:val="24"/>
      <w:lang w:val="en-GB" w:eastAsia="en-US" w:bidi="ar-SA"/>
    </w:rPr>
  </w:style>
  <w:style w:type="character" w:customStyle="1" w:styleId="Underrubrik2Char">
    <w:name w:val="Underrubrik2 Char"/>
    <w:aliases w:val="H3 Char,h3 Char,Memo Heading 3 Char,no break Char,0H Char,l3 Char,3 Char,list 3 Char,Head 3 Char,1.1.1 Char,3rd level Char,Major Section Sub Section Char,PA Minor Section Char,Head3 Char,Level 3 Head Char,31 Char,32 Char,33 Char"/>
    <w:rsid w:val="00CC72C8"/>
    <w:rPr>
      <w:rFonts w:ascii="Arial" w:eastAsia="MS Mincho" w:hAnsi="Arial"/>
      <w:sz w:val="28"/>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
    <w:rsid w:val="00CC72C8"/>
    <w:rPr>
      <w:rFonts w:ascii="Arial" w:eastAsia="MS Mincho" w:hAnsi="Arial"/>
      <w:sz w:val="22"/>
      <w:lang w:val="en-GB" w:eastAsia="en-US" w:bidi="ar-SA"/>
    </w:rPr>
  </w:style>
  <w:style w:type="paragraph" w:customStyle="1" w:styleId="CarCar">
    <w:name w:val="Car Car"/>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CC72C8"/>
    <w:rPr>
      <w:rFonts w:ascii="Arial" w:hAnsi="Arial"/>
      <w:sz w:val="32"/>
      <w:lang w:val="en-GB" w:eastAsia="en-US" w:bidi="ar-SA"/>
    </w:rPr>
  </w:style>
  <w:style w:type="table" w:customStyle="1" w:styleId="Tabellengitternetz1">
    <w:name w:val="Tabellengitternetz1"/>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CC72C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1">
    <w:name w:val="Zchn Zchn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CC72C8"/>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CC72C8"/>
    <w:rPr>
      <w:rFonts w:ascii="Arial" w:hAnsi="Arial"/>
      <w:sz w:val="32"/>
      <w:lang w:val="en-GB" w:eastAsia="en-US" w:bidi="ar-SA"/>
    </w:rPr>
  </w:style>
  <w:style w:type="paragraph" w:customStyle="1" w:styleId="2">
    <w:name w:val="(文字) (文字)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CC72C8"/>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CC72C8"/>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CC72C8"/>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CC72C8"/>
    <w:rPr>
      <w:rFonts w:ascii="Arial" w:eastAsia="Batang" w:hAnsi="Arial" w:cs="Times New Roman"/>
      <w:b/>
      <w:bCs/>
      <w:i/>
      <w:iCs/>
      <w:sz w:val="28"/>
      <w:szCs w:val="28"/>
      <w:lang w:val="en-GB" w:eastAsia="en-US" w:bidi="ar-SA"/>
    </w:rPr>
  </w:style>
  <w:style w:type="paragraph" w:customStyle="1" w:styleId="30">
    <w:name w:val="(文字) (文字)3"/>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0">
    <w:name w:val="(文字) (文字)4"/>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aliases w:val="Header 6 Char Char2"/>
    <w:rsid w:val="00CC72C8"/>
  </w:style>
  <w:style w:type="character" w:customStyle="1" w:styleId="DocumentMapChar">
    <w:name w:val="Document Map Char"/>
    <w:link w:val="DocumentMap"/>
    <w:semiHidden/>
    <w:rsid w:val="00CC72C8"/>
    <w:rPr>
      <w:rFonts w:ascii="Tahoma" w:hAnsi="Tahoma"/>
      <w:shd w:val="clear" w:color="auto" w:fill="000080"/>
      <w:lang w:val="en-GB"/>
    </w:rPr>
  </w:style>
  <w:style w:type="character" w:customStyle="1" w:styleId="CommentTextChar">
    <w:name w:val="Comment Text Char"/>
    <w:link w:val="CommentText"/>
    <w:uiPriority w:val="99"/>
    <w:rsid w:val="00CC72C8"/>
    <w:rPr>
      <w:rFonts w:ascii="Times New Roman" w:hAnsi="Times New Roman"/>
    </w:rPr>
  </w:style>
  <w:style w:type="character" w:customStyle="1" w:styleId="BalloonTextChar">
    <w:name w:val="Balloon Text Char"/>
    <w:link w:val="BalloonText"/>
    <w:semiHidden/>
    <w:rsid w:val="00CC72C8"/>
    <w:rPr>
      <w:rFonts w:ascii="Tahoma" w:hAnsi="Tahoma" w:cs="Tahoma"/>
      <w:sz w:val="16"/>
      <w:szCs w:val="16"/>
      <w:lang w:val="en-GB"/>
    </w:rPr>
  </w:style>
  <w:style w:type="paragraph" w:customStyle="1" w:styleId="Bullet">
    <w:name w:val="Bullet"/>
    <w:basedOn w:val="Normal"/>
    <w:rsid w:val="00CC72C8"/>
    <w:pPr>
      <w:numPr>
        <w:numId w:val="8"/>
      </w:numPr>
    </w:pPr>
    <w:rPr>
      <w:rFonts w:eastAsia="Batang"/>
    </w:rPr>
  </w:style>
  <w:style w:type="table" w:customStyle="1" w:styleId="TableGrid2">
    <w:name w:val="Table Grid2"/>
    <w:basedOn w:val="TableNormal"/>
    <w:next w:val="TableGrid"/>
    <w:rsid w:val="00CC72C8"/>
    <w:pPr>
      <w:overflowPunct w:val="0"/>
      <w:autoSpaceDE w:val="0"/>
      <w:autoSpaceDN w:val="0"/>
      <w:adjustRightInd w:val="0"/>
      <w:spacing w:after="18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CC72C8"/>
    <w:pPr>
      <w:keepNext w:val="0"/>
      <w:keepLines w:val="0"/>
      <w:numPr>
        <w:ilvl w:val="0"/>
        <w:numId w:val="0"/>
      </w:numPr>
      <w:spacing w:before="240"/>
      <w:ind w:left="1980" w:hanging="1980"/>
    </w:pPr>
    <w:rPr>
      <w:rFonts w:eastAsia="MS Mincho"/>
      <w:bCs/>
    </w:rPr>
  </w:style>
  <w:style w:type="paragraph" w:customStyle="1" w:styleId="StyleHeading6After9pt">
    <w:name w:val="Style Heading 6 + After:  9 pt"/>
    <w:basedOn w:val="Heading6"/>
    <w:rsid w:val="00CC72C8"/>
    <w:pPr>
      <w:keepNext w:val="0"/>
      <w:keepLines w:val="0"/>
      <w:numPr>
        <w:ilvl w:val="0"/>
        <w:numId w:val="0"/>
      </w:numPr>
      <w:spacing w:before="240"/>
    </w:pPr>
    <w:rPr>
      <w:rFonts w:eastAsia="MS Mincho"/>
      <w:bCs/>
    </w:rPr>
  </w:style>
  <w:style w:type="table" w:customStyle="1" w:styleId="TableGrid3">
    <w:name w:val="Table Grid3"/>
    <w:basedOn w:val="TableNormal"/>
    <w:next w:val="TableGrid"/>
    <w:rsid w:val="00CC72C8"/>
    <w:pPr>
      <w:overflowPunct w:val="0"/>
      <w:autoSpaceDE w:val="0"/>
      <w:autoSpaceDN w:val="0"/>
      <w:adjustRightInd w:val="0"/>
      <w:spacing w:after="180"/>
      <w:textAlignment w:val="baseline"/>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吹き出し"/>
    <w:basedOn w:val="Normal"/>
    <w:semiHidden/>
    <w:rsid w:val="00CC72C8"/>
    <w:rPr>
      <w:rFonts w:ascii="Tahoma" w:eastAsia="MS Mincho" w:hAnsi="Tahoma" w:cs="Tahoma"/>
      <w:sz w:val="16"/>
      <w:szCs w:val="16"/>
    </w:rPr>
  </w:style>
  <w:style w:type="paragraph" w:customStyle="1" w:styleId="JK-text-simpledoc">
    <w:name w:val="JK - text - simple doc"/>
    <w:basedOn w:val="BodyText"/>
    <w:autoRedefine/>
    <w:rsid w:val="00CC72C8"/>
    <w:pPr>
      <w:widowControl/>
      <w:numPr>
        <w:numId w:val="9"/>
      </w:numPr>
      <w:tabs>
        <w:tab w:val="clear" w:pos="1980"/>
        <w:tab w:val="num" w:pos="1097"/>
      </w:tabs>
      <w:spacing w:line="288" w:lineRule="auto"/>
      <w:ind w:left="1097" w:hanging="360"/>
    </w:pPr>
    <w:rPr>
      <w:rFonts w:ascii="Arial" w:eastAsia="SimSun" w:hAnsi="Arial" w:cs="Arial"/>
      <w:sz w:val="20"/>
    </w:rPr>
  </w:style>
  <w:style w:type="paragraph" w:customStyle="1" w:styleId="b10">
    <w:name w:val="b1"/>
    <w:basedOn w:val="Normal"/>
    <w:rsid w:val="00CC72C8"/>
    <w:pPr>
      <w:spacing w:before="100" w:beforeAutospacing="1" w:after="100" w:afterAutospacing="1"/>
    </w:pPr>
    <w:rPr>
      <w:sz w:val="24"/>
      <w:szCs w:val="24"/>
      <w:lang w:val="en-US"/>
    </w:rPr>
  </w:style>
  <w:style w:type="paragraph" w:customStyle="1" w:styleId="10">
    <w:name w:val="吹き出し1"/>
    <w:basedOn w:val="Normal"/>
    <w:semiHidden/>
    <w:rsid w:val="00CC72C8"/>
    <w:rPr>
      <w:rFonts w:ascii="Tahoma" w:eastAsia="MS Mincho" w:hAnsi="Tahoma" w:cs="Tahoma"/>
      <w:sz w:val="16"/>
      <w:szCs w:val="16"/>
    </w:rPr>
  </w:style>
  <w:style w:type="paragraph" w:customStyle="1" w:styleId="11">
    <w:name w:val="(文字) (文字)1"/>
    <w:semiHidden/>
    <w:rsid w:val="00CC72C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semiHidden/>
    <w:rsid w:val="00CC72C8"/>
    <w:rPr>
      <w:rFonts w:ascii="Times New Roman" w:eastAsia="Batang" w:hAnsi="Times New Roman"/>
      <w:lang w:val="en-GB"/>
    </w:rPr>
  </w:style>
  <w:style w:type="paragraph" w:customStyle="1" w:styleId="20">
    <w:name w:val="吹き出し2"/>
    <w:basedOn w:val="Normal"/>
    <w:semiHidden/>
    <w:rsid w:val="00CC72C8"/>
    <w:rPr>
      <w:rFonts w:ascii="Tahoma" w:eastAsia="MS Mincho" w:hAnsi="Tahoma" w:cs="Tahoma"/>
      <w:sz w:val="16"/>
      <w:szCs w:val="16"/>
    </w:rPr>
  </w:style>
  <w:style w:type="character" w:customStyle="1" w:styleId="EXChar">
    <w:name w:val="EX Char"/>
    <w:link w:val="EX"/>
    <w:rsid w:val="00CC72C8"/>
    <w:rPr>
      <w:rFonts w:ascii="Times New Roman" w:hAnsi="Times New Roman"/>
      <w:lang w:val="en-GB"/>
    </w:rPr>
  </w:style>
  <w:style w:type="character" w:customStyle="1" w:styleId="BodyTextIndent2Char">
    <w:name w:val="Body Text Indent 2 Char"/>
    <w:link w:val="BodyTextIndent2"/>
    <w:rsid w:val="00CC72C8"/>
    <w:rPr>
      <w:rFonts w:ascii="Times New Roman" w:hAnsi="Times New Roman"/>
      <w:lang w:val="en-GB"/>
    </w:rPr>
  </w:style>
  <w:style w:type="paragraph" w:styleId="NormalIndent">
    <w:name w:val="Normal Indent"/>
    <w:basedOn w:val="Normal"/>
    <w:rsid w:val="00CC72C8"/>
    <w:pPr>
      <w:spacing w:after="0"/>
      <w:ind w:left="851"/>
    </w:pPr>
    <w:rPr>
      <w:rFonts w:eastAsia="MS Mincho"/>
      <w:lang w:val="it-IT" w:eastAsia="en-GB"/>
    </w:rPr>
  </w:style>
  <w:style w:type="paragraph" w:customStyle="1" w:styleId="Note">
    <w:name w:val="Note"/>
    <w:basedOn w:val="B1"/>
    <w:rsid w:val="00CC72C8"/>
    <w:pPr>
      <w:overflowPunct w:val="0"/>
      <w:autoSpaceDE w:val="0"/>
      <w:autoSpaceDN w:val="0"/>
      <w:adjustRightInd w:val="0"/>
      <w:textAlignment w:val="baseline"/>
    </w:pPr>
    <w:rPr>
      <w:rFonts w:eastAsia="MS Mincho"/>
      <w:lang w:eastAsia="en-GB"/>
    </w:rPr>
  </w:style>
  <w:style w:type="paragraph" w:customStyle="1" w:styleId="TOC91">
    <w:name w:val="TOC 91"/>
    <w:basedOn w:val="TOC8"/>
    <w:rsid w:val="00CC72C8"/>
    <w:pPr>
      <w:overflowPunct w:val="0"/>
      <w:autoSpaceDE w:val="0"/>
      <w:autoSpaceDN w:val="0"/>
      <w:adjustRightInd w:val="0"/>
      <w:ind w:left="1418" w:hanging="1418"/>
      <w:textAlignment w:val="baseline"/>
    </w:pPr>
    <w:rPr>
      <w:rFonts w:eastAsia="MS Mincho"/>
      <w:lang w:val="en-GB" w:eastAsia="en-GB"/>
    </w:rPr>
  </w:style>
  <w:style w:type="paragraph" w:customStyle="1" w:styleId="Caption1">
    <w:name w:val="Caption1"/>
    <w:basedOn w:val="Normal"/>
    <w:next w:val="Normal"/>
    <w:rsid w:val="00CC72C8"/>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CC72C8"/>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CC72C8"/>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CC72C8"/>
    <w:pPr>
      <w:spacing w:after="240" w:line="240" w:lineRule="atLeast"/>
      <w:ind w:left="1191" w:right="113" w:hanging="1191"/>
    </w:pPr>
    <w:rPr>
      <w:rFonts w:ascii="Times New Roman" w:eastAsia="MS Mincho" w:hAnsi="Times New Roman"/>
      <w:lang w:val="en-GB"/>
    </w:rPr>
  </w:style>
  <w:style w:type="paragraph" w:customStyle="1" w:styleId="ZC">
    <w:name w:val="ZC"/>
    <w:rsid w:val="00CC72C8"/>
    <w:pPr>
      <w:spacing w:line="360" w:lineRule="atLeast"/>
      <w:jc w:val="center"/>
    </w:pPr>
    <w:rPr>
      <w:rFonts w:ascii="Times New Roman" w:eastAsia="MS Mincho" w:hAnsi="Times New Roman"/>
      <w:lang w:val="en-GB"/>
    </w:rPr>
  </w:style>
  <w:style w:type="paragraph" w:customStyle="1" w:styleId="FooterCentred">
    <w:name w:val="FooterCentred"/>
    <w:basedOn w:val="Footer"/>
    <w:rsid w:val="00CC72C8"/>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GB" w:eastAsia="en-GB"/>
    </w:rPr>
  </w:style>
  <w:style w:type="paragraph" w:customStyle="1" w:styleId="NumberedList">
    <w:name w:val="Numbered List"/>
    <w:basedOn w:val="Para1"/>
    <w:rsid w:val="00CC72C8"/>
    <w:pPr>
      <w:tabs>
        <w:tab w:val="left" w:pos="360"/>
      </w:tabs>
      <w:ind w:left="360" w:hanging="360"/>
    </w:pPr>
  </w:style>
  <w:style w:type="paragraph" w:customStyle="1" w:styleId="Para1">
    <w:name w:val="Para1"/>
    <w:basedOn w:val="Normal"/>
    <w:rsid w:val="00CC72C8"/>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CC72C8"/>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CC72C8"/>
    <w:pPr>
      <w:keepNext/>
      <w:keepLines/>
      <w:overflowPunct w:val="0"/>
      <w:autoSpaceDE w:val="0"/>
      <w:autoSpaceDN w:val="0"/>
      <w:adjustRightInd w:val="0"/>
      <w:spacing w:after="60"/>
      <w:ind w:left="210"/>
      <w:jc w:val="center"/>
      <w:textAlignment w:val="baseline"/>
    </w:pPr>
    <w:rPr>
      <w:rFonts w:eastAsia="MS Mincho"/>
      <w:b/>
      <w:sz w:val="20"/>
      <w:lang w:val="en-GB" w:eastAsia="en-GB"/>
    </w:rPr>
  </w:style>
  <w:style w:type="paragraph" w:customStyle="1" w:styleId="TableofFigures1">
    <w:name w:val="Table of Figures1"/>
    <w:basedOn w:val="Normal"/>
    <w:next w:val="Normal"/>
    <w:rsid w:val="00CC72C8"/>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CC72C8"/>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CC72C8"/>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CC72C8"/>
    <w:pPr>
      <w:overflowPunct w:val="0"/>
      <w:autoSpaceDE w:val="0"/>
      <w:autoSpaceDN w:val="0"/>
      <w:adjustRightInd w:val="0"/>
      <w:spacing w:after="0"/>
      <w:jc w:val="center"/>
      <w:textAlignment w:val="baseline"/>
    </w:pPr>
    <w:rPr>
      <w:rFonts w:ascii="Arial" w:eastAsia="MS Mincho" w:hAnsi="Arial"/>
      <w:b/>
      <w:sz w:val="16"/>
      <w:lang w:eastAsia="ja-JP"/>
    </w:rPr>
  </w:style>
  <w:style w:type="paragraph" w:styleId="ListNumber5">
    <w:name w:val="List Number 5"/>
    <w:basedOn w:val="Normal"/>
    <w:rsid w:val="00CC72C8"/>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customStyle="1" w:styleId="Tdoctable">
    <w:name w:val="Tdoc_table"/>
    <w:rsid w:val="00CC72C8"/>
    <w:pPr>
      <w:ind w:left="244" w:hanging="244"/>
    </w:pPr>
    <w:rPr>
      <w:rFonts w:ascii="Arial" w:eastAsia="SimSun" w:hAnsi="Arial"/>
      <w:noProof/>
      <w:color w:val="000000"/>
      <w:lang w:val="en-GB"/>
    </w:rPr>
  </w:style>
  <w:style w:type="paragraph" w:customStyle="1" w:styleId="Heading3Underrubrik2H3">
    <w:name w:val="Heading 3.Underrubrik2.H3"/>
    <w:basedOn w:val="Heading2Head2A2"/>
    <w:next w:val="Normal"/>
    <w:rsid w:val="00CC72C8"/>
    <w:pPr>
      <w:spacing w:before="120"/>
      <w:outlineLvl w:val="2"/>
    </w:pPr>
    <w:rPr>
      <w:sz w:val="28"/>
    </w:rPr>
  </w:style>
  <w:style w:type="paragraph" w:customStyle="1" w:styleId="Heading2Head2A2">
    <w:name w:val="Heading 2.Head2A.2"/>
    <w:basedOn w:val="Heading1"/>
    <w:next w:val="Normal"/>
    <w:rsid w:val="00CC72C8"/>
    <w:pPr>
      <w:numPr>
        <w:numId w:val="0"/>
      </w:numPr>
      <w:pBdr>
        <w:top w:val="none" w:sz="0" w:space="0" w:color="auto"/>
      </w:pBdr>
      <w:overflowPunct w:val="0"/>
      <w:autoSpaceDE w:val="0"/>
      <w:autoSpaceDN w:val="0"/>
      <w:adjustRightInd w:val="0"/>
      <w:spacing w:before="180"/>
      <w:ind w:left="1134" w:hanging="1134"/>
      <w:textAlignment w:val="baseline"/>
      <w:outlineLvl w:val="1"/>
    </w:pPr>
    <w:rPr>
      <w:rFonts w:eastAsia="SimSun"/>
      <w:sz w:val="32"/>
      <w:lang w:eastAsia="es-ES"/>
    </w:rPr>
  </w:style>
  <w:style w:type="paragraph" w:customStyle="1" w:styleId="TitleText">
    <w:name w:val="Title Text"/>
    <w:basedOn w:val="Normal"/>
    <w:next w:val="Normal"/>
    <w:rsid w:val="00CC72C8"/>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CC72C8"/>
    <w:pPr>
      <w:numPr>
        <w:numId w:val="0"/>
      </w:numPr>
      <w:pBdr>
        <w:top w:val="none" w:sz="0" w:space="0" w:color="auto"/>
      </w:pBdr>
      <w:spacing w:before="180"/>
      <w:ind w:left="1134" w:hanging="1134"/>
      <w:outlineLvl w:val="1"/>
    </w:pPr>
    <w:rPr>
      <w:rFonts w:eastAsia="MS Mincho"/>
      <w:sz w:val="32"/>
      <w:lang w:eastAsia="de-DE"/>
    </w:rPr>
  </w:style>
  <w:style w:type="paragraph" w:customStyle="1" w:styleId="berschrift3h3H3Underrubrik2">
    <w:name w:val="Überschrift 3.h3.H3.Underrubrik2"/>
    <w:basedOn w:val="Heading2"/>
    <w:next w:val="Normal"/>
    <w:rsid w:val="00CC72C8"/>
    <w:pPr>
      <w:numPr>
        <w:ilvl w:val="0"/>
        <w:numId w:val="0"/>
      </w:numPr>
      <w:spacing w:before="120"/>
      <w:ind w:left="1134" w:hanging="1134"/>
      <w:outlineLvl w:val="2"/>
    </w:pPr>
    <w:rPr>
      <w:rFonts w:eastAsia="MS Mincho"/>
      <w:sz w:val="28"/>
      <w:lang w:eastAsia="de-DE"/>
    </w:rPr>
  </w:style>
  <w:style w:type="paragraph" w:customStyle="1" w:styleId="Bullets">
    <w:name w:val="Bullets"/>
    <w:basedOn w:val="BodyText"/>
    <w:rsid w:val="00CC72C8"/>
    <w:pPr>
      <w:overflowPunct w:val="0"/>
      <w:autoSpaceDE w:val="0"/>
      <w:autoSpaceDN w:val="0"/>
      <w:adjustRightInd w:val="0"/>
      <w:ind w:left="283" w:hanging="283"/>
      <w:textAlignment w:val="baseline"/>
    </w:pPr>
    <w:rPr>
      <w:sz w:val="20"/>
      <w:lang w:val="en-GB" w:eastAsia="de-DE"/>
    </w:rPr>
  </w:style>
  <w:style w:type="paragraph" w:styleId="ListNumber3">
    <w:name w:val="List Number 3"/>
    <w:basedOn w:val="Normal"/>
    <w:rsid w:val="00CC72C8"/>
    <w:pPr>
      <w:numPr>
        <w:numId w:val="5"/>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CC72C8"/>
    <w:pPr>
      <w:numPr>
        <w:numId w:val="4"/>
      </w:numPr>
      <w:tabs>
        <w:tab w:val="num" w:pos="1209"/>
      </w:tabs>
      <w:overflowPunct w:val="0"/>
      <w:autoSpaceDE w:val="0"/>
      <w:autoSpaceDN w:val="0"/>
      <w:adjustRightInd w:val="0"/>
      <w:ind w:left="1209"/>
      <w:textAlignment w:val="baseline"/>
    </w:pPr>
    <w:rPr>
      <w:rFonts w:eastAsia="MS Mincho"/>
      <w:lang w:eastAsia="en-GB"/>
    </w:rPr>
  </w:style>
  <w:style w:type="paragraph" w:customStyle="1" w:styleId="11BodyText">
    <w:name w:val="11 BodyText"/>
    <w:basedOn w:val="Normal"/>
    <w:rsid w:val="00CC72C8"/>
    <w:pPr>
      <w:spacing w:after="220"/>
      <w:ind w:left="1298"/>
    </w:pPr>
    <w:rPr>
      <w:rFonts w:ascii="Arial" w:eastAsia="SimSun" w:hAnsi="Arial"/>
      <w:lang w:val="en-US" w:eastAsia="en-GB"/>
    </w:rPr>
  </w:style>
  <w:style w:type="character" w:styleId="Strong">
    <w:name w:val="Strong"/>
    <w:qFormat/>
    <w:rsid w:val="00CC72C8"/>
    <w:rPr>
      <w:b/>
      <w:bCs/>
    </w:rPr>
  </w:style>
  <w:style w:type="character" w:customStyle="1" w:styleId="CharChar7">
    <w:name w:val="Char Char7"/>
    <w:semiHidden/>
    <w:rsid w:val="00CC72C8"/>
    <w:rPr>
      <w:rFonts w:ascii="Tahoma" w:hAnsi="Tahoma" w:cs="Tahoma"/>
      <w:shd w:val="clear" w:color="auto" w:fill="000080"/>
      <w:lang w:val="en-GB" w:eastAsia="en-US"/>
    </w:rPr>
  </w:style>
  <w:style w:type="character" w:customStyle="1" w:styleId="ZchnZchn5">
    <w:name w:val="Zchn Zchn5"/>
    <w:rsid w:val="00CC72C8"/>
    <w:rPr>
      <w:rFonts w:ascii="Courier New" w:eastAsia="Batang" w:hAnsi="Courier New"/>
      <w:lang w:val="nb-NO" w:eastAsia="en-US" w:bidi="ar-SA"/>
    </w:rPr>
  </w:style>
  <w:style w:type="character" w:customStyle="1" w:styleId="CharChar10">
    <w:name w:val="Char Char10"/>
    <w:semiHidden/>
    <w:rsid w:val="00CC72C8"/>
    <w:rPr>
      <w:rFonts w:ascii="Times New Roman" w:hAnsi="Times New Roman"/>
      <w:lang w:val="en-GB" w:eastAsia="en-US"/>
    </w:rPr>
  </w:style>
  <w:style w:type="character" w:customStyle="1" w:styleId="CharChar9">
    <w:name w:val="Char Char9"/>
    <w:semiHidden/>
    <w:rsid w:val="00CC72C8"/>
    <w:rPr>
      <w:rFonts w:ascii="Tahoma" w:hAnsi="Tahoma" w:cs="Tahoma"/>
      <w:sz w:val="16"/>
      <w:szCs w:val="16"/>
      <w:lang w:val="en-GB" w:eastAsia="en-US"/>
    </w:rPr>
  </w:style>
  <w:style w:type="character" w:customStyle="1" w:styleId="CharChar8">
    <w:name w:val="Char Char8"/>
    <w:semiHidden/>
    <w:rsid w:val="00CC72C8"/>
    <w:rPr>
      <w:rFonts w:ascii="Times New Roman" w:hAnsi="Times New Roman"/>
      <w:b/>
      <w:bCs/>
      <w:lang w:val="en-GB" w:eastAsia="en-US"/>
    </w:rPr>
  </w:style>
  <w:style w:type="paragraph" w:customStyle="1" w:styleId="a1">
    <w:name w:val="修订"/>
    <w:hidden/>
    <w:semiHidden/>
    <w:rsid w:val="00CC72C8"/>
    <w:rPr>
      <w:rFonts w:ascii="Times New Roman" w:eastAsia="Batang" w:hAnsi="Times New Roman"/>
      <w:lang w:val="en-GB"/>
    </w:rPr>
  </w:style>
  <w:style w:type="paragraph" w:styleId="EndnoteText">
    <w:name w:val="endnote text"/>
    <w:basedOn w:val="Normal"/>
    <w:link w:val="EndnoteTextChar"/>
    <w:rsid w:val="00CC72C8"/>
    <w:pPr>
      <w:snapToGrid w:val="0"/>
    </w:pPr>
    <w:rPr>
      <w:rFonts w:eastAsia="SimSun"/>
    </w:rPr>
  </w:style>
  <w:style w:type="character" w:customStyle="1" w:styleId="EndnoteTextChar">
    <w:name w:val="Endnote Text Char"/>
    <w:link w:val="EndnoteText"/>
    <w:rsid w:val="00CC72C8"/>
    <w:rPr>
      <w:rFonts w:ascii="Times New Roman" w:eastAsia="SimSun" w:hAnsi="Times New Roman"/>
      <w:lang w:val="en-GB"/>
    </w:rPr>
  </w:style>
  <w:style w:type="character" w:styleId="EndnoteReference">
    <w:name w:val="endnote reference"/>
    <w:rsid w:val="00CC72C8"/>
    <w:rPr>
      <w:vertAlign w:val="superscript"/>
    </w:rPr>
  </w:style>
  <w:style w:type="character" w:customStyle="1" w:styleId="btChar3">
    <w:name w:val="bt Char3"/>
    <w:aliases w:val="Corps de texte Car Char3,Corps de texte Car1 Car Char3,Corps de texte Car Car Car Char3,Corps de texte Car1 Car Car Car Char3,Corps de texte Car Car Car Car Car Char3,Corps de texte Car1 Car Car Car Car Car Char3,bt Car Char Char3"/>
    <w:rsid w:val="00CC72C8"/>
    <w:rPr>
      <w:lang w:val="en-GB" w:eastAsia="ja-JP" w:bidi="ar-SA"/>
    </w:rPr>
  </w:style>
  <w:style w:type="paragraph" w:styleId="Title">
    <w:name w:val="Title"/>
    <w:basedOn w:val="Normal"/>
    <w:next w:val="Normal"/>
    <w:link w:val="TitleChar"/>
    <w:qFormat/>
    <w:rsid w:val="00CC72C8"/>
    <w:pPr>
      <w:overflowPunct w:val="0"/>
      <w:autoSpaceDE w:val="0"/>
      <w:autoSpaceDN w:val="0"/>
      <w:adjustRightInd w:val="0"/>
      <w:spacing w:before="240" w:after="60"/>
      <w:textAlignment w:val="baseline"/>
      <w:outlineLvl w:val="0"/>
    </w:pPr>
    <w:rPr>
      <w:rFonts w:ascii="Courier New" w:hAnsi="Courier New"/>
      <w:lang w:val="nb-NO" w:eastAsia="ja-JP"/>
    </w:rPr>
  </w:style>
  <w:style w:type="character" w:customStyle="1" w:styleId="TitleChar">
    <w:name w:val="Title Char"/>
    <w:link w:val="Title"/>
    <w:rsid w:val="00CC72C8"/>
    <w:rPr>
      <w:rFonts w:ascii="Courier New" w:hAnsi="Courier New"/>
      <w:lang w:val="nb-NO" w:eastAsia="ja-JP"/>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uiPriority w:val="99"/>
    <w:semiHidden/>
    <w:rsid w:val="00392F02"/>
    <w:rPr>
      <w:rFonts w:ascii="Times New Roman" w:hAnsi="Times New Roman"/>
      <w:sz w:val="16"/>
      <w:lang w:val="en-GB"/>
    </w:rPr>
  </w:style>
  <w:style w:type="character" w:customStyle="1" w:styleId="GuidanceChar">
    <w:name w:val="Guidance Char"/>
    <w:rsid w:val="00CC2E18"/>
    <w:rPr>
      <w:i/>
      <w:color w:val="0000FF"/>
      <w:lang w:val="en-GB" w:eastAsia="en-US"/>
    </w:rPr>
  </w:style>
  <w:style w:type="paragraph" w:styleId="TableofFigures">
    <w:name w:val="table of figures"/>
    <w:basedOn w:val="Normal"/>
    <w:next w:val="Normal"/>
    <w:uiPriority w:val="99"/>
    <w:rsid w:val="00200EFF"/>
  </w:style>
  <w:style w:type="character" w:customStyle="1" w:styleId="ListParagraphChar">
    <w:name w:val="List Paragraph Char"/>
    <w:aliases w:val="- Bullets Char,목록 단락 Char,リスト段落 Char,?? ?? Char,????? Char,???? Char,Lista1 Char,列出段落1 Char,中等深浅网格 1 - 着色 21 Char,列表段落 Char,列出段落 Char,R4_bullets Char,列表段落1 Char,—ño’i—Ž Char,¥¡¡¡¡ì¬º¥¹¥È¶ÎÂä Char,ÁÐ³ö¶ÎÂä Char,¥ê¥¹¥È¶ÎÂä Char"/>
    <w:link w:val="ListParagraph"/>
    <w:uiPriority w:val="34"/>
    <w:qFormat/>
    <w:locked/>
    <w:rsid w:val="0055544F"/>
    <w:rPr>
      <w:rFonts w:ascii="Times New Roman" w:hAnsi="Times New Roman"/>
      <w:lang w:val="en-GB"/>
    </w:rPr>
  </w:style>
  <w:style w:type="character" w:styleId="PlaceholderText">
    <w:name w:val="Placeholder Text"/>
    <w:uiPriority w:val="99"/>
    <w:semiHidden/>
    <w:rsid w:val="00C92743"/>
    <w:rPr>
      <w:color w:val="808080"/>
    </w:rPr>
  </w:style>
  <w:style w:type="character" w:styleId="UnresolvedMention">
    <w:name w:val="Unresolved Mention"/>
    <w:basedOn w:val="DefaultParagraphFont"/>
    <w:uiPriority w:val="99"/>
    <w:unhideWhenUsed/>
    <w:rsid w:val="00AF53CD"/>
    <w:rPr>
      <w:color w:val="605E5C"/>
      <w:shd w:val="clear" w:color="auto" w:fill="E1DFDD"/>
    </w:rPr>
  </w:style>
  <w:style w:type="character" w:customStyle="1" w:styleId="EQChar">
    <w:name w:val="EQ Char"/>
    <w:link w:val="EQ"/>
    <w:qFormat/>
    <w:locked/>
    <w:rsid w:val="0082225A"/>
    <w:rPr>
      <w:rFonts w:ascii="Times New Roman" w:hAnsi="Times New Roman"/>
      <w:noProof/>
      <w:lang w:val="en-GB"/>
    </w:rPr>
  </w:style>
  <w:style w:type="numbering" w:customStyle="1" w:styleId="Style1">
    <w:name w:val="Style1"/>
    <w:uiPriority w:val="99"/>
    <w:rsid w:val="00527F59"/>
    <w:pPr>
      <w:numPr>
        <w:numId w:val="10"/>
      </w:numPr>
    </w:pPr>
  </w:style>
  <w:style w:type="paragraph" w:customStyle="1" w:styleId="RAN4H2">
    <w:name w:val="RAN4 H2"/>
    <w:basedOn w:val="Heading2"/>
    <w:next w:val="Normal"/>
    <w:link w:val="RAN4H2Char"/>
    <w:qFormat/>
    <w:rsid w:val="005560F9"/>
    <w:pPr>
      <w:numPr>
        <w:numId w:val="12"/>
      </w:numPr>
      <w:ind w:left="431" w:hanging="431"/>
    </w:pPr>
    <w:rPr>
      <w:rFonts w:eastAsia="Times New Roman"/>
    </w:rPr>
  </w:style>
  <w:style w:type="paragraph" w:customStyle="1" w:styleId="RAN4H1">
    <w:name w:val="RAN4 H1"/>
    <w:basedOn w:val="Normal"/>
    <w:next w:val="Normal"/>
    <w:link w:val="RAN4H1Char"/>
    <w:qFormat/>
    <w:rsid w:val="005560F9"/>
    <w:pPr>
      <w:keepNext/>
      <w:keepLines/>
      <w:numPr>
        <w:numId w:val="12"/>
      </w:numPr>
      <w:pBdr>
        <w:top w:val="single" w:sz="12" w:space="3" w:color="auto"/>
      </w:pBdr>
      <w:overflowPunct w:val="0"/>
      <w:autoSpaceDE w:val="0"/>
      <w:autoSpaceDN w:val="0"/>
      <w:adjustRightInd w:val="0"/>
      <w:spacing w:before="240"/>
      <w:textAlignment w:val="baseline"/>
      <w:outlineLvl w:val="0"/>
    </w:pPr>
    <w:rPr>
      <w:rFonts w:ascii="Arial" w:eastAsia="SimSun" w:hAnsi="Arial"/>
      <w:sz w:val="36"/>
    </w:rPr>
  </w:style>
  <w:style w:type="character" w:customStyle="1" w:styleId="RAN4H2Char">
    <w:name w:val="RAN4 H2 Char"/>
    <w:basedOn w:val="Heading2Char"/>
    <w:link w:val="RAN4H2"/>
    <w:rsid w:val="005560F9"/>
    <w:rPr>
      <w:rFonts w:ascii="Arial" w:eastAsia="Times New Roman" w:hAnsi="Arial"/>
      <w:sz w:val="32"/>
      <w:lang w:val="en-GB"/>
    </w:rPr>
  </w:style>
  <w:style w:type="character" w:customStyle="1" w:styleId="RAN4H1Char">
    <w:name w:val="RAN4 H1 Char"/>
    <w:basedOn w:val="DefaultParagraphFont"/>
    <w:link w:val="RAN4H1"/>
    <w:rsid w:val="005560F9"/>
    <w:rPr>
      <w:rFonts w:ascii="Arial" w:eastAsia="SimSun" w:hAnsi="Arial"/>
      <w:sz w:val="36"/>
      <w:lang w:val="en-GB"/>
    </w:rPr>
  </w:style>
  <w:style w:type="paragraph" w:customStyle="1" w:styleId="RAN4H3">
    <w:name w:val="RAN4 H3"/>
    <w:basedOn w:val="Normal"/>
    <w:link w:val="RAN4H3Char"/>
    <w:qFormat/>
    <w:rsid w:val="005560F9"/>
    <w:pPr>
      <w:numPr>
        <w:ilvl w:val="2"/>
        <w:numId w:val="12"/>
      </w:numPr>
      <w:spacing w:after="160" w:line="259" w:lineRule="auto"/>
      <w:ind w:left="505" w:hanging="505"/>
    </w:pPr>
    <w:rPr>
      <w:rFonts w:ascii="Arial" w:eastAsiaTheme="minorHAnsi" w:hAnsi="Arial" w:cs="Arial"/>
      <w:sz w:val="24"/>
      <w:szCs w:val="22"/>
      <w:lang w:val="en-US"/>
    </w:rPr>
  </w:style>
  <w:style w:type="character" w:customStyle="1" w:styleId="RAN4H3Char">
    <w:name w:val="RAN4 H3 Char"/>
    <w:basedOn w:val="DefaultParagraphFont"/>
    <w:link w:val="RAN4H3"/>
    <w:rsid w:val="005560F9"/>
    <w:rPr>
      <w:rFonts w:ascii="Arial" w:eastAsiaTheme="minorHAnsi" w:hAnsi="Arial" w:cs="Arial"/>
      <w:sz w:val="24"/>
      <w:szCs w:val="22"/>
    </w:rPr>
  </w:style>
  <w:style w:type="character" w:styleId="Mention">
    <w:name w:val="Mention"/>
    <w:basedOn w:val="DefaultParagraphFont"/>
    <w:uiPriority w:val="99"/>
    <w:unhideWhenUsed/>
    <w:rsid w:val="00405F70"/>
    <w:rPr>
      <w:color w:val="2B579A"/>
      <w:shd w:val="clear" w:color="auto" w:fill="E1DFDD"/>
    </w:rPr>
  </w:style>
  <w:style w:type="paragraph" w:customStyle="1" w:styleId="RAN4Observation">
    <w:name w:val="RAN4 Observation"/>
    <w:basedOn w:val="ListParagraph"/>
    <w:next w:val="Normal"/>
    <w:rsid w:val="00A01FBF"/>
    <w:pPr>
      <w:numPr>
        <w:numId w:val="17"/>
      </w:numPr>
      <w:overflowPunct/>
      <w:autoSpaceDE/>
      <w:autoSpaceDN/>
      <w:adjustRightInd/>
      <w:spacing w:after="160" w:line="259" w:lineRule="auto"/>
      <w:textAlignment w:val="auto"/>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3088">
      <w:bodyDiv w:val="1"/>
      <w:marLeft w:val="0"/>
      <w:marRight w:val="0"/>
      <w:marTop w:val="0"/>
      <w:marBottom w:val="0"/>
      <w:divBdr>
        <w:top w:val="none" w:sz="0" w:space="0" w:color="auto"/>
        <w:left w:val="none" w:sz="0" w:space="0" w:color="auto"/>
        <w:bottom w:val="none" w:sz="0" w:space="0" w:color="auto"/>
        <w:right w:val="none" w:sz="0" w:space="0" w:color="auto"/>
      </w:divBdr>
    </w:div>
    <w:div w:id="13769997">
      <w:bodyDiv w:val="1"/>
      <w:marLeft w:val="0"/>
      <w:marRight w:val="0"/>
      <w:marTop w:val="0"/>
      <w:marBottom w:val="0"/>
      <w:divBdr>
        <w:top w:val="none" w:sz="0" w:space="0" w:color="auto"/>
        <w:left w:val="none" w:sz="0" w:space="0" w:color="auto"/>
        <w:bottom w:val="none" w:sz="0" w:space="0" w:color="auto"/>
        <w:right w:val="none" w:sz="0" w:space="0" w:color="auto"/>
      </w:divBdr>
    </w:div>
    <w:div w:id="17318520">
      <w:bodyDiv w:val="1"/>
      <w:marLeft w:val="0"/>
      <w:marRight w:val="0"/>
      <w:marTop w:val="0"/>
      <w:marBottom w:val="0"/>
      <w:divBdr>
        <w:top w:val="none" w:sz="0" w:space="0" w:color="auto"/>
        <w:left w:val="none" w:sz="0" w:space="0" w:color="auto"/>
        <w:bottom w:val="none" w:sz="0" w:space="0" w:color="auto"/>
        <w:right w:val="none" w:sz="0" w:space="0" w:color="auto"/>
      </w:divBdr>
      <w:divsChild>
        <w:div w:id="539585745">
          <w:marLeft w:val="1800"/>
          <w:marRight w:val="0"/>
          <w:marTop w:val="100"/>
          <w:marBottom w:val="0"/>
          <w:divBdr>
            <w:top w:val="none" w:sz="0" w:space="0" w:color="auto"/>
            <w:left w:val="none" w:sz="0" w:space="0" w:color="auto"/>
            <w:bottom w:val="none" w:sz="0" w:space="0" w:color="auto"/>
            <w:right w:val="none" w:sz="0" w:space="0" w:color="auto"/>
          </w:divBdr>
        </w:div>
        <w:div w:id="733890535">
          <w:marLeft w:val="1080"/>
          <w:marRight w:val="0"/>
          <w:marTop w:val="100"/>
          <w:marBottom w:val="0"/>
          <w:divBdr>
            <w:top w:val="none" w:sz="0" w:space="0" w:color="auto"/>
            <w:left w:val="none" w:sz="0" w:space="0" w:color="auto"/>
            <w:bottom w:val="none" w:sz="0" w:space="0" w:color="auto"/>
            <w:right w:val="none" w:sz="0" w:space="0" w:color="auto"/>
          </w:divBdr>
        </w:div>
        <w:div w:id="816804163">
          <w:marLeft w:val="1080"/>
          <w:marRight w:val="0"/>
          <w:marTop w:val="100"/>
          <w:marBottom w:val="0"/>
          <w:divBdr>
            <w:top w:val="none" w:sz="0" w:space="0" w:color="auto"/>
            <w:left w:val="none" w:sz="0" w:space="0" w:color="auto"/>
            <w:bottom w:val="none" w:sz="0" w:space="0" w:color="auto"/>
            <w:right w:val="none" w:sz="0" w:space="0" w:color="auto"/>
          </w:divBdr>
        </w:div>
        <w:div w:id="1477838080">
          <w:marLeft w:val="1080"/>
          <w:marRight w:val="0"/>
          <w:marTop w:val="100"/>
          <w:marBottom w:val="0"/>
          <w:divBdr>
            <w:top w:val="none" w:sz="0" w:space="0" w:color="auto"/>
            <w:left w:val="none" w:sz="0" w:space="0" w:color="auto"/>
            <w:bottom w:val="none" w:sz="0" w:space="0" w:color="auto"/>
            <w:right w:val="none" w:sz="0" w:space="0" w:color="auto"/>
          </w:divBdr>
        </w:div>
        <w:div w:id="1491171837">
          <w:marLeft w:val="1080"/>
          <w:marRight w:val="0"/>
          <w:marTop w:val="100"/>
          <w:marBottom w:val="0"/>
          <w:divBdr>
            <w:top w:val="none" w:sz="0" w:space="0" w:color="auto"/>
            <w:left w:val="none" w:sz="0" w:space="0" w:color="auto"/>
            <w:bottom w:val="none" w:sz="0" w:space="0" w:color="auto"/>
            <w:right w:val="none" w:sz="0" w:space="0" w:color="auto"/>
          </w:divBdr>
        </w:div>
        <w:div w:id="1896618269">
          <w:marLeft w:val="1800"/>
          <w:marRight w:val="0"/>
          <w:marTop w:val="100"/>
          <w:marBottom w:val="0"/>
          <w:divBdr>
            <w:top w:val="none" w:sz="0" w:space="0" w:color="auto"/>
            <w:left w:val="none" w:sz="0" w:space="0" w:color="auto"/>
            <w:bottom w:val="none" w:sz="0" w:space="0" w:color="auto"/>
            <w:right w:val="none" w:sz="0" w:space="0" w:color="auto"/>
          </w:divBdr>
        </w:div>
        <w:div w:id="2020542449">
          <w:marLeft w:val="360"/>
          <w:marRight w:val="0"/>
          <w:marTop w:val="200"/>
          <w:marBottom w:val="0"/>
          <w:divBdr>
            <w:top w:val="none" w:sz="0" w:space="0" w:color="auto"/>
            <w:left w:val="none" w:sz="0" w:space="0" w:color="auto"/>
            <w:bottom w:val="none" w:sz="0" w:space="0" w:color="auto"/>
            <w:right w:val="none" w:sz="0" w:space="0" w:color="auto"/>
          </w:divBdr>
        </w:div>
      </w:divsChild>
    </w:div>
    <w:div w:id="27530440">
      <w:bodyDiv w:val="1"/>
      <w:marLeft w:val="0"/>
      <w:marRight w:val="0"/>
      <w:marTop w:val="0"/>
      <w:marBottom w:val="0"/>
      <w:divBdr>
        <w:top w:val="none" w:sz="0" w:space="0" w:color="auto"/>
        <w:left w:val="none" w:sz="0" w:space="0" w:color="auto"/>
        <w:bottom w:val="none" w:sz="0" w:space="0" w:color="auto"/>
        <w:right w:val="none" w:sz="0" w:space="0" w:color="auto"/>
      </w:divBdr>
    </w:div>
    <w:div w:id="29229565">
      <w:bodyDiv w:val="1"/>
      <w:marLeft w:val="0"/>
      <w:marRight w:val="0"/>
      <w:marTop w:val="0"/>
      <w:marBottom w:val="0"/>
      <w:divBdr>
        <w:top w:val="none" w:sz="0" w:space="0" w:color="auto"/>
        <w:left w:val="none" w:sz="0" w:space="0" w:color="auto"/>
        <w:bottom w:val="none" w:sz="0" w:space="0" w:color="auto"/>
        <w:right w:val="none" w:sz="0" w:space="0" w:color="auto"/>
      </w:divBdr>
    </w:div>
    <w:div w:id="48115322">
      <w:bodyDiv w:val="1"/>
      <w:marLeft w:val="0"/>
      <w:marRight w:val="0"/>
      <w:marTop w:val="0"/>
      <w:marBottom w:val="0"/>
      <w:divBdr>
        <w:top w:val="none" w:sz="0" w:space="0" w:color="auto"/>
        <w:left w:val="none" w:sz="0" w:space="0" w:color="auto"/>
        <w:bottom w:val="none" w:sz="0" w:space="0" w:color="auto"/>
        <w:right w:val="none" w:sz="0" w:space="0" w:color="auto"/>
      </w:divBdr>
    </w:div>
    <w:div w:id="53234531">
      <w:bodyDiv w:val="1"/>
      <w:marLeft w:val="0"/>
      <w:marRight w:val="0"/>
      <w:marTop w:val="0"/>
      <w:marBottom w:val="0"/>
      <w:divBdr>
        <w:top w:val="none" w:sz="0" w:space="0" w:color="auto"/>
        <w:left w:val="none" w:sz="0" w:space="0" w:color="auto"/>
        <w:bottom w:val="none" w:sz="0" w:space="0" w:color="auto"/>
        <w:right w:val="none" w:sz="0" w:space="0" w:color="auto"/>
      </w:divBdr>
    </w:div>
    <w:div w:id="57285561">
      <w:bodyDiv w:val="1"/>
      <w:marLeft w:val="0"/>
      <w:marRight w:val="0"/>
      <w:marTop w:val="0"/>
      <w:marBottom w:val="0"/>
      <w:divBdr>
        <w:top w:val="none" w:sz="0" w:space="0" w:color="auto"/>
        <w:left w:val="none" w:sz="0" w:space="0" w:color="auto"/>
        <w:bottom w:val="none" w:sz="0" w:space="0" w:color="auto"/>
        <w:right w:val="none" w:sz="0" w:space="0" w:color="auto"/>
      </w:divBdr>
    </w:div>
    <w:div w:id="79260354">
      <w:bodyDiv w:val="1"/>
      <w:marLeft w:val="0"/>
      <w:marRight w:val="0"/>
      <w:marTop w:val="0"/>
      <w:marBottom w:val="0"/>
      <w:divBdr>
        <w:top w:val="none" w:sz="0" w:space="0" w:color="auto"/>
        <w:left w:val="none" w:sz="0" w:space="0" w:color="auto"/>
        <w:bottom w:val="none" w:sz="0" w:space="0" w:color="auto"/>
        <w:right w:val="none" w:sz="0" w:space="0" w:color="auto"/>
      </w:divBdr>
    </w:div>
    <w:div w:id="86384719">
      <w:bodyDiv w:val="1"/>
      <w:marLeft w:val="0"/>
      <w:marRight w:val="0"/>
      <w:marTop w:val="0"/>
      <w:marBottom w:val="0"/>
      <w:divBdr>
        <w:top w:val="none" w:sz="0" w:space="0" w:color="auto"/>
        <w:left w:val="none" w:sz="0" w:space="0" w:color="auto"/>
        <w:bottom w:val="none" w:sz="0" w:space="0" w:color="auto"/>
        <w:right w:val="none" w:sz="0" w:space="0" w:color="auto"/>
      </w:divBdr>
    </w:div>
    <w:div w:id="100153743">
      <w:bodyDiv w:val="1"/>
      <w:marLeft w:val="0"/>
      <w:marRight w:val="0"/>
      <w:marTop w:val="0"/>
      <w:marBottom w:val="0"/>
      <w:divBdr>
        <w:top w:val="none" w:sz="0" w:space="0" w:color="auto"/>
        <w:left w:val="none" w:sz="0" w:space="0" w:color="auto"/>
        <w:bottom w:val="none" w:sz="0" w:space="0" w:color="auto"/>
        <w:right w:val="none" w:sz="0" w:space="0" w:color="auto"/>
      </w:divBdr>
    </w:div>
    <w:div w:id="106851663">
      <w:bodyDiv w:val="1"/>
      <w:marLeft w:val="0"/>
      <w:marRight w:val="0"/>
      <w:marTop w:val="0"/>
      <w:marBottom w:val="0"/>
      <w:divBdr>
        <w:top w:val="none" w:sz="0" w:space="0" w:color="auto"/>
        <w:left w:val="none" w:sz="0" w:space="0" w:color="auto"/>
        <w:bottom w:val="none" w:sz="0" w:space="0" w:color="auto"/>
        <w:right w:val="none" w:sz="0" w:space="0" w:color="auto"/>
      </w:divBdr>
    </w:div>
    <w:div w:id="123618541">
      <w:bodyDiv w:val="1"/>
      <w:marLeft w:val="0"/>
      <w:marRight w:val="0"/>
      <w:marTop w:val="0"/>
      <w:marBottom w:val="0"/>
      <w:divBdr>
        <w:top w:val="none" w:sz="0" w:space="0" w:color="auto"/>
        <w:left w:val="none" w:sz="0" w:space="0" w:color="auto"/>
        <w:bottom w:val="none" w:sz="0" w:space="0" w:color="auto"/>
        <w:right w:val="none" w:sz="0" w:space="0" w:color="auto"/>
      </w:divBdr>
    </w:div>
    <w:div w:id="128017615">
      <w:bodyDiv w:val="1"/>
      <w:marLeft w:val="0"/>
      <w:marRight w:val="0"/>
      <w:marTop w:val="0"/>
      <w:marBottom w:val="0"/>
      <w:divBdr>
        <w:top w:val="none" w:sz="0" w:space="0" w:color="auto"/>
        <w:left w:val="none" w:sz="0" w:space="0" w:color="auto"/>
        <w:bottom w:val="none" w:sz="0" w:space="0" w:color="auto"/>
        <w:right w:val="none" w:sz="0" w:space="0" w:color="auto"/>
      </w:divBdr>
    </w:div>
    <w:div w:id="137232599">
      <w:bodyDiv w:val="1"/>
      <w:marLeft w:val="0"/>
      <w:marRight w:val="0"/>
      <w:marTop w:val="0"/>
      <w:marBottom w:val="0"/>
      <w:divBdr>
        <w:top w:val="none" w:sz="0" w:space="0" w:color="auto"/>
        <w:left w:val="none" w:sz="0" w:space="0" w:color="auto"/>
        <w:bottom w:val="none" w:sz="0" w:space="0" w:color="auto"/>
        <w:right w:val="none" w:sz="0" w:space="0" w:color="auto"/>
      </w:divBdr>
    </w:div>
    <w:div w:id="162085136">
      <w:bodyDiv w:val="1"/>
      <w:marLeft w:val="0"/>
      <w:marRight w:val="0"/>
      <w:marTop w:val="0"/>
      <w:marBottom w:val="0"/>
      <w:divBdr>
        <w:top w:val="none" w:sz="0" w:space="0" w:color="auto"/>
        <w:left w:val="none" w:sz="0" w:space="0" w:color="auto"/>
        <w:bottom w:val="none" w:sz="0" w:space="0" w:color="auto"/>
        <w:right w:val="none" w:sz="0" w:space="0" w:color="auto"/>
      </w:divBdr>
    </w:div>
    <w:div w:id="209074760">
      <w:bodyDiv w:val="1"/>
      <w:marLeft w:val="0"/>
      <w:marRight w:val="0"/>
      <w:marTop w:val="0"/>
      <w:marBottom w:val="0"/>
      <w:divBdr>
        <w:top w:val="none" w:sz="0" w:space="0" w:color="auto"/>
        <w:left w:val="none" w:sz="0" w:space="0" w:color="auto"/>
        <w:bottom w:val="none" w:sz="0" w:space="0" w:color="auto"/>
        <w:right w:val="none" w:sz="0" w:space="0" w:color="auto"/>
      </w:divBdr>
    </w:div>
    <w:div w:id="226649781">
      <w:bodyDiv w:val="1"/>
      <w:marLeft w:val="0"/>
      <w:marRight w:val="0"/>
      <w:marTop w:val="0"/>
      <w:marBottom w:val="0"/>
      <w:divBdr>
        <w:top w:val="none" w:sz="0" w:space="0" w:color="auto"/>
        <w:left w:val="none" w:sz="0" w:space="0" w:color="auto"/>
        <w:bottom w:val="none" w:sz="0" w:space="0" w:color="auto"/>
        <w:right w:val="none" w:sz="0" w:space="0" w:color="auto"/>
      </w:divBdr>
    </w:div>
    <w:div w:id="228732659">
      <w:bodyDiv w:val="1"/>
      <w:marLeft w:val="0"/>
      <w:marRight w:val="0"/>
      <w:marTop w:val="0"/>
      <w:marBottom w:val="0"/>
      <w:divBdr>
        <w:top w:val="none" w:sz="0" w:space="0" w:color="auto"/>
        <w:left w:val="none" w:sz="0" w:space="0" w:color="auto"/>
        <w:bottom w:val="none" w:sz="0" w:space="0" w:color="auto"/>
        <w:right w:val="none" w:sz="0" w:space="0" w:color="auto"/>
      </w:divBdr>
    </w:div>
    <w:div w:id="231697663">
      <w:bodyDiv w:val="1"/>
      <w:marLeft w:val="0"/>
      <w:marRight w:val="0"/>
      <w:marTop w:val="0"/>
      <w:marBottom w:val="0"/>
      <w:divBdr>
        <w:top w:val="none" w:sz="0" w:space="0" w:color="auto"/>
        <w:left w:val="none" w:sz="0" w:space="0" w:color="auto"/>
        <w:bottom w:val="none" w:sz="0" w:space="0" w:color="auto"/>
        <w:right w:val="none" w:sz="0" w:space="0" w:color="auto"/>
      </w:divBdr>
    </w:div>
    <w:div w:id="244725413">
      <w:bodyDiv w:val="1"/>
      <w:marLeft w:val="0"/>
      <w:marRight w:val="0"/>
      <w:marTop w:val="0"/>
      <w:marBottom w:val="0"/>
      <w:divBdr>
        <w:top w:val="none" w:sz="0" w:space="0" w:color="auto"/>
        <w:left w:val="none" w:sz="0" w:space="0" w:color="auto"/>
        <w:bottom w:val="none" w:sz="0" w:space="0" w:color="auto"/>
        <w:right w:val="none" w:sz="0" w:space="0" w:color="auto"/>
      </w:divBdr>
    </w:div>
    <w:div w:id="249394009">
      <w:bodyDiv w:val="1"/>
      <w:marLeft w:val="0"/>
      <w:marRight w:val="0"/>
      <w:marTop w:val="0"/>
      <w:marBottom w:val="0"/>
      <w:divBdr>
        <w:top w:val="none" w:sz="0" w:space="0" w:color="auto"/>
        <w:left w:val="none" w:sz="0" w:space="0" w:color="auto"/>
        <w:bottom w:val="none" w:sz="0" w:space="0" w:color="auto"/>
        <w:right w:val="none" w:sz="0" w:space="0" w:color="auto"/>
      </w:divBdr>
    </w:div>
    <w:div w:id="278296470">
      <w:bodyDiv w:val="1"/>
      <w:marLeft w:val="0"/>
      <w:marRight w:val="0"/>
      <w:marTop w:val="0"/>
      <w:marBottom w:val="0"/>
      <w:divBdr>
        <w:top w:val="none" w:sz="0" w:space="0" w:color="auto"/>
        <w:left w:val="none" w:sz="0" w:space="0" w:color="auto"/>
        <w:bottom w:val="none" w:sz="0" w:space="0" w:color="auto"/>
        <w:right w:val="none" w:sz="0" w:space="0" w:color="auto"/>
      </w:divBdr>
      <w:divsChild>
        <w:div w:id="222520407">
          <w:marLeft w:val="1080"/>
          <w:marRight w:val="0"/>
          <w:marTop w:val="100"/>
          <w:marBottom w:val="0"/>
          <w:divBdr>
            <w:top w:val="none" w:sz="0" w:space="0" w:color="auto"/>
            <w:left w:val="none" w:sz="0" w:space="0" w:color="auto"/>
            <w:bottom w:val="none" w:sz="0" w:space="0" w:color="auto"/>
            <w:right w:val="none" w:sz="0" w:space="0" w:color="auto"/>
          </w:divBdr>
        </w:div>
        <w:div w:id="835681492">
          <w:marLeft w:val="1080"/>
          <w:marRight w:val="0"/>
          <w:marTop w:val="100"/>
          <w:marBottom w:val="0"/>
          <w:divBdr>
            <w:top w:val="none" w:sz="0" w:space="0" w:color="auto"/>
            <w:left w:val="none" w:sz="0" w:space="0" w:color="auto"/>
            <w:bottom w:val="none" w:sz="0" w:space="0" w:color="auto"/>
            <w:right w:val="none" w:sz="0" w:space="0" w:color="auto"/>
          </w:divBdr>
        </w:div>
      </w:divsChild>
    </w:div>
    <w:div w:id="298921142">
      <w:bodyDiv w:val="1"/>
      <w:marLeft w:val="0"/>
      <w:marRight w:val="0"/>
      <w:marTop w:val="0"/>
      <w:marBottom w:val="0"/>
      <w:divBdr>
        <w:top w:val="none" w:sz="0" w:space="0" w:color="auto"/>
        <w:left w:val="none" w:sz="0" w:space="0" w:color="auto"/>
        <w:bottom w:val="none" w:sz="0" w:space="0" w:color="auto"/>
        <w:right w:val="none" w:sz="0" w:space="0" w:color="auto"/>
      </w:divBdr>
    </w:div>
    <w:div w:id="333382586">
      <w:bodyDiv w:val="1"/>
      <w:marLeft w:val="0"/>
      <w:marRight w:val="0"/>
      <w:marTop w:val="0"/>
      <w:marBottom w:val="0"/>
      <w:divBdr>
        <w:top w:val="none" w:sz="0" w:space="0" w:color="auto"/>
        <w:left w:val="none" w:sz="0" w:space="0" w:color="auto"/>
        <w:bottom w:val="none" w:sz="0" w:space="0" w:color="auto"/>
        <w:right w:val="none" w:sz="0" w:space="0" w:color="auto"/>
      </w:divBdr>
    </w:div>
    <w:div w:id="376586430">
      <w:bodyDiv w:val="1"/>
      <w:marLeft w:val="0"/>
      <w:marRight w:val="0"/>
      <w:marTop w:val="0"/>
      <w:marBottom w:val="0"/>
      <w:divBdr>
        <w:top w:val="none" w:sz="0" w:space="0" w:color="auto"/>
        <w:left w:val="none" w:sz="0" w:space="0" w:color="auto"/>
        <w:bottom w:val="none" w:sz="0" w:space="0" w:color="auto"/>
        <w:right w:val="none" w:sz="0" w:space="0" w:color="auto"/>
      </w:divBdr>
    </w:div>
    <w:div w:id="383875537">
      <w:bodyDiv w:val="1"/>
      <w:marLeft w:val="0"/>
      <w:marRight w:val="0"/>
      <w:marTop w:val="0"/>
      <w:marBottom w:val="0"/>
      <w:divBdr>
        <w:top w:val="none" w:sz="0" w:space="0" w:color="auto"/>
        <w:left w:val="none" w:sz="0" w:space="0" w:color="auto"/>
        <w:bottom w:val="none" w:sz="0" w:space="0" w:color="auto"/>
        <w:right w:val="none" w:sz="0" w:space="0" w:color="auto"/>
      </w:divBdr>
    </w:div>
    <w:div w:id="402221160">
      <w:bodyDiv w:val="1"/>
      <w:marLeft w:val="0"/>
      <w:marRight w:val="0"/>
      <w:marTop w:val="0"/>
      <w:marBottom w:val="0"/>
      <w:divBdr>
        <w:top w:val="none" w:sz="0" w:space="0" w:color="auto"/>
        <w:left w:val="none" w:sz="0" w:space="0" w:color="auto"/>
        <w:bottom w:val="none" w:sz="0" w:space="0" w:color="auto"/>
        <w:right w:val="none" w:sz="0" w:space="0" w:color="auto"/>
      </w:divBdr>
    </w:div>
    <w:div w:id="418066875">
      <w:bodyDiv w:val="1"/>
      <w:marLeft w:val="0"/>
      <w:marRight w:val="0"/>
      <w:marTop w:val="0"/>
      <w:marBottom w:val="0"/>
      <w:divBdr>
        <w:top w:val="none" w:sz="0" w:space="0" w:color="auto"/>
        <w:left w:val="none" w:sz="0" w:space="0" w:color="auto"/>
        <w:bottom w:val="none" w:sz="0" w:space="0" w:color="auto"/>
        <w:right w:val="none" w:sz="0" w:space="0" w:color="auto"/>
      </w:divBdr>
    </w:div>
    <w:div w:id="420638677">
      <w:bodyDiv w:val="1"/>
      <w:marLeft w:val="0"/>
      <w:marRight w:val="0"/>
      <w:marTop w:val="0"/>
      <w:marBottom w:val="0"/>
      <w:divBdr>
        <w:top w:val="none" w:sz="0" w:space="0" w:color="auto"/>
        <w:left w:val="none" w:sz="0" w:space="0" w:color="auto"/>
        <w:bottom w:val="none" w:sz="0" w:space="0" w:color="auto"/>
        <w:right w:val="none" w:sz="0" w:space="0" w:color="auto"/>
      </w:divBdr>
    </w:div>
    <w:div w:id="445857427">
      <w:bodyDiv w:val="1"/>
      <w:marLeft w:val="0"/>
      <w:marRight w:val="0"/>
      <w:marTop w:val="0"/>
      <w:marBottom w:val="0"/>
      <w:divBdr>
        <w:top w:val="none" w:sz="0" w:space="0" w:color="auto"/>
        <w:left w:val="none" w:sz="0" w:space="0" w:color="auto"/>
        <w:bottom w:val="none" w:sz="0" w:space="0" w:color="auto"/>
        <w:right w:val="none" w:sz="0" w:space="0" w:color="auto"/>
      </w:divBdr>
    </w:div>
    <w:div w:id="450443780">
      <w:bodyDiv w:val="1"/>
      <w:marLeft w:val="0"/>
      <w:marRight w:val="0"/>
      <w:marTop w:val="0"/>
      <w:marBottom w:val="0"/>
      <w:divBdr>
        <w:top w:val="none" w:sz="0" w:space="0" w:color="auto"/>
        <w:left w:val="none" w:sz="0" w:space="0" w:color="auto"/>
        <w:bottom w:val="none" w:sz="0" w:space="0" w:color="auto"/>
        <w:right w:val="none" w:sz="0" w:space="0" w:color="auto"/>
      </w:divBdr>
    </w:div>
    <w:div w:id="452939083">
      <w:bodyDiv w:val="1"/>
      <w:marLeft w:val="0"/>
      <w:marRight w:val="0"/>
      <w:marTop w:val="0"/>
      <w:marBottom w:val="0"/>
      <w:divBdr>
        <w:top w:val="none" w:sz="0" w:space="0" w:color="auto"/>
        <w:left w:val="none" w:sz="0" w:space="0" w:color="auto"/>
        <w:bottom w:val="none" w:sz="0" w:space="0" w:color="auto"/>
        <w:right w:val="none" w:sz="0" w:space="0" w:color="auto"/>
      </w:divBdr>
    </w:div>
    <w:div w:id="461194535">
      <w:bodyDiv w:val="1"/>
      <w:marLeft w:val="0"/>
      <w:marRight w:val="0"/>
      <w:marTop w:val="0"/>
      <w:marBottom w:val="0"/>
      <w:divBdr>
        <w:top w:val="none" w:sz="0" w:space="0" w:color="auto"/>
        <w:left w:val="none" w:sz="0" w:space="0" w:color="auto"/>
        <w:bottom w:val="none" w:sz="0" w:space="0" w:color="auto"/>
        <w:right w:val="none" w:sz="0" w:space="0" w:color="auto"/>
      </w:divBdr>
    </w:div>
    <w:div w:id="463156349">
      <w:bodyDiv w:val="1"/>
      <w:marLeft w:val="0"/>
      <w:marRight w:val="0"/>
      <w:marTop w:val="0"/>
      <w:marBottom w:val="0"/>
      <w:divBdr>
        <w:top w:val="none" w:sz="0" w:space="0" w:color="auto"/>
        <w:left w:val="none" w:sz="0" w:space="0" w:color="auto"/>
        <w:bottom w:val="none" w:sz="0" w:space="0" w:color="auto"/>
        <w:right w:val="none" w:sz="0" w:space="0" w:color="auto"/>
      </w:divBdr>
    </w:div>
    <w:div w:id="465122261">
      <w:bodyDiv w:val="1"/>
      <w:marLeft w:val="0"/>
      <w:marRight w:val="0"/>
      <w:marTop w:val="0"/>
      <w:marBottom w:val="0"/>
      <w:divBdr>
        <w:top w:val="none" w:sz="0" w:space="0" w:color="auto"/>
        <w:left w:val="none" w:sz="0" w:space="0" w:color="auto"/>
        <w:bottom w:val="none" w:sz="0" w:space="0" w:color="auto"/>
        <w:right w:val="none" w:sz="0" w:space="0" w:color="auto"/>
      </w:divBdr>
    </w:div>
    <w:div w:id="468670423">
      <w:bodyDiv w:val="1"/>
      <w:marLeft w:val="0"/>
      <w:marRight w:val="0"/>
      <w:marTop w:val="0"/>
      <w:marBottom w:val="0"/>
      <w:divBdr>
        <w:top w:val="none" w:sz="0" w:space="0" w:color="auto"/>
        <w:left w:val="none" w:sz="0" w:space="0" w:color="auto"/>
        <w:bottom w:val="none" w:sz="0" w:space="0" w:color="auto"/>
        <w:right w:val="none" w:sz="0" w:space="0" w:color="auto"/>
      </w:divBdr>
    </w:div>
    <w:div w:id="477301874">
      <w:bodyDiv w:val="1"/>
      <w:marLeft w:val="0"/>
      <w:marRight w:val="0"/>
      <w:marTop w:val="0"/>
      <w:marBottom w:val="0"/>
      <w:divBdr>
        <w:top w:val="none" w:sz="0" w:space="0" w:color="auto"/>
        <w:left w:val="none" w:sz="0" w:space="0" w:color="auto"/>
        <w:bottom w:val="none" w:sz="0" w:space="0" w:color="auto"/>
        <w:right w:val="none" w:sz="0" w:space="0" w:color="auto"/>
      </w:divBdr>
    </w:div>
    <w:div w:id="477305658">
      <w:bodyDiv w:val="1"/>
      <w:marLeft w:val="0"/>
      <w:marRight w:val="0"/>
      <w:marTop w:val="0"/>
      <w:marBottom w:val="0"/>
      <w:divBdr>
        <w:top w:val="none" w:sz="0" w:space="0" w:color="auto"/>
        <w:left w:val="none" w:sz="0" w:space="0" w:color="auto"/>
        <w:bottom w:val="none" w:sz="0" w:space="0" w:color="auto"/>
        <w:right w:val="none" w:sz="0" w:space="0" w:color="auto"/>
      </w:divBdr>
    </w:div>
    <w:div w:id="487357457">
      <w:bodyDiv w:val="1"/>
      <w:marLeft w:val="0"/>
      <w:marRight w:val="0"/>
      <w:marTop w:val="0"/>
      <w:marBottom w:val="0"/>
      <w:divBdr>
        <w:top w:val="none" w:sz="0" w:space="0" w:color="auto"/>
        <w:left w:val="none" w:sz="0" w:space="0" w:color="auto"/>
        <w:bottom w:val="none" w:sz="0" w:space="0" w:color="auto"/>
        <w:right w:val="none" w:sz="0" w:space="0" w:color="auto"/>
      </w:divBdr>
    </w:div>
    <w:div w:id="500312134">
      <w:bodyDiv w:val="1"/>
      <w:marLeft w:val="0"/>
      <w:marRight w:val="0"/>
      <w:marTop w:val="0"/>
      <w:marBottom w:val="0"/>
      <w:divBdr>
        <w:top w:val="none" w:sz="0" w:space="0" w:color="auto"/>
        <w:left w:val="none" w:sz="0" w:space="0" w:color="auto"/>
        <w:bottom w:val="none" w:sz="0" w:space="0" w:color="auto"/>
        <w:right w:val="none" w:sz="0" w:space="0" w:color="auto"/>
      </w:divBdr>
    </w:div>
    <w:div w:id="510878082">
      <w:bodyDiv w:val="1"/>
      <w:marLeft w:val="0"/>
      <w:marRight w:val="0"/>
      <w:marTop w:val="0"/>
      <w:marBottom w:val="0"/>
      <w:divBdr>
        <w:top w:val="none" w:sz="0" w:space="0" w:color="auto"/>
        <w:left w:val="none" w:sz="0" w:space="0" w:color="auto"/>
        <w:bottom w:val="none" w:sz="0" w:space="0" w:color="auto"/>
        <w:right w:val="none" w:sz="0" w:space="0" w:color="auto"/>
      </w:divBdr>
      <w:divsChild>
        <w:div w:id="1826166277">
          <w:marLeft w:val="533"/>
          <w:marRight w:val="0"/>
          <w:marTop w:val="0"/>
          <w:marBottom w:val="0"/>
          <w:divBdr>
            <w:top w:val="none" w:sz="0" w:space="0" w:color="auto"/>
            <w:left w:val="none" w:sz="0" w:space="0" w:color="auto"/>
            <w:bottom w:val="none" w:sz="0" w:space="0" w:color="auto"/>
            <w:right w:val="none" w:sz="0" w:space="0" w:color="auto"/>
          </w:divBdr>
        </w:div>
        <w:div w:id="2138911449">
          <w:marLeft w:val="533"/>
          <w:marRight w:val="0"/>
          <w:marTop w:val="0"/>
          <w:marBottom w:val="0"/>
          <w:divBdr>
            <w:top w:val="none" w:sz="0" w:space="0" w:color="auto"/>
            <w:left w:val="none" w:sz="0" w:space="0" w:color="auto"/>
            <w:bottom w:val="none" w:sz="0" w:space="0" w:color="auto"/>
            <w:right w:val="none" w:sz="0" w:space="0" w:color="auto"/>
          </w:divBdr>
        </w:div>
      </w:divsChild>
    </w:div>
    <w:div w:id="516043677">
      <w:bodyDiv w:val="1"/>
      <w:marLeft w:val="0"/>
      <w:marRight w:val="0"/>
      <w:marTop w:val="0"/>
      <w:marBottom w:val="0"/>
      <w:divBdr>
        <w:top w:val="none" w:sz="0" w:space="0" w:color="auto"/>
        <w:left w:val="none" w:sz="0" w:space="0" w:color="auto"/>
        <w:bottom w:val="none" w:sz="0" w:space="0" w:color="auto"/>
        <w:right w:val="none" w:sz="0" w:space="0" w:color="auto"/>
      </w:divBdr>
    </w:div>
    <w:div w:id="517622354">
      <w:bodyDiv w:val="1"/>
      <w:marLeft w:val="0"/>
      <w:marRight w:val="0"/>
      <w:marTop w:val="0"/>
      <w:marBottom w:val="0"/>
      <w:divBdr>
        <w:top w:val="none" w:sz="0" w:space="0" w:color="auto"/>
        <w:left w:val="none" w:sz="0" w:space="0" w:color="auto"/>
        <w:bottom w:val="none" w:sz="0" w:space="0" w:color="auto"/>
        <w:right w:val="none" w:sz="0" w:space="0" w:color="auto"/>
      </w:divBdr>
    </w:div>
    <w:div w:id="521552131">
      <w:bodyDiv w:val="1"/>
      <w:marLeft w:val="0"/>
      <w:marRight w:val="0"/>
      <w:marTop w:val="0"/>
      <w:marBottom w:val="0"/>
      <w:divBdr>
        <w:top w:val="none" w:sz="0" w:space="0" w:color="auto"/>
        <w:left w:val="none" w:sz="0" w:space="0" w:color="auto"/>
        <w:bottom w:val="none" w:sz="0" w:space="0" w:color="auto"/>
        <w:right w:val="none" w:sz="0" w:space="0" w:color="auto"/>
      </w:divBdr>
    </w:div>
    <w:div w:id="525676487">
      <w:bodyDiv w:val="1"/>
      <w:marLeft w:val="0"/>
      <w:marRight w:val="0"/>
      <w:marTop w:val="0"/>
      <w:marBottom w:val="0"/>
      <w:divBdr>
        <w:top w:val="none" w:sz="0" w:space="0" w:color="auto"/>
        <w:left w:val="none" w:sz="0" w:space="0" w:color="auto"/>
        <w:bottom w:val="none" w:sz="0" w:space="0" w:color="auto"/>
        <w:right w:val="none" w:sz="0" w:space="0" w:color="auto"/>
      </w:divBdr>
    </w:div>
    <w:div w:id="525868909">
      <w:bodyDiv w:val="1"/>
      <w:marLeft w:val="0"/>
      <w:marRight w:val="0"/>
      <w:marTop w:val="0"/>
      <w:marBottom w:val="0"/>
      <w:divBdr>
        <w:top w:val="none" w:sz="0" w:space="0" w:color="auto"/>
        <w:left w:val="none" w:sz="0" w:space="0" w:color="auto"/>
        <w:bottom w:val="none" w:sz="0" w:space="0" w:color="auto"/>
        <w:right w:val="none" w:sz="0" w:space="0" w:color="auto"/>
      </w:divBdr>
    </w:div>
    <w:div w:id="546064158">
      <w:bodyDiv w:val="1"/>
      <w:marLeft w:val="0"/>
      <w:marRight w:val="0"/>
      <w:marTop w:val="0"/>
      <w:marBottom w:val="0"/>
      <w:divBdr>
        <w:top w:val="none" w:sz="0" w:space="0" w:color="auto"/>
        <w:left w:val="none" w:sz="0" w:space="0" w:color="auto"/>
        <w:bottom w:val="none" w:sz="0" w:space="0" w:color="auto"/>
        <w:right w:val="none" w:sz="0" w:space="0" w:color="auto"/>
      </w:divBdr>
      <w:divsChild>
        <w:div w:id="521355599">
          <w:marLeft w:val="1080"/>
          <w:marRight w:val="0"/>
          <w:marTop w:val="100"/>
          <w:marBottom w:val="0"/>
          <w:divBdr>
            <w:top w:val="none" w:sz="0" w:space="0" w:color="auto"/>
            <w:left w:val="none" w:sz="0" w:space="0" w:color="auto"/>
            <w:bottom w:val="none" w:sz="0" w:space="0" w:color="auto"/>
            <w:right w:val="none" w:sz="0" w:space="0" w:color="auto"/>
          </w:divBdr>
        </w:div>
        <w:div w:id="1372071164">
          <w:marLeft w:val="1080"/>
          <w:marRight w:val="0"/>
          <w:marTop w:val="100"/>
          <w:marBottom w:val="0"/>
          <w:divBdr>
            <w:top w:val="none" w:sz="0" w:space="0" w:color="auto"/>
            <w:left w:val="none" w:sz="0" w:space="0" w:color="auto"/>
            <w:bottom w:val="none" w:sz="0" w:space="0" w:color="auto"/>
            <w:right w:val="none" w:sz="0" w:space="0" w:color="auto"/>
          </w:divBdr>
        </w:div>
      </w:divsChild>
    </w:div>
    <w:div w:id="551961369">
      <w:bodyDiv w:val="1"/>
      <w:marLeft w:val="0"/>
      <w:marRight w:val="0"/>
      <w:marTop w:val="0"/>
      <w:marBottom w:val="0"/>
      <w:divBdr>
        <w:top w:val="none" w:sz="0" w:space="0" w:color="auto"/>
        <w:left w:val="none" w:sz="0" w:space="0" w:color="auto"/>
        <w:bottom w:val="none" w:sz="0" w:space="0" w:color="auto"/>
        <w:right w:val="none" w:sz="0" w:space="0" w:color="auto"/>
      </w:divBdr>
    </w:div>
    <w:div w:id="572588954">
      <w:bodyDiv w:val="1"/>
      <w:marLeft w:val="0"/>
      <w:marRight w:val="0"/>
      <w:marTop w:val="0"/>
      <w:marBottom w:val="0"/>
      <w:divBdr>
        <w:top w:val="none" w:sz="0" w:space="0" w:color="auto"/>
        <w:left w:val="none" w:sz="0" w:space="0" w:color="auto"/>
        <w:bottom w:val="none" w:sz="0" w:space="0" w:color="auto"/>
        <w:right w:val="none" w:sz="0" w:space="0" w:color="auto"/>
      </w:divBdr>
    </w:div>
    <w:div w:id="575556506">
      <w:bodyDiv w:val="1"/>
      <w:marLeft w:val="0"/>
      <w:marRight w:val="0"/>
      <w:marTop w:val="0"/>
      <w:marBottom w:val="0"/>
      <w:divBdr>
        <w:top w:val="none" w:sz="0" w:space="0" w:color="auto"/>
        <w:left w:val="none" w:sz="0" w:space="0" w:color="auto"/>
        <w:bottom w:val="none" w:sz="0" w:space="0" w:color="auto"/>
        <w:right w:val="none" w:sz="0" w:space="0" w:color="auto"/>
      </w:divBdr>
    </w:div>
    <w:div w:id="577638334">
      <w:bodyDiv w:val="1"/>
      <w:marLeft w:val="0"/>
      <w:marRight w:val="0"/>
      <w:marTop w:val="0"/>
      <w:marBottom w:val="0"/>
      <w:divBdr>
        <w:top w:val="none" w:sz="0" w:space="0" w:color="auto"/>
        <w:left w:val="none" w:sz="0" w:space="0" w:color="auto"/>
        <w:bottom w:val="none" w:sz="0" w:space="0" w:color="auto"/>
        <w:right w:val="none" w:sz="0" w:space="0" w:color="auto"/>
      </w:divBdr>
    </w:div>
    <w:div w:id="613371071">
      <w:bodyDiv w:val="1"/>
      <w:marLeft w:val="0"/>
      <w:marRight w:val="0"/>
      <w:marTop w:val="0"/>
      <w:marBottom w:val="0"/>
      <w:divBdr>
        <w:top w:val="none" w:sz="0" w:space="0" w:color="auto"/>
        <w:left w:val="none" w:sz="0" w:space="0" w:color="auto"/>
        <w:bottom w:val="none" w:sz="0" w:space="0" w:color="auto"/>
        <w:right w:val="none" w:sz="0" w:space="0" w:color="auto"/>
      </w:divBdr>
    </w:div>
    <w:div w:id="617220411">
      <w:bodyDiv w:val="1"/>
      <w:marLeft w:val="0"/>
      <w:marRight w:val="0"/>
      <w:marTop w:val="0"/>
      <w:marBottom w:val="0"/>
      <w:divBdr>
        <w:top w:val="none" w:sz="0" w:space="0" w:color="auto"/>
        <w:left w:val="none" w:sz="0" w:space="0" w:color="auto"/>
        <w:bottom w:val="none" w:sz="0" w:space="0" w:color="auto"/>
        <w:right w:val="none" w:sz="0" w:space="0" w:color="auto"/>
      </w:divBdr>
    </w:div>
    <w:div w:id="667708516">
      <w:bodyDiv w:val="1"/>
      <w:marLeft w:val="0"/>
      <w:marRight w:val="0"/>
      <w:marTop w:val="0"/>
      <w:marBottom w:val="0"/>
      <w:divBdr>
        <w:top w:val="none" w:sz="0" w:space="0" w:color="auto"/>
        <w:left w:val="none" w:sz="0" w:space="0" w:color="auto"/>
        <w:bottom w:val="none" w:sz="0" w:space="0" w:color="auto"/>
        <w:right w:val="none" w:sz="0" w:space="0" w:color="auto"/>
      </w:divBdr>
    </w:div>
    <w:div w:id="681204230">
      <w:bodyDiv w:val="1"/>
      <w:marLeft w:val="0"/>
      <w:marRight w:val="0"/>
      <w:marTop w:val="0"/>
      <w:marBottom w:val="0"/>
      <w:divBdr>
        <w:top w:val="none" w:sz="0" w:space="0" w:color="auto"/>
        <w:left w:val="none" w:sz="0" w:space="0" w:color="auto"/>
        <w:bottom w:val="none" w:sz="0" w:space="0" w:color="auto"/>
        <w:right w:val="none" w:sz="0" w:space="0" w:color="auto"/>
      </w:divBdr>
      <w:divsChild>
        <w:div w:id="312760230">
          <w:marLeft w:val="1080"/>
          <w:marRight w:val="0"/>
          <w:marTop w:val="100"/>
          <w:marBottom w:val="0"/>
          <w:divBdr>
            <w:top w:val="none" w:sz="0" w:space="0" w:color="auto"/>
            <w:left w:val="none" w:sz="0" w:space="0" w:color="auto"/>
            <w:bottom w:val="none" w:sz="0" w:space="0" w:color="auto"/>
            <w:right w:val="none" w:sz="0" w:space="0" w:color="auto"/>
          </w:divBdr>
        </w:div>
      </w:divsChild>
    </w:div>
    <w:div w:id="684945708">
      <w:bodyDiv w:val="1"/>
      <w:marLeft w:val="0"/>
      <w:marRight w:val="0"/>
      <w:marTop w:val="0"/>
      <w:marBottom w:val="0"/>
      <w:divBdr>
        <w:top w:val="none" w:sz="0" w:space="0" w:color="auto"/>
        <w:left w:val="none" w:sz="0" w:space="0" w:color="auto"/>
        <w:bottom w:val="none" w:sz="0" w:space="0" w:color="auto"/>
        <w:right w:val="none" w:sz="0" w:space="0" w:color="auto"/>
      </w:divBdr>
    </w:div>
    <w:div w:id="685710111">
      <w:bodyDiv w:val="1"/>
      <w:marLeft w:val="0"/>
      <w:marRight w:val="0"/>
      <w:marTop w:val="0"/>
      <w:marBottom w:val="0"/>
      <w:divBdr>
        <w:top w:val="none" w:sz="0" w:space="0" w:color="auto"/>
        <w:left w:val="none" w:sz="0" w:space="0" w:color="auto"/>
        <w:bottom w:val="none" w:sz="0" w:space="0" w:color="auto"/>
        <w:right w:val="none" w:sz="0" w:space="0" w:color="auto"/>
      </w:divBdr>
    </w:div>
    <w:div w:id="696663025">
      <w:bodyDiv w:val="1"/>
      <w:marLeft w:val="0"/>
      <w:marRight w:val="0"/>
      <w:marTop w:val="0"/>
      <w:marBottom w:val="0"/>
      <w:divBdr>
        <w:top w:val="none" w:sz="0" w:space="0" w:color="auto"/>
        <w:left w:val="none" w:sz="0" w:space="0" w:color="auto"/>
        <w:bottom w:val="none" w:sz="0" w:space="0" w:color="auto"/>
        <w:right w:val="none" w:sz="0" w:space="0" w:color="auto"/>
      </w:divBdr>
    </w:div>
    <w:div w:id="700593504">
      <w:bodyDiv w:val="1"/>
      <w:marLeft w:val="0"/>
      <w:marRight w:val="0"/>
      <w:marTop w:val="0"/>
      <w:marBottom w:val="0"/>
      <w:divBdr>
        <w:top w:val="none" w:sz="0" w:space="0" w:color="auto"/>
        <w:left w:val="none" w:sz="0" w:space="0" w:color="auto"/>
        <w:bottom w:val="none" w:sz="0" w:space="0" w:color="auto"/>
        <w:right w:val="none" w:sz="0" w:space="0" w:color="auto"/>
      </w:divBdr>
    </w:div>
    <w:div w:id="701245354">
      <w:bodyDiv w:val="1"/>
      <w:marLeft w:val="0"/>
      <w:marRight w:val="0"/>
      <w:marTop w:val="0"/>
      <w:marBottom w:val="0"/>
      <w:divBdr>
        <w:top w:val="none" w:sz="0" w:space="0" w:color="auto"/>
        <w:left w:val="none" w:sz="0" w:space="0" w:color="auto"/>
        <w:bottom w:val="none" w:sz="0" w:space="0" w:color="auto"/>
        <w:right w:val="none" w:sz="0" w:space="0" w:color="auto"/>
      </w:divBdr>
    </w:div>
    <w:div w:id="717053304">
      <w:bodyDiv w:val="1"/>
      <w:marLeft w:val="0"/>
      <w:marRight w:val="0"/>
      <w:marTop w:val="0"/>
      <w:marBottom w:val="0"/>
      <w:divBdr>
        <w:top w:val="none" w:sz="0" w:space="0" w:color="auto"/>
        <w:left w:val="none" w:sz="0" w:space="0" w:color="auto"/>
        <w:bottom w:val="none" w:sz="0" w:space="0" w:color="auto"/>
        <w:right w:val="none" w:sz="0" w:space="0" w:color="auto"/>
      </w:divBdr>
    </w:div>
    <w:div w:id="729233587">
      <w:bodyDiv w:val="1"/>
      <w:marLeft w:val="0"/>
      <w:marRight w:val="0"/>
      <w:marTop w:val="0"/>
      <w:marBottom w:val="0"/>
      <w:divBdr>
        <w:top w:val="none" w:sz="0" w:space="0" w:color="auto"/>
        <w:left w:val="none" w:sz="0" w:space="0" w:color="auto"/>
        <w:bottom w:val="none" w:sz="0" w:space="0" w:color="auto"/>
        <w:right w:val="none" w:sz="0" w:space="0" w:color="auto"/>
      </w:divBdr>
    </w:div>
    <w:div w:id="749084105">
      <w:bodyDiv w:val="1"/>
      <w:marLeft w:val="0"/>
      <w:marRight w:val="0"/>
      <w:marTop w:val="0"/>
      <w:marBottom w:val="0"/>
      <w:divBdr>
        <w:top w:val="none" w:sz="0" w:space="0" w:color="auto"/>
        <w:left w:val="none" w:sz="0" w:space="0" w:color="auto"/>
        <w:bottom w:val="none" w:sz="0" w:space="0" w:color="auto"/>
        <w:right w:val="none" w:sz="0" w:space="0" w:color="auto"/>
      </w:divBdr>
    </w:div>
    <w:div w:id="757291302">
      <w:bodyDiv w:val="1"/>
      <w:marLeft w:val="0"/>
      <w:marRight w:val="0"/>
      <w:marTop w:val="0"/>
      <w:marBottom w:val="0"/>
      <w:divBdr>
        <w:top w:val="none" w:sz="0" w:space="0" w:color="auto"/>
        <w:left w:val="none" w:sz="0" w:space="0" w:color="auto"/>
        <w:bottom w:val="none" w:sz="0" w:space="0" w:color="auto"/>
        <w:right w:val="none" w:sz="0" w:space="0" w:color="auto"/>
      </w:divBdr>
    </w:div>
    <w:div w:id="792140925">
      <w:bodyDiv w:val="1"/>
      <w:marLeft w:val="0"/>
      <w:marRight w:val="0"/>
      <w:marTop w:val="0"/>
      <w:marBottom w:val="0"/>
      <w:divBdr>
        <w:top w:val="none" w:sz="0" w:space="0" w:color="auto"/>
        <w:left w:val="none" w:sz="0" w:space="0" w:color="auto"/>
        <w:bottom w:val="none" w:sz="0" w:space="0" w:color="auto"/>
        <w:right w:val="none" w:sz="0" w:space="0" w:color="auto"/>
      </w:divBdr>
      <w:divsChild>
        <w:div w:id="2105954844">
          <w:marLeft w:val="0"/>
          <w:marRight w:val="0"/>
          <w:marTop w:val="0"/>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08479659">
      <w:bodyDiv w:val="1"/>
      <w:marLeft w:val="0"/>
      <w:marRight w:val="0"/>
      <w:marTop w:val="0"/>
      <w:marBottom w:val="0"/>
      <w:divBdr>
        <w:top w:val="none" w:sz="0" w:space="0" w:color="auto"/>
        <w:left w:val="none" w:sz="0" w:space="0" w:color="auto"/>
        <w:bottom w:val="none" w:sz="0" w:space="0" w:color="auto"/>
        <w:right w:val="none" w:sz="0" w:space="0" w:color="auto"/>
      </w:divBdr>
    </w:div>
    <w:div w:id="810440210">
      <w:bodyDiv w:val="1"/>
      <w:marLeft w:val="0"/>
      <w:marRight w:val="0"/>
      <w:marTop w:val="0"/>
      <w:marBottom w:val="0"/>
      <w:divBdr>
        <w:top w:val="none" w:sz="0" w:space="0" w:color="auto"/>
        <w:left w:val="none" w:sz="0" w:space="0" w:color="auto"/>
        <w:bottom w:val="none" w:sz="0" w:space="0" w:color="auto"/>
        <w:right w:val="none" w:sz="0" w:space="0" w:color="auto"/>
      </w:divBdr>
    </w:div>
    <w:div w:id="813790709">
      <w:bodyDiv w:val="1"/>
      <w:marLeft w:val="0"/>
      <w:marRight w:val="0"/>
      <w:marTop w:val="0"/>
      <w:marBottom w:val="0"/>
      <w:divBdr>
        <w:top w:val="none" w:sz="0" w:space="0" w:color="auto"/>
        <w:left w:val="none" w:sz="0" w:space="0" w:color="auto"/>
        <w:bottom w:val="none" w:sz="0" w:space="0" w:color="auto"/>
        <w:right w:val="none" w:sz="0" w:space="0" w:color="auto"/>
      </w:divBdr>
    </w:div>
    <w:div w:id="826358384">
      <w:bodyDiv w:val="1"/>
      <w:marLeft w:val="0"/>
      <w:marRight w:val="0"/>
      <w:marTop w:val="0"/>
      <w:marBottom w:val="0"/>
      <w:divBdr>
        <w:top w:val="none" w:sz="0" w:space="0" w:color="auto"/>
        <w:left w:val="none" w:sz="0" w:space="0" w:color="auto"/>
        <w:bottom w:val="none" w:sz="0" w:space="0" w:color="auto"/>
        <w:right w:val="none" w:sz="0" w:space="0" w:color="auto"/>
      </w:divBdr>
    </w:div>
    <w:div w:id="839546187">
      <w:bodyDiv w:val="1"/>
      <w:marLeft w:val="0"/>
      <w:marRight w:val="0"/>
      <w:marTop w:val="0"/>
      <w:marBottom w:val="0"/>
      <w:divBdr>
        <w:top w:val="none" w:sz="0" w:space="0" w:color="auto"/>
        <w:left w:val="none" w:sz="0" w:space="0" w:color="auto"/>
        <w:bottom w:val="none" w:sz="0" w:space="0" w:color="auto"/>
        <w:right w:val="none" w:sz="0" w:space="0" w:color="auto"/>
      </w:divBdr>
    </w:div>
    <w:div w:id="842009974">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68449408">
      <w:bodyDiv w:val="1"/>
      <w:marLeft w:val="0"/>
      <w:marRight w:val="0"/>
      <w:marTop w:val="0"/>
      <w:marBottom w:val="0"/>
      <w:divBdr>
        <w:top w:val="none" w:sz="0" w:space="0" w:color="auto"/>
        <w:left w:val="none" w:sz="0" w:space="0" w:color="auto"/>
        <w:bottom w:val="none" w:sz="0" w:space="0" w:color="auto"/>
        <w:right w:val="none" w:sz="0" w:space="0" w:color="auto"/>
      </w:divBdr>
    </w:div>
    <w:div w:id="900481574">
      <w:bodyDiv w:val="1"/>
      <w:marLeft w:val="0"/>
      <w:marRight w:val="0"/>
      <w:marTop w:val="0"/>
      <w:marBottom w:val="0"/>
      <w:divBdr>
        <w:top w:val="none" w:sz="0" w:space="0" w:color="auto"/>
        <w:left w:val="none" w:sz="0" w:space="0" w:color="auto"/>
        <w:bottom w:val="none" w:sz="0" w:space="0" w:color="auto"/>
        <w:right w:val="none" w:sz="0" w:space="0" w:color="auto"/>
      </w:divBdr>
    </w:div>
    <w:div w:id="904026059">
      <w:bodyDiv w:val="1"/>
      <w:marLeft w:val="0"/>
      <w:marRight w:val="0"/>
      <w:marTop w:val="0"/>
      <w:marBottom w:val="0"/>
      <w:divBdr>
        <w:top w:val="none" w:sz="0" w:space="0" w:color="auto"/>
        <w:left w:val="none" w:sz="0" w:space="0" w:color="auto"/>
        <w:bottom w:val="none" w:sz="0" w:space="0" w:color="auto"/>
        <w:right w:val="none" w:sz="0" w:space="0" w:color="auto"/>
      </w:divBdr>
    </w:div>
    <w:div w:id="910887361">
      <w:bodyDiv w:val="1"/>
      <w:marLeft w:val="0"/>
      <w:marRight w:val="0"/>
      <w:marTop w:val="0"/>
      <w:marBottom w:val="0"/>
      <w:divBdr>
        <w:top w:val="none" w:sz="0" w:space="0" w:color="auto"/>
        <w:left w:val="none" w:sz="0" w:space="0" w:color="auto"/>
        <w:bottom w:val="none" w:sz="0" w:space="0" w:color="auto"/>
        <w:right w:val="none" w:sz="0" w:space="0" w:color="auto"/>
      </w:divBdr>
    </w:div>
    <w:div w:id="937906061">
      <w:bodyDiv w:val="1"/>
      <w:marLeft w:val="0"/>
      <w:marRight w:val="0"/>
      <w:marTop w:val="0"/>
      <w:marBottom w:val="0"/>
      <w:divBdr>
        <w:top w:val="none" w:sz="0" w:space="0" w:color="auto"/>
        <w:left w:val="none" w:sz="0" w:space="0" w:color="auto"/>
        <w:bottom w:val="none" w:sz="0" w:space="0" w:color="auto"/>
        <w:right w:val="none" w:sz="0" w:space="0" w:color="auto"/>
      </w:divBdr>
    </w:div>
    <w:div w:id="962928520">
      <w:bodyDiv w:val="1"/>
      <w:marLeft w:val="0"/>
      <w:marRight w:val="0"/>
      <w:marTop w:val="0"/>
      <w:marBottom w:val="0"/>
      <w:divBdr>
        <w:top w:val="none" w:sz="0" w:space="0" w:color="auto"/>
        <w:left w:val="none" w:sz="0" w:space="0" w:color="auto"/>
        <w:bottom w:val="none" w:sz="0" w:space="0" w:color="auto"/>
        <w:right w:val="none" w:sz="0" w:space="0" w:color="auto"/>
      </w:divBdr>
    </w:div>
    <w:div w:id="977421453">
      <w:bodyDiv w:val="1"/>
      <w:marLeft w:val="0"/>
      <w:marRight w:val="0"/>
      <w:marTop w:val="0"/>
      <w:marBottom w:val="0"/>
      <w:divBdr>
        <w:top w:val="none" w:sz="0" w:space="0" w:color="auto"/>
        <w:left w:val="none" w:sz="0" w:space="0" w:color="auto"/>
        <w:bottom w:val="none" w:sz="0" w:space="0" w:color="auto"/>
        <w:right w:val="none" w:sz="0" w:space="0" w:color="auto"/>
      </w:divBdr>
    </w:div>
    <w:div w:id="980308539">
      <w:bodyDiv w:val="1"/>
      <w:marLeft w:val="0"/>
      <w:marRight w:val="0"/>
      <w:marTop w:val="0"/>
      <w:marBottom w:val="0"/>
      <w:divBdr>
        <w:top w:val="none" w:sz="0" w:space="0" w:color="auto"/>
        <w:left w:val="none" w:sz="0" w:space="0" w:color="auto"/>
        <w:bottom w:val="none" w:sz="0" w:space="0" w:color="auto"/>
        <w:right w:val="none" w:sz="0" w:space="0" w:color="auto"/>
      </w:divBdr>
    </w:div>
    <w:div w:id="981929750">
      <w:bodyDiv w:val="1"/>
      <w:marLeft w:val="0"/>
      <w:marRight w:val="0"/>
      <w:marTop w:val="0"/>
      <w:marBottom w:val="0"/>
      <w:divBdr>
        <w:top w:val="none" w:sz="0" w:space="0" w:color="auto"/>
        <w:left w:val="none" w:sz="0" w:space="0" w:color="auto"/>
        <w:bottom w:val="none" w:sz="0" w:space="0" w:color="auto"/>
        <w:right w:val="none" w:sz="0" w:space="0" w:color="auto"/>
      </w:divBdr>
      <w:divsChild>
        <w:div w:id="1805002613">
          <w:marLeft w:val="1166"/>
          <w:marRight w:val="0"/>
          <w:marTop w:val="86"/>
          <w:marBottom w:val="0"/>
          <w:divBdr>
            <w:top w:val="none" w:sz="0" w:space="0" w:color="auto"/>
            <w:left w:val="none" w:sz="0" w:space="0" w:color="auto"/>
            <w:bottom w:val="none" w:sz="0" w:space="0" w:color="auto"/>
            <w:right w:val="none" w:sz="0" w:space="0" w:color="auto"/>
          </w:divBdr>
        </w:div>
      </w:divsChild>
    </w:div>
    <w:div w:id="982123274">
      <w:bodyDiv w:val="1"/>
      <w:marLeft w:val="0"/>
      <w:marRight w:val="0"/>
      <w:marTop w:val="0"/>
      <w:marBottom w:val="0"/>
      <w:divBdr>
        <w:top w:val="none" w:sz="0" w:space="0" w:color="auto"/>
        <w:left w:val="none" w:sz="0" w:space="0" w:color="auto"/>
        <w:bottom w:val="none" w:sz="0" w:space="0" w:color="auto"/>
        <w:right w:val="none" w:sz="0" w:space="0" w:color="auto"/>
      </w:divBdr>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1004865495">
      <w:bodyDiv w:val="1"/>
      <w:marLeft w:val="0"/>
      <w:marRight w:val="0"/>
      <w:marTop w:val="0"/>
      <w:marBottom w:val="0"/>
      <w:divBdr>
        <w:top w:val="none" w:sz="0" w:space="0" w:color="auto"/>
        <w:left w:val="none" w:sz="0" w:space="0" w:color="auto"/>
        <w:bottom w:val="none" w:sz="0" w:space="0" w:color="auto"/>
        <w:right w:val="none" w:sz="0" w:space="0" w:color="auto"/>
      </w:divBdr>
    </w:div>
    <w:div w:id="1015769153">
      <w:bodyDiv w:val="1"/>
      <w:marLeft w:val="0"/>
      <w:marRight w:val="0"/>
      <w:marTop w:val="0"/>
      <w:marBottom w:val="0"/>
      <w:divBdr>
        <w:top w:val="none" w:sz="0" w:space="0" w:color="auto"/>
        <w:left w:val="none" w:sz="0" w:space="0" w:color="auto"/>
        <w:bottom w:val="none" w:sz="0" w:space="0" w:color="auto"/>
        <w:right w:val="none" w:sz="0" w:space="0" w:color="auto"/>
      </w:divBdr>
    </w:div>
    <w:div w:id="1032610230">
      <w:bodyDiv w:val="1"/>
      <w:marLeft w:val="0"/>
      <w:marRight w:val="0"/>
      <w:marTop w:val="0"/>
      <w:marBottom w:val="0"/>
      <w:divBdr>
        <w:top w:val="none" w:sz="0" w:space="0" w:color="auto"/>
        <w:left w:val="none" w:sz="0" w:space="0" w:color="auto"/>
        <w:bottom w:val="none" w:sz="0" w:space="0" w:color="auto"/>
        <w:right w:val="none" w:sz="0" w:space="0" w:color="auto"/>
      </w:divBdr>
    </w:div>
    <w:div w:id="1045447054">
      <w:bodyDiv w:val="1"/>
      <w:marLeft w:val="0"/>
      <w:marRight w:val="0"/>
      <w:marTop w:val="0"/>
      <w:marBottom w:val="0"/>
      <w:divBdr>
        <w:top w:val="none" w:sz="0" w:space="0" w:color="auto"/>
        <w:left w:val="none" w:sz="0" w:space="0" w:color="auto"/>
        <w:bottom w:val="none" w:sz="0" w:space="0" w:color="auto"/>
        <w:right w:val="none" w:sz="0" w:space="0" w:color="auto"/>
      </w:divBdr>
    </w:div>
    <w:div w:id="1049260246">
      <w:bodyDiv w:val="1"/>
      <w:marLeft w:val="0"/>
      <w:marRight w:val="0"/>
      <w:marTop w:val="0"/>
      <w:marBottom w:val="0"/>
      <w:divBdr>
        <w:top w:val="none" w:sz="0" w:space="0" w:color="auto"/>
        <w:left w:val="none" w:sz="0" w:space="0" w:color="auto"/>
        <w:bottom w:val="none" w:sz="0" w:space="0" w:color="auto"/>
        <w:right w:val="none" w:sz="0" w:space="0" w:color="auto"/>
      </w:divBdr>
    </w:div>
    <w:div w:id="1087113769">
      <w:bodyDiv w:val="1"/>
      <w:marLeft w:val="0"/>
      <w:marRight w:val="0"/>
      <w:marTop w:val="0"/>
      <w:marBottom w:val="0"/>
      <w:divBdr>
        <w:top w:val="none" w:sz="0" w:space="0" w:color="auto"/>
        <w:left w:val="none" w:sz="0" w:space="0" w:color="auto"/>
        <w:bottom w:val="none" w:sz="0" w:space="0" w:color="auto"/>
        <w:right w:val="none" w:sz="0" w:space="0" w:color="auto"/>
      </w:divBdr>
    </w:div>
    <w:div w:id="1098408727">
      <w:bodyDiv w:val="1"/>
      <w:marLeft w:val="0"/>
      <w:marRight w:val="0"/>
      <w:marTop w:val="0"/>
      <w:marBottom w:val="0"/>
      <w:divBdr>
        <w:top w:val="none" w:sz="0" w:space="0" w:color="auto"/>
        <w:left w:val="none" w:sz="0" w:space="0" w:color="auto"/>
        <w:bottom w:val="none" w:sz="0" w:space="0" w:color="auto"/>
        <w:right w:val="none" w:sz="0" w:space="0" w:color="auto"/>
      </w:divBdr>
    </w:div>
    <w:div w:id="1105033291">
      <w:bodyDiv w:val="1"/>
      <w:marLeft w:val="0"/>
      <w:marRight w:val="0"/>
      <w:marTop w:val="0"/>
      <w:marBottom w:val="0"/>
      <w:divBdr>
        <w:top w:val="none" w:sz="0" w:space="0" w:color="auto"/>
        <w:left w:val="none" w:sz="0" w:space="0" w:color="auto"/>
        <w:bottom w:val="none" w:sz="0" w:space="0" w:color="auto"/>
        <w:right w:val="none" w:sz="0" w:space="0" w:color="auto"/>
      </w:divBdr>
    </w:div>
    <w:div w:id="1109423975">
      <w:bodyDiv w:val="1"/>
      <w:marLeft w:val="0"/>
      <w:marRight w:val="0"/>
      <w:marTop w:val="0"/>
      <w:marBottom w:val="0"/>
      <w:divBdr>
        <w:top w:val="none" w:sz="0" w:space="0" w:color="auto"/>
        <w:left w:val="none" w:sz="0" w:space="0" w:color="auto"/>
        <w:bottom w:val="none" w:sz="0" w:space="0" w:color="auto"/>
        <w:right w:val="none" w:sz="0" w:space="0" w:color="auto"/>
      </w:divBdr>
    </w:div>
    <w:div w:id="1115751600">
      <w:bodyDiv w:val="1"/>
      <w:marLeft w:val="0"/>
      <w:marRight w:val="0"/>
      <w:marTop w:val="0"/>
      <w:marBottom w:val="0"/>
      <w:divBdr>
        <w:top w:val="none" w:sz="0" w:space="0" w:color="auto"/>
        <w:left w:val="none" w:sz="0" w:space="0" w:color="auto"/>
        <w:bottom w:val="none" w:sz="0" w:space="0" w:color="auto"/>
        <w:right w:val="none" w:sz="0" w:space="0" w:color="auto"/>
      </w:divBdr>
    </w:div>
    <w:div w:id="1125080014">
      <w:bodyDiv w:val="1"/>
      <w:marLeft w:val="0"/>
      <w:marRight w:val="0"/>
      <w:marTop w:val="0"/>
      <w:marBottom w:val="0"/>
      <w:divBdr>
        <w:top w:val="none" w:sz="0" w:space="0" w:color="auto"/>
        <w:left w:val="none" w:sz="0" w:space="0" w:color="auto"/>
        <w:bottom w:val="none" w:sz="0" w:space="0" w:color="auto"/>
        <w:right w:val="none" w:sz="0" w:space="0" w:color="auto"/>
      </w:divBdr>
      <w:divsChild>
        <w:div w:id="2048018749">
          <w:marLeft w:val="1080"/>
          <w:marRight w:val="0"/>
          <w:marTop w:val="100"/>
          <w:marBottom w:val="0"/>
          <w:divBdr>
            <w:top w:val="none" w:sz="0" w:space="0" w:color="auto"/>
            <w:left w:val="none" w:sz="0" w:space="0" w:color="auto"/>
            <w:bottom w:val="none" w:sz="0" w:space="0" w:color="auto"/>
            <w:right w:val="none" w:sz="0" w:space="0" w:color="auto"/>
          </w:divBdr>
        </w:div>
      </w:divsChild>
    </w:div>
    <w:div w:id="1140532187">
      <w:bodyDiv w:val="1"/>
      <w:marLeft w:val="0"/>
      <w:marRight w:val="0"/>
      <w:marTop w:val="0"/>
      <w:marBottom w:val="0"/>
      <w:divBdr>
        <w:top w:val="none" w:sz="0" w:space="0" w:color="auto"/>
        <w:left w:val="none" w:sz="0" w:space="0" w:color="auto"/>
        <w:bottom w:val="none" w:sz="0" w:space="0" w:color="auto"/>
        <w:right w:val="none" w:sz="0" w:space="0" w:color="auto"/>
      </w:divBdr>
    </w:div>
    <w:div w:id="1155099909">
      <w:bodyDiv w:val="1"/>
      <w:marLeft w:val="0"/>
      <w:marRight w:val="0"/>
      <w:marTop w:val="0"/>
      <w:marBottom w:val="0"/>
      <w:divBdr>
        <w:top w:val="none" w:sz="0" w:space="0" w:color="auto"/>
        <w:left w:val="none" w:sz="0" w:space="0" w:color="auto"/>
        <w:bottom w:val="none" w:sz="0" w:space="0" w:color="auto"/>
        <w:right w:val="none" w:sz="0" w:space="0" w:color="auto"/>
      </w:divBdr>
    </w:div>
    <w:div w:id="1157963449">
      <w:bodyDiv w:val="1"/>
      <w:marLeft w:val="0"/>
      <w:marRight w:val="0"/>
      <w:marTop w:val="0"/>
      <w:marBottom w:val="0"/>
      <w:divBdr>
        <w:top w:val="none" w:sz="0" w:space="0" w:color="auto"/>
        <w:left w:val="none" w:sz="0" w:space="0" w:color="auto"/>
        <w:bottom w:val="none" w:sz="0" w:space="0" w:color="auto"/>
        <w:right w:val="none" w:sz="0" w:space="0" w:color="auto"/>
      </w:divBdr>
      <w:divsChild>
        <w:div w:id="251280318">
          <w:marLeft w:val="1987"/>
          <w:marRight w:val="0"/>
          <w:marTop w:val="200"/>
          <w:marBottom w:val="0"/>
          <w:divBdr>
            <w:top w:val="none" w:sz="0" w:space="0" w:color="auto"/>
            <w:left w:val="none" w:sz="0" w:space="0" w:color="auto"/>
            <w:bottom w:val="none" w:sz="0" w:space="0" w:color="auto"/>
            <w:right w:val="none" w:sz="0" w:space="0" w:color="auto"/>
          </w:divBdr>
        </w:div>
        <w:div w:id="449205719">
          <w:marLeft w:val="1267"/>
          <w:marRight w:val="0"/>
          <w:marTop w:val="200"/>
          <w:marBottom w:val="0"/>
          <w:divBdr>
            <w:top w:val="none" w:sz="0" w:space="0" w:color="auto"/>
            <w:left w:val="none" w:sz="0" w:space="0" w:color="auto"/>
            <w:bottom w:val="none" w:sz="0" w:space="0" w:color="auto"/>
            <w:right w:val="none" w:sz="0" w:space="0" w:color="auto"/>
          </w:divBdr>
        </w:div>
        <w:div w:id="653066898">
          <w:marLeft w:val="1080"/>
          <w:marRight w:val="0"/>
          <w:marTop w:val="200"/>
          <w:marBottom w:val="0"/>
          <w:divBdr>
            <w:top w:val="none" w:sz="0" w:space="0" w:color="auto"/>
            <w:left w:val="none" w:sz="0" w:space="0" w:color="auto"/>
            <w:bottom w:val="none" w:sz="0" w:space="0" w:color="auto"/>
            <w:right w:val="none" w:sz="0" w:space="0" w:color="auto"/>
          </w:divBdr>
        </w:div>
        <w:div w:id="715588967">
          <w:marLeft w:val="1987"/>
          <w:marRight w:val="0"/>
          <w:marTop w:val="200"/>
          <w:marBottom w:val="0"/>
          <w:divBdr>
            <w:top w:val="none" w:sz="0" w:space="0" w:color="auto"/>
            <w:left w:val="none" w:sz="0" w:space="0" w:color="auto"/>
            <w:bottom w:val="none" w:sz="0" w:space="0" w:color="auto"/>
            <w:right w:val="none" w:sz="0" w:space="0" w:color="auto"/>
          </w:divBdr>
        </w:div>
        <w:div w:id="1013146655">
          <w:marLeft w:val="1987"/>
          <w:marRight w:val="0"/>
          <w:marTop w:val="200"/>
          <w:marBottom w:val="0"/>
          <w:divBdr>
            <w:top w:val="none" w:sz="0" w:space="0" w:color="auto"/>
            <w:left w:val="none" w:sz="0" w:space="0" w:color="auto"/>
            <w:bottom w:val="none" w:sz="0" w:space="0" w:color="auto"/>
            <w:right w:val="none" w:sz="0" w:space="0" w:color="auto"/>
          </w:divBdr>
        </w:div>
        <w:div w:id="1210452684">
          <w:marLeft w:val="1080"/>
          <w:marRight w:val="0"/>
          <w:marTop w:val="200"/>
          <w:marBottom w:val="0"/>
          <w:divBdr>
            <w:top w:val="none" w:sz="0" w:space="0" w:color="auto"/>
            <w:left w:val="none" w:sz="0" w:space="0" w:color="auto"/>
            <w:bottom w:val="none" w:sz="0" w:space="0" w:color="auto"/>
            <w:right w:val="none" w:sz="0" w:space="0" w:color="auto"/>
          </w:divBdr>
        </w:div>
        <w:div w:id="1300722407">
          <w:marLeft w:val="1080"/>
          <w:marRight w:val="0"/>
          <w:marTop w:val="200"/>
          <w:marBottom w:val="0"/>
          <w:divBdr>
            <w:top w:val="none" w:sz="0" w:space="0" w:color="auto"/>
            <w:left w:val="none" w:sz="0" w:space="0" w:color="auto"/>
            <w:bottom w:val="none" w:sz="0" w:space="0" w:color="auto"/>
            <w:right w:val="none" w:sz="0" w:space="0" w:color="auto"/>
          </w:divBdr>
        </w:div>
        <w:div w:id="1437941910">
          <w:marLeft w:val="1080"/>
          <w:marRight w:val="0"/>
          <w:marTop w:val="200"/>
          <w:marBottom w:val="0"/>
          <w:divBdr>
            <w:top w:val="none" w:sz="0" w:space="0" w:color="auto"/>
            <w:left w:val="none" w:sz="0" w:space="0" w:color="auto"/>
            <w:bottom w:val="none" w:sz="0" w:space="0" w:color="auto"/>
            <w:right w:val="none" w:sz="0" w:space="0" w:color="auto"/>
          </w:divBdr>
        </w:div>
        <w:div w:id="1527058951">
          <w:marLeft w:val="1080"/>
          <w:marRight w:val="0"/>
          <w:marTop w:val="200"/>
          <w:marBottom w:val="0"/>
          <w:divBdr>
            <w:top w:val="none" w:sz="0" w:space="0" w:color="auto"/>
            <w:left w:val="none" w:sz="0" w:space="0" w:color="auto"/>
            <w:bottom w:val="none" w:sz="0" w:space="0" w:color="auto"/>
            <w:right w:val="none" w:sz="0" w:space="0" w:color="auto"/>
          </w:divBdr>
        </w:div>
        <w:div w:id="1776561336">
          <w:marLeft w:val="1080"/>
          <w:marRight w:val="0"/>
          <w:marTop w:val="200"/>
          <w:marBottom w:val="0"/>
          <w:divBdr>
            <w:top w:val="none" w:sz="0" w:space="0" w:color="auto"/>
            <w:left w:val="none" w:sz="0" w:space="0" w:color="auto"/>
            <w:bottom w:val="none" w:sz="0" w:space="0" w:color="auto"/>
            <w:right w:val="none" w:sz="0" w:space="0" w:color="auto"/>
          </w:divBdr>
        </w:div>
      </w:divsChild>
    </w:div>
    <w:div w:id="1159661458">
      <w:bodyDiv w:val="1"/>
      <w:marLeft w:val="0"/>
      <w:marRight w:val="0"/>
      <w:marTop w:val="0"/>
      <w:marBottom w:val="0"/>
      <w:divBdr>
        <w:top w:val="none" w:sz="0" w:space="0" w:color="auto"/>
        <w:left w:val="none" w:sz="0" w:space="0" w:color="auto"/>
        <w:bottom w:val="none" w:sz="0" w:space="0" w:color="auto"/>
        <w:right w:val="none" w:sz="0" w:space="0" w:color="auto"/>
      </w:divBdr>
    </w:div>
    <w:div w:id="1170293211">
      <w:bodyDiv w:val="1"/>
      <w:marLeft w:val="0"/>
      <w:marRight w:val="0"/>
      <w:marTop w:val="0"/>
      <w:marBottom w:val="0"/>
      <w:divBdr>
        <w:top w:val="none" w:sz="0" w:space="0" w:color="auto"/>
        <w:left w:val="none" w:sz="0" w:space="0" w:color="auto"/>
        <w:bottom w:val="none" w:sz="0" w:space="0" w:color="auto"/>
        <w:right w:val="none" w:sz="0" w:space="0" w:color="auto"/>
      </w:divBdr>
    </w:div>
    <w:div w:id="1189099814">
      <w:bodyDiv w:val="1"/>
      <w:marLeft w:val="0"/>
      <w:marRight w:val="0"/>
      <w:marTop w:val="0"/>
      <w:marBottom w:val="0"/>
      <w:divBdr>
        <w:top w:val="none" w:sz="0" w:space="0" w:color="auto"/>
        <w:left w:val="none" w:sz="0" w:space="0" w:color="auto"/>
        <w:bottom w:val="none" w:sz="0" w:space="0" w:color="auto"/>
        <w:right w:val="none" w:sz="0" w:space="0" w:color="auto"/>
      </w:divBdr>
    </w:div>
    <w:div w:id="1195266122">
      <w:bodyDiv w:val="1"/>
      <w:marLeft w:val="0"/>
      <w:marRight w:val="0"/>
      <w:marTop w:val="0"/>
      <w:marBottom w:val="0"/>
      <w:divBdr>
        <w:top w:val="none" w:sz="0" w:space="0" w:color="auto"/>
        <w:left w:val="none" w:sz="0" w:space="0" w:color="auto"/>
        <w:bottom w:val="none" w:sz="0" w:space="0" w:color="auto"/>
        <w:right w:val="none" w:sz="0" w:space="0" w:color="auto"/>
      </w:divBdr>
    </w:div>
    <w:div w:id="1199858058">
      <w:bodyDiv w:val="1"/>
      <w:marLeft w:val="0"/>
      <w:marRight w:val="0"/>
      <w:marTop w:val="0"/>
      <w:marBottom w:val="0"/>
      <w:divBdr>
        <w:top w:val="none" w:sz="0" w:space="0" w:color="auto"/>
        <w:left w:val="none" w:sz="0" w:space="0" w:color="auto"/>
        <w:bottom w:val="none" w:sz="0" w:space="0" w:color="auto"/>
        <w:right w:val="none" w:sz="0" w:space="0" w:color="auto"/>
      </w:divBdr>
    </w:div>
    <w:div w:id="1212183288">
      <w:bodyDiv w:val="1"/>
      <w:marLeft w:val="0"/>
      <w:marRight w:val="0"/>
      <w:marTop w:val="0"/>
      <w:marBottom w:val="0"/>
      <w:divBdr>
        <w:top w:val="none" w:sz="0" w:space="0" w:color="auto"/>
        <w:left w:val="none" w:sz="0" w:space="0" w:color="auto"/>
        <w:bottom w:val="none" w:sz="0" w:space="0" w:color="auto"/>
        <w:right w:val="none" w:sz="0" w:space="0" w:color="auto"/>
      </w:divBdr>
      <w:divsChild>
        <w:div w:id="149101804">
          <w:marLeft w:val="360"/>
          <w:marRight w:val="0"/>
          <w:marTop w:val="200"/>
          <w:marBottom w:val="0"/>
          <w:divBdr>
            <w:top w:val="none" w:sz="0" w:space="0" w:color="auto"/>
            <w:left w:val="none" w:sz="0" w:space="0" w:color="auto"/>
            <w:bottom w:val="none" w:sz="0" w:space="0" w:color="auto"/>
            <w:right w:val="none" w:sz="0" w:space="0" w:color="auto"/>
          </w:divBdr>
        </w:div>
        <w:div w:id="1129083975">
          <w:marLeft w:val="360"/>
          <w:marRight w:val="0"/>
          <w:marTop w:val="200"/>
          <w:marBottom w:val="0"/>
          <w:divBdr>
            <w:top w:val="none" w:sz="0" w:space="0" w:color="auto"/>
            <w:left w:val="none" w:sz="0" w:space="0" w:color="auto"/>
            <w:bottom w:val="none" w:sz="0" w:space="0" w:color="auto"/>
            <w:right w:val="none" w:sz="0" w:space="0" w:color="auto"/>
          </w:divBdr>
        </w:div>
        <w:div w:id="1179388580">
          <w:marLeft w:val="360"/>
          <w:marRight w:val="0"/>
          <w:marTop w:val="200"/>
          <w:marBottom w:val="0"/>
          <w:divBdr>
            <w:top w:val="none" w:sz="0" w:space="0" w:color="auto"/>
            <w:left w:val="none" w:sz="0" w:space="0" w:color="auto"/>
            <w:bottom w:val="none" w:sz="0" w:space="0" w:color="auto"/>
            <w:right w:val="none" w:sz="0" w:space="0" w:color="auto"/>
          </w:divBdr>
        </w:div>
        <w:div w:id="1682389124">
          <w:marLeft w:val="360"/>
          <w:marRight w:val="0"/>
          <w:marTop w:val="200"/>
          <w:marBottom w:val="0"/>
          <w:divBdr>
            <w:top w:val="none" w:sz="0" w:space="0" w:color="auto"/>
            <w:left w:val="none" w:sz="0" w:space="0" w:color="auto"/>
            <w:bottom w:val="none" w:sz="0" w:space="0" w:color="auto"/>
            <w:right w:val="none" w:sz="0" w:space="0" w:color="auto"/>
          </w:divBdr>
        </w:div>
      </w:divsChild>
    </w:div>
    <w:div w:id="1213006696">
      <w:bodyDiv w:val="1"/>
      <w:marLeft w:val="0"/>
      <w:marRight w:val="0"/>
      <w:marTop w:val="0"/>
      <w:marBottom w:val="0"/>
      <w:divBdr>
        <w:top w:val="none" w:sz="0" w:space="0" w:color="auto"/>
        <w:left w:val="none" w:sz="0" w:space="0" w:color="auto"/>
        <w:bottom w:val="none" w:sz="0" w:space="0" w:color="auto"/>
        <w:right w:val="none" w:sz="0" w:space="0" w:color="auto"/>
      </w:divBdr>
    </w:div>
    <w:div w:id="1223564059">
      <w:bodyDiv w:val="1"/>
      <w:marLeft w:val="0"/>
      <w:marRight w:val="0"/>
      <w:marTop w:val="0"/>
      <w:marBottom w:val="0"/>
      <w:divBdr>
        <w:top w:val="none" w:sz="0" w:space="0" w:color="auto"/>
        <w:left w:val="none" w:sz="0" w:space="0" w:color="auto"/>
        <w:bottom w:val="none" w:sz="0" w:space="0" w:color="auto"/>
        <w:right w:val="none" w:sz="0" w:space="0" w:color="auto"/>
      </w:divBdr>
    </w:div>
    <w:div w:id="1229615638">
      <w:bodyDiv w:val="1"/>
      <w:marLeft w:val="0"/>
      <w:marRight w:val="0"/>
      <w:marTop w:val="0"/>
      <w:marBottom w:val="0"/>
      <w:divBdr>
        <w:top w:val="none" w:sz="0" w:space="0" w:color="auto"/>
        <w:left w:val="none" w:sz="0" w:space="0" w:color="auto"/>
        <w:bottom w:val="none" w:sz="0" w:space="0" w:color="auto"/>
        <w:right w:val="none" w:sz="0" w:space="0" w:color="auto"/>
      </w:divBdr>
    </w:div>
    <w:div w:id="1235892285">
      <w:bodyDiv w:val="1"/>
      <w:marLeft w:val="0"/>
      <w:marRight w:val="0"/>
      <w:marTop w:val="0"/>
      <w:marBottom w:val="0"/>
      <w:divBdr>
        <w:top w:val="none" w:sz="0" w:space="0" w:color="auto"/>
        <w:left w:val="none" w:sz="0" w:space="0" w:color="auto"/>
        <w:bottom w:val="none" w:sz="0" w:space="0" w:color="auto"/>
        <w:right w:val="none" w:sz="0" w:space="0" w:color="auto"/>
      </w:divBdr>
    </w:div>
    <w:div w:id="1240411032">
      <w:bodyDiv w:val="1"/>
      <w:marLeft w:val="0"/>
      <w:marRight w:val="0"/>
      <w:marTop w:val="0"/>
      <w:marBottom w:val="0"/>
      <w:divBdr>
        <w:top w:val="none" w:sz="0" w:space="0" w:color="auto"/>
        <w:left w:val="none" w:sz="0" w:space="0" w:color="auto"/>
        <w:bottom w:val="none" w:sz="0" w:space="0" w:color="auto"/>
        <w:right w:val="none" w:sz="0" w:space="0" w:color="auto"/>
      </w:divBdr>
    </w:div>
    <w:div w:id="1241982580">
      <w:bodyDiv w:val="1"/>
      <w:marLeft w:val="0"/>
      <w:marRight w:val="0"/>
      <w:marTop w:val="0"/>
      <w:marBottom w:val="0"/>
      <w:divBdr>
        <w:top w:val="none" w:sz="0" w:space="0" w:color="auto"/>
        <w:left w:val="none" w:sz="0" w:space="0" w:color="auto"/>
        <w:bottom w:val="none" w:sz="0" w:space="0" w:color="auto"/>
        <w:right w:val="none" w:sz="0" w:space="0" w:color="auto"/>
      </w:divBdr>
    </w:div>
    <w:div w:id="1249391554">
      <w:bodyDiv w:val="1"/>
      <w:marLeft w:val="0"/>
      <w:marRight w:val="0"/>
      <w:marTop w:val="0"/>
      <w:marBottom w:val="0"/>
      <w:divBdr>
        <w:top w:val="none" w:sz="0" w:space="0" w:color="auto"/>
        <w:left w:val="none" w:sz="0" w:space="0" w:color="auto"/>
        <w:bottom w:val="none" w:sz="0" w:space="0" w:color="auto"/>
        <w:right w:val="none" w:sz="0" w:space="0" w:color="auto"/>
      </w:divBdr>
      <w:divsChild>
        <w:div w:id="288126418">
          <w:marLeft w:val="1080"/>
          <w:marRight w:val="0"/>
          <w:marTop w:val="100"/>
          <w:marBottom w:val="0"/>
          <w:divBdr>
            <w:top w:val="none" w:sz="0" w:space="0" w:color="auto"/>
            <w:left w:val="none" w:sz="0" w:space="0" w:color="auto"/>
            <w:bottom w:val="none" w:sz="0" w:space="0" w:color="auto"/>
            <w:right w:val="none" w:sz="0" w:space="0" w:color="auto"/>
          </w:divBdr>
        </w:div>
        <w:div w:id="435903051">
          <w:marLeft w:val="1080"/>
          <w:marRight w:val="0"/>
          <w:marTop w:val="100"/>
          <w:marBottom w:val="0"/>
          <w:divBdr>
            <w:top w:val="none" w:sz="0" w:space="0" w:color="auto"/>
            <w:left w:val="none" w:sz="0" w:space="0" w:color="auto"/>
            <w:bottom w:val="none" w:sz="0" w:space="0" w:color="auto"/>
            <w:right w:val="none" w:sz="0" w:space="0" w:color="auto"/>
          </w:divBdr>
        </w:div>
        <w:div w:id="1132747050">
          <w:marLeft w:val="1080"/>
          <w:marRight w:val="0"/>
          <w:marTop w:val="100"/>
          <w:marBottom w:val="0"/>
          <w:divBdr>
            <w:top w:val="none" w:sz="0" w:space="0" w:color="auto"/>
            <w:left w:val="none" w:sz="0" w:space="0" w:color="auto"/>
            <w:bottom w:val="none" w:sz="0" w:space="0" w:color="auto"/>
            <w:right w:val="none" w:sz="0" w:space="0" w:color="auto"/>
          </w:divBdr>
        </w:div>
        <w:div w:id="1192110138">
          <w:marLeft w:val="360"/>
          <w:marRight w:val="0"/>
          <w:marTop w:val="200"/>
          <w:marBottom w:val="0"/>
          <w:divBdr>
            <w:top w:val="none" w:sz="0" w:space="0" w:color="auto"/>
            <w:left w:val="none" w:sz="0" w:space="0" w:color="auto"/>
            <w:bottom w:val="none" w:sz="0" w:space="0" w:color="auto"/>
            <w:right w:val="none" w:sz="0" w:space="0" w:color="auto"/>
          </w:divBdr>
        </w:div>
      </w:divsChild>
    </w:div>
    <w:div w:id="1257517988">
      <w:bodyDiv w:val="1"/>
      <w:marLeft w:val="0"/>
      <w:marRight w:val="0"/>
      <w:marTop w:val="0"/>
      <w:marBottom w:val="0"/>
      <w:divBdr>
        <w:top w:val="none" w:sz="0" w:space="0" w:color="auto"/>
        <w:left w:val="none" w:sz="0" w:space="0" w:color="auto"/>
        <w:bottom w:val="none" w:sz="0" w:space="0" w:color="auto"/>
        <w:right w:val="none" w:sz="0" w:space="0" w:color="auto"/>
      </w:divBdr>
    </w:div>
    <w:div w:id="1260143900">
      <w:bodyDiv w:val="1"/>
      <w:marLeft w:val="0"/>
      <w:marRight w:val="0"/>
      <w:marTop w:val="0"/>
      <w:marBottom w:val="0"/>
      <w:divBdr>
        <w:top w:val="none" w:sz="0" w:space="0" w:color="auto"/>
        <w:left w:val="none" w:sz="0" w:space="0" w:color="auto"/>
        <w:bottom w:val="none" w:sz="0" w:space="0" w:color="auto"/>
        <w:right w:val="none" w:sz="0" w:space="0" w:color="auto"/>
      </w:divBdr>
    </w:div>
    <w:div w:id="1261404106">
      <w:bodyDiv w:val="1"/>
      <w:marLeft w:val="0"/>
      <w:marRight w:val="0"/>
      <w:marTop w:val="0"/>
      <w:marBottom w:val="0"/>
      <w:divBdr>
        <w:top w:val="none" w:sz="0" w:space="0" w:color="auto"/>
        <w:left w:val="none" w:sz="0" w:space="0" w:color="auto"/>
        <w:bottom w:val="none" w:sz="0" w:space="0" w:color="auto"/>
        <w:right w:val="none" w:sz="0" w:space="0" w:color="auto"/>
      </w:divBdr>
    </w:div>
    <w:div w:id="1280452732">
      <w:bodyDiv w:val="1"/>
      <w:marLeft w:val="0"/>
      <w:marRight w:val="0"/>
      <w:marTop w:val="0"/>
      <w:marBottom w:val="0"/>
      <w:divBdr>
        <w:top w:val="none" w:sz="0" w:space="0" w:color="auto"/>
        <w:left w:val="none" w:sz="0" w:space="0" w:color="auto"/>
        <w:bottom w:val="none" w:sz="0" w:space="0" w:color="auto"/>
        <w:right w:val="none" w:sz="0" w:space="0" w:color="auto"/>
      </w:divBdr>
    </w:div>
    <w:div w:id="1288465147">
      <w:bodyDiv w:val="1"/>
      <w:marLeft w:val="0"/>
      <w:marRight w:val="0"/>
      <w:marTop w:val="0"/>
      <w:marBottom w:val="0"/>
      <w:divBdr>
        <w:top w:val="none" w:sz="0" w:space="0" w:color="auto"/>
        <w:left w:val="none" w:sz="0" w:space="0" w:color="auto"/>
        <w:bottom w:val="none" w:sz="0" w:space="0" w:color="auto"/>
        <w:right w:val="none" w:sz="0" w:space="0" w:color="auto"/>
      </w:divBdr>
    </w:div>
    <w:div w:id="1291781732">
      <w:bodyDiv w:val="1"/>
      <w:marLeft w:val="0"/>
      <w:marRight w:val="0"/>
      <w:marTop w:val="0"/>
      <w:marBottom w:val="0"/>
      <w:divBdr>
        <w:top w:val="none" w:sz="0" w:space="0" w:color="auto"/>
        <w:left w:val="none" w:sz="0" w:space="0" w:color="auto"/>
        <w:bottom w:val="none" w:sz="0" w:space="0" w:color="auto"/>
        <w:right w:val="none" w:sz="0" w:space="0" w:color="auto"/>
      </w:divBdr>
    </w:div>
    <w:div w:id="1295284228">
      <w:bodyDiv w:val="1"/>
      <w:marLeft w:val="0"/>
      <w:marRight w:val="0"/>
      <w:marTop w:val="0"/>
      <w:marBottom w:val="0"/>
      <w:divBdr>
        <w:top w:val="none" w:sz="0" w:space="0" w:color="auto"/>
        <w:left w:val="none" w:sz="0" w:space="0" w:color="auto"/>
        <w:bottom w:val="none" w:sz="0" w:space="0" w:color="auto"/>
        <w:right w:val="none" w:sz="0" w:space="0" w:color="auto"/>
      </w:divBdr>
    </w:div>
    <w:div w:id="1295795966">
      <w:bodyDiv w:val="1"/>
      <w:marLeft w:val="0"/>
      <w:marRight w:val="0"/>
      <w:marTop w:val="0"/>
      <w:marBottom w:val="0"/>
      <w:divBdr>
        <w:top w:val="none" w:sz="0" w:space="0" w:color="auto"/>
        <w:left w:val="none" w:sz="0" w:space="0" w:color="auto"/>
        <w:bottom w:val="none" w:sz="0" w:space="0" w:color="auto"/>
        <w:right w:val="none" w:sz="0" w:space="0" w:color="auto"/>
      </w:divBdr>
    </w:div>
    <w:div w:id="1332954364">
      <w:bodyDiv w:val="1"/>
      <w:marLeft w:val="0"/>
      <w:marRight w:val="0"/>
      <w:marTop w:val="0"/>
      <w:marBottom w:val="0"/>
      <w:divBdr>
        <w:top w:val="none" w:sz="0" w:space="0" w:color="auto"/>
        <w:left w:val="none" w:sz="0" w:space="0" w:color="auto"/>
        <w:bottom w:val="none" w:sz="0" w:space="0" w:color="auto"/>
        <w:right w:val="none" w:sz="0" w:space="0" w:color="auto"/>
      </w:divBdr>
    </w:div>
    <w:div w:id="1336568463">
      <w:bodyDiv w:val="1"/>
      <w:marLeft w:val="0"/>
      <w:marRight w:val="0"/>
      <w:marTop w:val="0"/>
      <w:marBottom w:val="0"/>
      <w:divBdr>
        <w:top w:val="none" w:sz="0" w:space="0" w:color="auto"/>
        <w:left w:val="none" w:sz="0" w:space="0" w:color="auto"/>
        <w:bottom w:val="none" w:sz="0" w:space="0" w:color="auto"/>
        <w:right w:val="none" w:sz="0" w:space="0" w:color="auto"/>
      </w:divBdr>
    </w:div>
    <w:div w:id="1345668058">
      <w:bodyDiv w:val="1"/>
      <w:marLeft w:val="0"/>
      <w:marRight w:val="0"/>
      <w:marTop w:val="0"/>
      <w:marBottom w:val="0"/>
      <w:divBdr>
        <w:top w:val="none" w:sz="0" w:space="0" w:color="auto"/>
        <w:left w:val="none" w:sz="0" w:space="0" w:color="auto"/>
        <w:bottom w:val="none" w:sz="0" w:space="0" w:color="auto"/>
        <w:right w:val="none" w:sz="0" w:space="0" w:color="auto"/>
      </w:divBdr>
    </w:div>
    <w:div w:id="1347902825">
      <w:bodyDiv w:val="1"/>
      <w:marLeft w:val="0"/>
      <w:marRight w:val="0"/>
      <w:marTop w:val="0"/>
      <w:marBottom w:val="0"/>
      <w:divBdr>
        <w:top w:val="none" w:sz="0" w:space="0" w:color="auto"/>
        <w:left w:val="none" w:sz="0" w:space="0" w:color="auto"/>
        <w:bottom w:val="none" w:sz="0" w:space="0" w:color="auto"/>
        <w:right w:val="none" w:sz="0" w:space="0" w:color="auto"/>
      </w:divBdr>
    </w:div>
    <w:div w:id="1368022773">
      <w:bodyDiv w:val="1"/>
      <w:marLeft w:val="0"/>
      <w:marRight w:val="0"/>
      <w:marTop w:val="0"/>
      <w:marBottom w:val="0"/>
      <w:divBdr>
        <w:top w:val="none" w:sz="0" w:space="0" w:color="auto"/>
        <w:left w:val="none" w:sz="0" w:space="0" w:color="auto"/>
        <w:bottom w:val="none" w:sz="0" w:space="0" w:color="auto"/>
        <w:right w:val="none" w:sz="0" w:space="0" w:color="auto"/>
      </w:divBdr>
    </w:div>
    <w:div w:id="1371227405">
      <w:bodyDiv w:val="1"/>
      <w:marLeft w:val="0"/>
      <w:marRight w:val="0"/>
      <w:marTop w:val="0"/>
      <w:marBottom w:val="0"/>
      <w:divBdr>
        <w:top w:val="none" w:sz="0" w:space="0" w:color="auto"/>
        <w:left w:val="none" w:sz="0" w:space="0" w:color="auto"/>
        <w:bottom w:val="none" w:sz="0" w:space="0" w:color="auto"/>
        <w:right w:val="none" w:sz="0" w:space="0" w:color="auto"/>
      </w:divBdr>
    </w:div>
    <w:div w:id="1386415812">
      <w:bodyDiv w:val="1"/>
      <w:marLeft w:val="0"/>
      <w:marRight w:val="0"/>
      <w:marTop w:val="0"/>
      <w:marBottom w:val="0"/>
      <w:divBdr>
        <w:top w:val="none" w:sz="0" w:space="0" w:color="auto"/>
        <w:left w:val="none" w:sz="0" w:space="0" w:color="auto"/>
        <w:bottom w:val="none" w:sz="0" w:space="0" w:color="auto"/>
        <w:right w:val="none" w:sz="0" w:space="0" w:color="auto"/>
      </w:divBdr>
    </w:div>
    <w:div w:id="1396196759">
      <w:bodyDiv w:val="1"/>
      <w:marLeft w:val="0"/>
      <w:marRight w:val="0"/>
      <w:marTop w:val="0"/>
      <w:marBottom w:val="0"/>
      <w:divBdr>
        <w:top w:val="none" w:sz="0" w:space="0" w:color="auto"/>
        <w:left w:val="none" w:sz="0" w:space="0" w:color="auto"/>
        <w:bottom w:val="none" w:sz="0" w:space="0" w:color="auto"/>
        <w:right w:val="none" w:sz="0" w:space="0" w:color="auto"/>
      </w:divBdr>
    </w:div>
    <w:div w:id="1397046525">
      <w:bodyDiv w:val="1"/>
      <w:marLeft w:val="0"/>
      <w:marRight w:val="0"/>
      <w:marTop w:val="0"/>
      <w:marBottom w:val="0"/>
      <w:divBdr>
        <w:top w:val="none" w:sz="0" w:space="0" w:color="auto"/>
        <w:left w:val="none" w:sz="0" w:space="0" w:color="auto"/>
        <w:bottom w:val="none" w:sz="0" w:space="0" w:color="auto"/>
        <w:right w:val="none" w:sz="0" w:space="0" w:color="auto"/>
      </w:divBdr>
    </w:div>
    <w:div w:id="1399205954">
      <w:bodyDiv w:val="1"/>
      <w:marLeft w:val="0"/>
      <w:marRight w:val="0"/>
      <w:marTop w:val="0"/>
      <w:marBottom w:val="0"/>
      <w:divBdr>
        <w:top w:val="none" w:sz="0" w:space="0" w:color="auto"/>
        <w:left w:val="none" w:sz="0" w:space="0" w:color="auto"/>
        <w:bottom w:val="none" w:sz="0" w:space="0" w:color="auto"/>
        <w:right w:val="none" w:sz="0" w:space="0" w:color="auto"/>
      </w:divBdr>
    </w:div>
    <w:div w:id="1401369873">
      <w:bodyDiv w:val="1"/>
      <w:marLeft w:val="0"/>
      <w:marRight w:val="0"/>
      <w:marTop w:val="0"/>
      <w:marBottom w:val="0"/>
      <w:divBdr>
        <w:top w:val="none" w:sz="0" w:space="0" w:color="auto"/>
        <w:left w:val="none" w:sz="0" w:space="0" w:color="auto"/>
        <w:bottom w:val="none" w:sz="0" w:space="0" w:color="auto"/>
        <w:right w:val="none" w:sz="0" w:space="0" w:color="auto"/>
      </w:divBdr>
    </w:div>
    <w:div w:id="1410544936">
      <w:bodyDiv w:val="1"/>
      <w:marLeft w:val="0"/>
      <w:marRight w:val="0"/>
      <w:marTop w:val="0"/>
      <w:marBottom w:val="0"/>
      <w:divBdr>
        <w:top w:val="none" w:sz="0" w:space="0" w:color="auto"/>
        <w:left w:val="none" w:sz="0" w:space="0" w:color="auto"/>
        <w:bottom w:val="none" w:sz="0" w:space="0" w:color="auto"/>
        <w:right w:val="none" w:sz="0" w:space="0" w:color="auto"/>
      </w:divBdr>
    </w:div>
    <w:div w:id="1411928568">
      <w:bodyDiv w:val="1"/>
      <w:marLeft w:val="0"/>
      <w:marRight w:val="0"/>
      <w:marTop w:val="0"/>
      <w:marBottom w:val="0"/>
      <w:divBdr>
        <w:top w:val="none" w:sz="0" w:space="0" w:color="auto"/>
        <w:left w:val="none" w:sz="0" w:space="0" w:color="auto"/>
        <w:bottom w:val="none" w:sz="0" w:space="0" w:color="auto"/>
        <w:right w:val="none" w:sz="0" w:space="0" w:color="auto"/>
      </w:divBdr>
    </w:div>
    <w:div w:id="1418865389">
      <w:bodyDiv w:val="1"/>
      <w:marLeft w:val="0"/>
      <w:marRight w:val="0"/>
      <w:marTop w:val="0"/>
      <w:marBottom w:val="0"/>
      <w:divBdr>
        <w:top w:val="none" w:sz="0" w:space="0" w:color="auto"/>
        <w:left w:val="none" w:sz="0" w:space="0" w:color="auto"/>
        <w:bottom w:val="none" w:sz="0" w:space="0" w:color="auto"/>
        <w:right w:val="none" w:sz="0" w:space="0" w:color="auto"/>
      </w:divBdr>
    </w:div>
    <w:div w:id="1438795892">
      <w:bodyDiv w:val="1"/>
      <w:marLeft w:val="0"/>
      <w:marRight w:val="0"/>
      <w:marTop w:val="0"/>
      <w:marBottom w:val="0"/>
      <w:divBdr>
        <w:top w:val="none" w:sz="0" w:space="0" w:color="auto"/>
        <w:left w:val="none" w:sz="0" w:space="0" w:color="auto"/>
        <w:bottom w:val="none" w:sz="0" w:space="0" w:color="auto"/>
        <w:right w:val="none" w:sz="0" w:space="0" w:color="auto"/>
      </w:divBdr>
    </w:div>
    <w:div w:id="1450510773">
      <w:bodyDiv w:val="1"/>
      <w:marLeft w:val="0"/>
      <w:marRight w:val="0"/>
      <w:marTop w:val="0"/>
      <w:marBottom w:val="0"/>
      <w:divBdr>
        <w:top w:val="none" w:sz="0" w:space="0" w:color="auto"/>
        <w:left w:val="none" w:sz="0" w:space="0" w:color="auto"/>
        <w:bottom w:val="none" w:sz="0" w:space="0" w:color="auto"/>
        <w:right w:val="none" w:sz="0" w:space="0" w:color="auto"/>
      </w:divBdr>
      <w:divsChild>
        <w:div w:id="1858301902">
          <w:marLeft w:val="1627"/>
          <w:marRight w:val="0"/>
          <w:marTop w:val="86"/>
          <w:marBottom w:val="0"/>
          <w:divBdr>
            <w:top w:val="none" w:sz="0" w:space="0" w:color="auto"/>
            <w:left w:val="none" w:sz="0" w:space="0" w:color="auto"/>
            <w:bottom w:val="none" w:sz="0" w:space="0" w:color="auto"/>
            <w:right w:val="none" w:sz="0" w:space="0" w:color="auto"/>
          </w:divBdr>
        </w:div>
      </w:divsChild>
    </w:div>
    <w:div w:id="1462772721">
      <w:bodyDiv w:val="1"/>
      <w:marLeft w:val="0"/>
      <w:marRight w:val="0"/>
      <w:marTop w:val="0"/>
      <w:marBottom w:val="0"/>
      <w:divBdr>
        <w:top w:val="none" w:sz="0" w:space="0" w:color="auto"/>
        <w:left w:val="none" w:sz="0" w:space="0" w:color="auto"/>
        <w:bottom w:val="none" w:sz="0" w:space="0" w:color="auto"/>
        <w:right w:val="none" w:sz="0" w:space="0" w:color="auto"/>
      </w:divBdr>
    </w:div>
    <w:div w:id="1486780820">
      <w:bodyDiv w:val="1"/>
      <w:marLeft w:val="0"/>
      <w:marRight w:val="0"/>
      <w:marTop w:val="0"/>
      <w:marBottom w:val="0"/>
      <w:divBdr>
        <w:top w:val="none" w:sz="0" w:space="0" w:color="auto"/>
        <w:left w:val="none" w:sz="0" w:space="0" w:color="auto"/>
        <w:bottom w:val="none" w:sz="0" w:space="0" w:color="auto"/>
        <w:right w:val="none" w:sz="0" w:space="0" w:color="auto"/>
      </w:divBdr>
    </w:div>
    <w:div w:id="1499997553">
      <w:bodyDiv w:val="1"/>
      <w:marLeft w:val="0"/>
      <w:marRight w:val="0"/>
      <w:marTop w:val="0"/>
      <w:marBottom w:val="0"/>
      <w:divBdr>
        <w:top w:val="none" w:sz="0" w:space="0" w:color="auto"/>
        <w:left w:val="none" w:sz="0" w:space="0" w:color="auto"/>
        <w:bottom w:val="none" w:sz="0" w:space="0" w:color="auto"/>
        <w:right w:val="none" w:sz="0" w:space="0" w:color="auto"/>
      </w:divBdr>
    </w:div>
    <w:div w:id="1501508263">
      <w:bodyDiv w:val="1"/>
      <w:marLeft w:val="0"/>
      <w:marRight w:val="0"/>
      <w:marTop w:val="0"/>
      <w:marBottom w:val="0"/>
      <w:divBdr>
        <w:top w:val="none" w:sz="0" w:space="0" w:color="auto"/>
        <w:left w:val="none" w:sz="0" w:space="0" w:color="auto"/>
        <w:bottom w:val="none" w:sz="0" w:space="0" w:color="auto"/>
        <w:right w:val="none" w:sz="0" w:space="0" w:color="auto"/>
      </w:divBdr>
    </w:div>
    <w:div w:id="1529104890">
      <w:bodyDiv w:val="1"/>
      <w:marLeft w:val="0"/>
      <w:marRight w:val="0"/>
      <w:marTop w:val="0"/>
      <w:marBottom w:val="0"/>
      <w:divBdr>
        <w:top w:val="none" w:sz="0" w:space="0" w:color="auto"/>
        <w:left w:val="none" w:sz="0" w:space="0" w:color="auto"/>
        <w:bottom w:val="none" w:sz="0" w:space="0" w:color="auto"/>
        <w:right w:val="none" w:sz="0" w:space="0" w:color="auto"/>
      </w:divBdr>
    </w:div>
    <w:div w:id="1558053916">
      <w:bodyDiv w:val="1"/>
      <w:marLeft w:val="0"/>
      <w:marRight w:val="0"/>
      <w:marTop w:val="0"/>
      <w:marBottom w:val="0"/>
      <w:divBdr>
        <w:top w:val="none" w:sz="0" w:space="0" w:color="auto"/>
        <w:left w:val="none" w:sz="0" w:space="0" w:color="auto"/>
        <w:bottom w:val="none" w:sz="0" w:space="0" w:color="auto"/>
        <w:right w:val="none" w:sz="0" w:space="0" w:color="auto"/>
      </w:divBdr>
      <w:divsChild>
        <w:div w:id="691416093">
          <w:marLeft w:val="0"/>
          <w:marRight w:val="0"/>
          <w:marTop w:val="0"/>
          <w:marBottom w:val="0"/>
          <w:divBdr>
            <w:top w:val="none" w:sz="0" w:space="0" w:color="auto"/>
            <w:left w:val="none" w:sz="0" w:space="0" w:color="auto"/>
            <w:bottom w:val="none" w:sz="0" w:space="0" w:color="auto"/>
            <w:right w:val="none" w:sz="0" w:space="0" w:color="auto"/>
          </w:divBdr>
        </w:div>
      </w:divsChild>
    </w:div>
    <w:div w:id="1571890172">
      <w:bodyDiv w:val="1"/>
      <w:marLeft w:val="0"/>
      <w:marRight w:val="0"/>
      <w:marTop w:val="0"/>
      <w:marBottom w:val="0"/>
      <w:divBdr>
        <w:top w:val="none" w:sz="0" w:space="0" w:color="auto"/>
        <w:left w:val="none" w:sz="0" w:space="0" w:color="auto"/>
        <w:bottom w:val="none" w:sz="0" w:space="0" w:color="auto"/>
        <w:right w:val="none" w:sz="0" w:space="0" w:color="auto"/>
      </w:divBdr>
    </w:div>
    <w:div w:id="1577129279">
      <w:bodyDiv w:val="1"/>
      <w:marLeft w:val="0"/>
      <w:marRight w:val="0"/>
      <w:marTop w:val="0"/>
      <w:marBottom w:val="0"/>
      <w:divBdr>
        <w:top w:val="none" w:sz="0" w:space="0" w:color="auto"/>
        <w:left w:val="none" w:sz="0" w:space="0" w:color="auto"/>
        <w:bottom w:val="none" w:sz="0" w:space="0" w:color="auto"/>
        <w:right w:val="none" w:sz="0" w:space="0" w:color="auto"/>
      </w:divBdr>
    </w:div>
    <w:div w:id="1578396016">
      <w:bodyDiv w:val="1"/>
      <w:marLeft w:val="0"/>
      <w:marRight w:val="0"/>
      <w:marTop w:val="0"/>
      <w:marBottom w:val="0"/>
      <w:divBdr>
        <w:top w:val="none" w:sz="0" w:space="0" w:color="auto"/>
        <w:left w:val="none" w:sz="0" w:space="0" w:color="auto"/>
        <w:bottom w:val="none" w:sz="0" w:space="0" w:color="auto"/>
        <w:right w:val="none" w:sz="0" w:space="0" w:color="auto"/>
      </w:divBdr>
    </w:div>
    <w:div w:id="1585142674">
      <w:bodyDiv w:val="1"/>
      <w:marLeft w:val="0"/>
      <w:marRight w:val="0"/>
      <w:marTop w:val="0"/>
      <w:marBottom w:val="0"/>
      <w:divBdr>
        <w:top w:val="none" w:sz="0" w:space="0" w:color="auto"/>
        <w:left w:val="none" w:sz="0" w:space="0" w:color="auto"/>
        <w:bottom w:val="none" w:sz="0" w:space="0" w:color="auto"/>
        <w:right w:val="none" w:sz="0" w:space="0" w:color="auto"/>
      </w:divBdr>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94049941">
      <w:bodyDiv w:val="1"/>
      <w:marLeft w:val="0"/>
      <w:marRight w:val="0"/>
      <w:marTop w:val="0"/>
      <w:marBottom w:val="0"/>
      <w:divBdr>
        <w:top w:val="none" w:sz="0" w:space="0" w:color="auto"/>
        <w:left w:val="none" w:sz="0" w:space="0" w:color="auto"/>
        <w:bottom w:val="none" w:sz="0" w:space="0" w:color="auto"/>
        <w:right w:val="none" w:sz="0" w:space="0" w:color="auto"/>
      </w:divBdr>
    </w:div>
    <w:div w:id="1620985232">
      <w:bodyDiv w:val="1"/>
      <w:marLeft w:val="0"/>
      <w:marRight w:val="0"/>
      <w:marTop w:val="0"/>
      <w:marBottom w:val="0"/>
      <w:divBdr>
        <w:top w:val="none" w:sz="0" w:space="0" w:color="auto"/>
        <w:left w:val="none" w:sz="0" w:space="0" w:color="auto"/>
        <w:bottom w:val="none" w:sz="0" w:space="0" w:color="auto"/>
        <w:right w:val="none" w:sz="0" w:space="0" w:color="auto"/>
      </w:divBdr>
    </w:div>
    <w:div w:id="1623534954">
      <w:bodyDiv w:val="1"/>
      <w:marLeft w:val="0"/>
      <w:marRight w:val="0"/>
      <w:marTop w:val="0"/>
      <w:marBottom w:val="0"/>
      <w:divBdr>
        <w:top w:val="none" w:sz="0" w:space="0" w:color="auto"/>
        <w:left w:val="none" w:sz="0" w:space="0" w:color="auto"/>
        <w:bottom w:val="none" w:sz="0" w:space="0" w:color="auto"/>
        <w:right w:val="none" w:sz="0" w:space="0" w:color="auto"/>
      </w:divBdr>
    </w:div>
    <w:div w:id="1624076861">
      <w:bodyDiv w:val="1"/>
      <w:marLeft w:val="0"/>
      <w:marRight w:val="0"/>
      <w:marTop w:val="0"/>
      <w:marBottom w:val="0"/>
      <w:divBdr>
        <w:top w:val="none" w:sz="0" w:space="0" w:color="auto"/>
        <w:left w:val="none" w:sz="0" w:space="0" w:color="auto"/>
        <w:bottom w:val="none" w:sz="0" w:space="0" w:color="auto"/>
        <w:right w:val="none" w:sz="0" w:space="0" w:color="auto"/>
      </w:divBdr>
    </w:div>
    <w:div w:id="1648046757">
      <w:bodyDiv w:val="1"/>
      <w:marLeft w:val="0"/>
      <w:marRight w:val="0"/>
      <w:marTop w:val="0"/>
      <w:marBottom w:val="0"/>
      <w:divBdr>
        <w:top w:val="none" w:sz="0" w:space="0" w:color="auto"/>
        <w:left w:val="none" w:sz="0" w:space="0" w:color="auto"/>
        <w:bottom w:val="none" w:sz="0" w:space="0" w:color="auto"/>
        <w:right w:val="none" w:sz="0" w:space="0" w:color="auto"/>
      </w:divBdr>
    </w:div>
    <w:div w:id="1650285977">
      <w:bodyDiv w:val="1"/>
      <w:marLeft w:val="0"/>
      <w:marRight w:val="0"/>
      <w:marTop w:val="0"/>
      <w:marBottom w:val="0"/>
      <w:divBdr>
        <w:top w:val="none" w:sz="0" w:space="0" w:color="auto"/>
        <w:left w:val="none" w:sz="0" w:space="0" w:color="auto"/>
        <w:bottom w:val="none" w:sz="0" w:space="0" w:color="auto"/>
        <w:right w:val="none" w:sz="0" w:space="0" w:color="auto"/>
      </w:divBdr>
    </w:div>
    <w:div w:id="1683701844">
      <w:bodyDiv w:val="1"/>
      <w:marLeft w:val="0"/>
      <w:marRight w:val="0"/>
      <w:marTop w:val="0"/>
      <w:marBottom w:val="0"/>
      <w:divBdr>
        <w:top w:val="none" w:sz="0" w:space="0" w:color="auto"/>
        <w:left w:val="none" w:sz="0" w:space="0" w:color="auto"/>
        <w:bottom w:val="none" w:sz="0" w:space="0" w:color="auto"/>
        <w:right w:val="none" w:sz="0" w:space="0" w:color="auto"/>
      </w:divBdr>
    </w:div>
    <w:div w:id="1687900907">
      <w:bodyDiv w:val="1"/>
      <w:marLeft w:val="0"/>
      <w:marRight w:val="0"/>
      <w:marTop w:val="0"/>
      <w:marBottom w:val="0"/>
      <w:divBdr>
        <w:top w:val="none" w:sz="0" w:space="0" w:color="auto"/>
        <w:left w:val="none" w:sz="0" w:space="0" w:color="auto"/>
        <w:bottom w:val="none" w:sz="0" w:space="0" w:color="auto"/>
        <w:right w:val="none" w:sz="0" w:space="0" w:color="auto"/>
      </w:divBdr>
    </w:div>
    <w:div w:id="1709525744">
      <w:bodyDiv w:val="1"/>
      <w:marLeft w:val="0"/>
      <w:marRight w:val="0"/>
      <w:marTop w:val="0"/>
      <w:marBottom w:val="0"/>
      <w:divBdr>
        <w:top w:val="none" w:sz="0" w:space="0" w:color="auto"/>
        <w:left w:val="none" w:sz="0" w:space="0" w:color="auto"/>
        <w:bottom w:val="none" w:sz="0" w:space="0" w:color="auto"/>
        <w:right w:val="none" w:sz="0" w:space="0" w:color="auto"/>
      </w:divBdr>
    </w:div>
    <w:div w:id="1725642879">
      <w:bodyDiv w:val="1"/>
      <w:marLeft w:val="0"/>
      <w:marRight w:val="0"/>
      <w:marTop w:val="0"/>
      <w:marBottom w:val="0"/>
      <w:divBdr>
        <w:top w:val="none" w:sz="0" w:space="0" w:color="auto"/>
        <w:left w:val="none" w:sz="0" w:space="0" w:color="auto"/>
        <w:bottom w:val="none" w:sz="0" w:space="0" w:color="auto"/>
        <w:right w:val="none" w:sz="0" w:space="0" w:color="auto"/>
      </w:divBdr>
    </w:div>
    <w:div w:id="1727147515">
      <w:bodyDiv w:val="1"/>
      <w:marLeft w:val="0"/>
      <w:marRight w:val="0"/>
      <w:marTop w:val="0"/>
      <w:marBottom w:val="0"/>
      <w:divBdr>
        <w:top w:val="none" w:sz="0" w:space="0" w:color="auto"/>
        <w:left w:val="none" w:sz="0" w:space="0" w:color="auto"/>
        <w:bottom w:val="none" w:sz="0" w:space="0" w:color="auto"/>
        <w:right w:val="none" w:sz="0" w:space="0" w:color="auto"/>
      </w:divBdr>
    </w:div>
    <w:div w:id="1735856455">
      <w:bodyDiv w:val="1"/>
      <w:marLeft w:val="0"/>
      <w:marRight w:val="0"/>
      <w:marTop w:val="0"/>
      <w:marBottom w:val="0"/>
      <w:divBdr>
        <w:top w:val="none" w:sz="0" w:space="0" w:color="auto"/>
        <w:left w:val="none" w:sz="0" w:space="0" w:color="auto"/>
        <w:bottom w:val="none" w:sz="0" w:space="0" w:color="auto"/>
        <w:right w:val="none" w:sz="0" w:space="0" w:color="auto"/>
      </w:divBdr>
    </w:div>
    <w:div w:id="1738285383">
      <w:bodyDiv w:val="1"/>
      <w:marLeft w:val="0"/>
      <w:marRight w:val="0"/>
      <w:marTop w:val="0"/>
      <w:marBottom w:val="0"/>
      <w:divBdr>
        <w:top w:val="none" w:sz="0" w:space="0" w:color="auto"/>
        <w:left w:val="none" w:sz="0" w:space="0" w:color="auto"/>
        <w:bottom w:val="none" w:sz="0" w:space="0" w:color="auto"/>
        <w:right w:val="none" w:sz="0" w:space="0" w:color="auto"/>
      </w:divBdr>
    </w:div>
    <w:div w:id="1740135783">
      <w:bodyDiv w:val="1"/>
      <w:marLeft w:val="0"/>
      <w:marRight w:val="0"/>
      <w:marTop w:val="0"/>
      <w:marBottom w:val="0"/>
      <w:divBdr>
        <w:top w:val="none" w:sz="0" w:space="0" w:color="auto"/>
        <w:left w:val="none" w:sz="0" w:space="0" w:color="auto"/>
        <w:bottom w:val="none" w:sz="0" w:space="0" w:color="auto"/>
        <w:right w:val="none" w:sz="0" w:space="0" w:color="auto"/>
      </w:divBdr>
    </w:div>
    <w:div w:id="1742747385">
      <w:bodyDiv w:val="1"/>
      <w:marLeft w:val="0"/>
      <w:marRight w:val="0"/>
      <w:marTop w:val="0"/>
      <w:marBottom w:val="0"/>
      <w:divBdr>
        <w:top w:val="none" w:sz="0" w:space="0" w:color="auto"/>
        <w:left w:val="none" w:sz="0" w:space="0" w:color="auto"/>
        <w:bottom w:val="none" w:sz="0" w:space="0" w:color="auto"/>
        <w:right w:val="none" w:sz="0" w:space="0" w:color="auto"/>
      </w:divBdr>
    </w:div>
    <w:div w:id="1763408674">
      <w:bodyDiv w:val="1"/>
      <w:marLeft w:val="0"/>
      <w:marRight w:val="0"/>
      <w:marTop w:val="0"/>
      <w:marBottom w:val="0"/>
      <w:divBdr>
        <w:top w:val="none" w:sz="0" w:space="0" w:color="auto"/>
        <w:left w:val="none" w:sz="0" w:space="0" w:color="auto"/>
        <w:bottom w:val="none" w:sz="0" w:space="0" w:color="auto"/>
        <w:right w:val="none" w:sz="0" w:space="0" w:color="auto"/>
      </w:divBdr>
    </w:div>
    <w:div w:id="1784766244">
      <w:bodyDiv w:val="1"/>
      <w:marLeft w:val="0"/>
      <w:marRight w:val="0"/>
      <w:marTop w:val="0"/>
      <w:marBottom w:val="0"/>
      <w:divBdr>
        <w:top w:val="none" w:sz="0" w:space="0" w:color="auto"/>
        <w:left w:val="none" w:sz="0" w:space="0" w:color="auto"/>
        <w:bottom w:val="none" w:sz="0" w:space="0" w:color="auto"/>
        <w:right w:val="none" w:sz="0" w:space="0" w:color="auto"/>
      </w:divBdr>
    </w:div>
    <w:div w:id="1791237284">
      <w:bodyDiv w:val="1"/>
      <w:marLeft w:val="0"/>
      <w:marRight w:val="0"/>
      <w:marTop w:val="0"/>
      <w:marBottom w:val="0"/>
      <w:divBdr>
        <w:top w:val="none" w:sz="0" w:space="0" w:color="auto"/>
        <w:left w:val="none" w:sz="0" w:space="0" w:color="auto"/>
        <w:bottom w:val="none" w:sz="0" w:space="0" w:color="auto"/>
        <w:right w:val="none" w:sz="0" w:space="0" w:color="auto"/>
      </w:divBdr>
    </w:div>
    <w:div w:id="1796096692">
      <w:bodyDiv w:val="1"/>
      <w:marLeft w:val="0"/>
      <w:marRight w:val="0"/>
      <w:marTop w:val="0"/>
      <w:marBottom w:val="0"/>
      <w:divBdr>
        <w:top w:val="none" w:sz="0" w:space="0" w:color="auto"/>
        <w:left w:val="none" w:sz="0" w:space="0" w:color="auto"/>
        <w:bottom w:val="none" w:sz="0" w:space="0" w:color="auto"/>
        <w:right w:val="none" w:sz="0" w:space="0" w:color="auto"/>
      </w:divBdr>
    </w:div>
    <w:div w:id="1796677091">
      <w:bodyDiv w:val="1"/>
      <w:marLeft w:val="0"/>
      <w:marRight w:val="0"/>
      <w:marTop w:val="0"/>
      <w:marBottom w:val="0"/>
      <w:divBdr>
        <w:top w:val="none" w:sz="0" w:space="0" w:color="auto"/>
        <w:left w:val="none" w:sz="0" w:space="0" w:color="auto"/>
        <w:bottom w:val="none" w:sz="0" w:space="0" w:color="auto"/>
        <w:right w:val="none" w:sz="0" w:space="0" w:color="auto"/>
      </w:divBdr>
    </w:div>
    <w:div w:id="1800609705">
      <w:bodyDiv w:val="1"/>
      <w:marLeft w:val="0"/>
      <w:marRight w:val="0"/>
      <w:marTop w:val="0"/>
      <w:marBottom w:val="0"/>
      <w:divBdr>
        <w:top w:val="none" w:sz="0" w:space="0" w:color="auto"/>
        <w:left w:val="none" w:sz="0" w:space="0" w:color="auto"/>
        <w:bottom w:val="none" w:sz="0" w:space="0" w:color="auto"/>
        <w:right w:val="none" w:sz="0" w:space="0" w:color="auto"/>
      </w:divBdr>
    </w:div>
    <w:div w:id="1813063311">
      <w:bodyDiv w:val="1"/>
      <w:marLeft w:val="0"/>
      <w:marRight w:val="0"/>
      <w:marTop w:val="0"/>
      <w:marBottom w:val="0"/>
      <w:divBdr>
        <w:top w:val="none" w:sz="0" w:space="0" w:color="auto"/>
        <w:left w:val="none" w:sz="0" w:space="0" w:color="auto"/>
        <w:bottom w:val="none" w:sz="0" w:space="0" w:color="auto"/>
        <w:right w:val="none" w:sz="0" w:space="0" w:color="auto"/>
      </w:divBdr>
    </w:div>
    <w:div w:id="1816407405">
      <w:bodyDiv w:val="1"/>
      <w:marLeft w:val="0"/>
      <w:marRight w:val="0"/>
      <w:marTop w:val="0"/>
      <w:marBottom w:val="0"/>
      <w:divBdr>
        <w:top w:val="none" w:sz="0" w:space="0" w:color="auto"/>
        <w:left w:val="none" w:sz="0" w:space="0" w:color="auto"/>
        <w:bottom w:val="none" w:sz="0" w:space="0" w:color="auto"/>
        <w:right w:val="none" w:sz="0" w:space="0" w:color="auto"/>
      </w:divBdr>
    </w:div>
    <w:div w:id="1822579840">
      <w:bodyDiv w:val="1"/>
      <w:marLeft w:val="0"/>
      <w:marRight w:val="0"/>
      <w:marTop w:val="0"/>
      <w:marBottom w:val="0"/>
      <w:divBdr>
        <w:top w:val="none" w:sz="0" w:space="0" w:color="auto"/>
        <w:left w:val="none" w:sz="0" w:space="0" w:color="auto"/>
        <w:bottom w:val="none" w:sz="0" w:space="0" w:color="auto"/>
        <w:right w:val="none" w:sz="0" w:space="0" w:color="auto"/>
      </w:divBdr>
    </w:div>
    <w:div w:id="1825462771">
      <w:bodyDiv w:val="1"/>
      <w:marLeft w:val="0"/>
      <w:marRight w:val="0"/>
      <w:marTop w:val="0"/>
      <w:marBottom w:val="0"/>
      <w:divBdr>
        <w:top w:val="none" w:sz="0" w:space="0" w:color="auto"/>
        <w:left w:val="none" w:sz="0" w:space="0" w:color="auto"/>
        <w:bottom w:val="none" w:sz="0" w:space="0" w:color="auto"/>
        <w:right w:val="none" w:sz="0" w:space="0" w:color="auto"/>
      </w:divBdr>
    </w:div>
    <w:div w:id="1830095621">
      <w:bodyDiv w:val="1"/>
      <w:marLeft w:val="0"/>
      <w:marRight w:val="0"/>
      <w:marTop w:val="0"/>
      <w:marBottom w:val="0"/>
      <w:divBdr>
        <w:top w:val="none" w:sz="0" w:space="0" w:color="auto"/>
        <w:left w:val="none" w:sz="0" w:space="0" w:color="auto"/>
        <w:bottom w:val="none" w:sz="0" w:space="0" w:color="auto"/>
        <w:right w:val="none" w:sz="0" w:space="0" w:color="auto"/>
      </w:divBdr>
    </w:div>
    <w:div w:id="1857693860">
      <w:bodyDiv w:val="1"/>
      <w:marLeft w:val="0"/>
      <w:marRight w:val="0"/>
      <w:marTop w:val="0"/>
      <w:marBottom w:val="0"/>
      <w:divBdr>
        <w:top w:val="none" w:sz="0" w:space="0" w:color="auto"/>
        <w:left w:val="none" w:sz="0" w:space="0" w:color="auto"/>
        <w:bottom w:val="none" w:sz="0" w:space="0" w:color="auto"/>
        <w:right w:val="none" w:sz="0" w:space="0" w:color="auto"/>
      </w:divBdr>
    </w:div>
    <w:div w:id="1861385468">
      <w:bodyDiv w:val="1"/>
      <w:marLeft w:val="0"/>
      <w:marRight w:val="0"/>
      <w:marTop w:val="0"/>
      <w:marBottom w:val="0"/>
      <w:divBdr>
        <w:top w:val="none" w:sz="0" w:space="0" w:color="auto"/>
        <w:left w:val="none" w:sz="0" w:space="0" w:color="auto"/>
        <w:bottom w:val="none" w:sz="0" w:space="0" w:color="auto"/>
        <w:right w:val="none" w:sz="0" w:space="0" w:color="auto"/>
      </w:divBdr>
    </w:div>
    <w:div w:id="1862939541">
      <w:bodyDiv w:val="1"/>
      <w:marLeft w:val="0"/>
      <w:marRight w:val="0"/>
      <w:marTop w:val="0"/>
      <w:marBottom w:val="0"/>
      <w:divBdr>
        <w:top w:val="none" w:sz="0" w:space="0" w:color="auto"/>
        <w:left w:val="none" w:sz="0" w:space="0" w:color="auto"/>
        <w:bottom w:val="none" w:sz="0" w:space="0" w:color="auto"/>
        <w:right w:val="none" w:sz="0" w:space="0" w:color="auto"/>
      </w:divBdr>
    </w:div>
    <w:div w:id="1868104503">
      <w:bodyDiv w:val="1"/>
      <w:marLeft w:val="0"/>
      <w:marRight w:val="0"/>
      <w:marTop w:val="0"/>
      <w:marBottom w:val="0"/>
      <w:divBdr>
        <w:top w:val="none" w:sz="0" w:space="0" w:color="auto"/>
        <w:left w:val="none" w:sz="0" w:space="0" w:color="auto"/>
        <w:bottom w:val="none" w:sz="0" w:space="0" w:color="auto"/>
        <w:right w:val="none" w:sz="0" w:space="0" w:color="auto"/>
      </w:divBdr>
    </w:div>
    <w:div w:id="1871533599">
      <w:bodyDiv w:val="1"/>
      <w:marLeft w:val="0"/>
      <w:marRight w:val="0"/>
      <w:marTop w:val="0"/>
      <w:marBottom w:val="0"/>
      <w:divBdr>
        <w:top w:val="none" w:sz="0" w:space="0" w:color="auto"/>
        <w:left w:val="none" w:sz="0" w:space="0" w:color="auto"/>
        <w:bottom w:val="none" w:sz="0" w:space="0" w:color="auto"/>
        <w:right w:val="none" w:sz="0" w:space="0" w:color="auto"/>
      </w:divBdr>
    </w:div>
    <w:div w:id="1880162599">
      <w:bodyDiv w:val="1"/>
      <w:marLeft w:val="0"/>
      <w:marRight w:val="0"/>
      <w:marTop w:val="0"/>
      <w:marBottom w:val="0"/>
      <w:divBdr>
        <w:top w:val="none" w:sz="0" w:space="0" w:color="auto"/>
        <w:left w:val="none" w:sz="0" w:space="0" w:color="auto"/>
        <w:bottom w:val="none" w:sz="0" w:space="0" w:color="auto"/>
        <w:right w:val="none" w:sz="0" w:space="0" w:color="auto"/>
      </w:divBdr>
    </w:div>
    <w:div w:id="1908684738">
      <w:bodyDiv w:val="1"/>
      <w:marLeft w:val="0"/>
      <w:marRight w:val="0"/>
      <w:marTop w:val="0"/>
      <w:marBottom w:val="0"/>
      <w:divBdr>
        <w:top w:val="none" w:sz="0" w:space="0" w:color="auto"/>
        <w:left w:val="none" w:sz="0" w:space="0" w:color="auto"/>
        <w:bottom w:val="none" w:sz="0" w:space="0" w:color="auto"/>
        <w:right w:val="none" w:sz="0" w:space="0" w:color="auto"/>
      </w:divBdr>
    </w:div>
    <w:div w:id="1909219313">
      <w:bodyDiv w:val="1"/>
      <w:marLeft w:val="0"/>
      <w:marRight w:val="0"/>
      <w:marTop w:val="0"/>
      <w:marBottom w:val="0"/>
      <w:divBdr>
        <w:top w:val="none" w:sz="0" w:space="0" w:color="auto"/>
        <w:left w:val="none" w:sz="0" w:space="0" w:color="auto"/>
        <w:bottom w:val="none" w:sz="0" w:space="0" w:color="auto"/>
        <w:right w:val="none" w:sz="0" w:space="0" w:color="auto"/>
      </w:divBdr>
    </w:div>
    <w:div w:id="1921333796">
      <w:bodyDiv w:val="1"/>
      <w:marLeft w:val="0"/>
      <w:marRight w:val="0"/>
      <w:marTop w:val="0"/>
      <w:marBottom w:val="0"/>
      <w:divBdr>
        <w:top w:val="none" w:sz="0" w:space="0" w:color="auto"/>
        <w:left w:val="none" w:sz="0" w:space="0" w:color="auto"/>
        <w:bottom w:val="none" w:sz="0" w:space="0" w:color="auto"/>
        <w:right w:val="none" w:sz="0" w:space="0" w:color="auto"/>
      </w:divBdr>
    </w:div>
    <w:div w:id="1928491984">
      <w:bodyDiv w:val="1"/>
      <w:marLeft w:val="0"/>
      <w:marRight w:val="0"/>
      <w:marTop w:val="0"/>
      <w:marBottom w:val="0"/>
      <w:divBdr>
        <w:top w:val="none" w:sz="0" w:space="0" w:color="auto"/>
        <w:left w:val="none" w:sz="0" w:space="0" w:color="auto"/>
        <w:bottom w:val="none" w:sz="0" w:space="0" w:color="auto"/>
        <w:right w:val="none" w:sz="0" w:space="0" w:color="auto"/>
      </w:divBdr>
    </w:div>
    <w:div w:id="1939603984">
      <w:bodyDiv w:val="1"/>
      <w:marLeft w:val="0"/>
      <w:marRight w:val="0"/>
      <w:marTop w:val="0"/>
      <w:marBottom w:val="0"/>
      <w:divBdr>
        <w:top w:val="none" w:sz="0" w:space="0" w:color="auto"/>
        <w:left w:val="none" w:sz="0" w:space="0" w:color="auto"/>
        <w:bottom w:val="none" w:sz="0" w:space="0" w:color="auto"/>
        <w:right w:val="none" w:sz="0" w:space="0" w:color="auto"/>
      </w:divBdr>
    </w:div>
    <w:div w:id="1959724853">
      <w:bodyDiv w:val="1"/>
      <w:marLeft w:val="0"/>
      <w:marRight w:val="0"/>
      <w:marTop w:val="0"/>
      <w:marBottom w:val="0"/>
      <w:divBdr>
        <w:top w:val="none" w:sz="0" w:space="0" w:color="auto"/>
        <w:left w:val="none" w:sz="0" w:space="0" w:color="auto"/>
        <w:bottom w:val="none" w:sz="0" w:space="0" w:color="auto"/>
        <w:right w:val="none" w:sz="0" w:space="0" w:color="auto"/>
      </w:divBdr>
    </w:div>
    <w:div w:id="1962376355">
      <w:bodyDiv w:val="1"/>
      <w:marLeft w:val="0"/>
      <w:marRight w:val="0"/>
      <w:marTop w:val="0"/>
      <w:marBottom w:val="0"/>
      <w:divBdr>
        <w:top w:val="none" w:sz="0" w:space="0" w:color="auto"/>
        <w:left w:val="none" w:sz="0" w:space="0" w:color="auto"/>
        <w:bottom w:val="none" w:sz="0" w:space="0" w:color="auto"/>
        <w:right w:val="none" w:sz="0" w:space="0" w:color="auto"/>
      </w:divBdr>
    </w:div>
    <w:div w:id="1987977126">
      <w:bodyDiv w:val="1"/>
      <w:marLeft w:val="0"/>
      <w:marRight w:val="0"/>
      <w:marTop w:val="0"/>
      <w:marBottom w:val="0"/>
      <w:divBdr>
        <w:top w:val="none" w:sz="0" w:space="0" w:color="auto"/>
        <w:left w:val="none" w:sz="0" w:space="0" w:color="auto"/>
        <w:bottom w:val="none" w:sz="0" w:space="0" w:color="auto"/>
        <w:right w:val="none" w:sz="0" w:space="0" w:color="auto"/>
      </w:divBdr>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2001808243">
      <w:bodyDiv w:val="1"/>
      <w:marLeft w:val="0"/>
      <w:marRight w:val="0"/>
      <w:marTop w:val="0"/>
      <w:marBottom w:val="0"/>
      <w:divBdr>
        <w:top w:val="none" w:sz="0" w:space="0" w:color="auto"/>
        <w:left w:val="none" w:sz="0" w:space="0" w:color="auto"/>
        <w:bottom w:val="none" w:sz="0" w:space="0" w:color="auto"/>
        <w:right w:val="none" w:sz="0" w:space="0" w:color="auto"/>
      </w:divBdr>
    </w:div>
    <w:div w:id="2032293939">
      <w:bodyDiv w:val="1"/>
      <w:marLeft w:val="0"/>
      <w:marRight w:val="0"/>
      <w:marTop w:val="0"/>
      <w:marBottom w:val="0"/>
      <w:divBdr>
        <w:top w:val="none" w:sz="0" w:space="0" w:color="auto"/>
        <w:left w:val="none" w:sz="0" w:space="0" w:color="auto"/>
        <w:bottom w:val="none" w:sz="0" w:space="0" w:color="auto"/>
        <w:right w:val="none" w:sz="0" w:space="0" w:color="auto"/>
      </w:divBdr>
      <w:divsChild>
        <w:div w:id="1963458710">
          <w:marLeft w:val="1080"/>
          <w:marRight w:val="0"/>
          <w:marTop w:val="100"/>
          <w:marBottom w:val="0"/>
          <w:divBdr>
            <w:top w:val="none" w:sz="0" w:space="0" w:color="auto"/>
            <w:left w:val="none" w:sz="0" w:space="0" w:color="auto"/>
            <w:bottom w:val="none" w:sz="0" w:space="0" w:color="auto"/>
            <w:right w:val="none" w:sz="0" w:space="0" w:color="auto"/>
          </w:divBdr>
        </w:div>
      </w:divsChild>
    </w:div>
    <w:div w:id="2033802837">
      <w:bodyDiv w:val="1"/>
      <w:marLeft w:val="0"/>
      <w:marRight w:val="0"/>
      <w:marTop w:val="0"/>
      <w:marBottom w:val="0"/>
      <w:divBdr>
        <w:top w:val="none" w:sz="0" w:space="0" w:color="auto"/>
        <w:left w:val="none" w:sz="0" w:space="0" w:color="auto"/>
        <w:bottom w:val="none" w:sz="0" w:space="0" w:color="auto"/>
        <w:right w:val="none" w:sz="0" w:space="0" w:color="auto"/>
      </w:divBdr>
    </w:div>
    <w:div w:id="2042708386">
      <w:bodyDiv w:val="1"/>
      <w:marLeft w:val="0"/>
      <w:marRight w:val="0"/>
      <w:marTop w:val="0"/>
      <w:marBottom w:val="0"/>
      <w:divBdr>
        <w:top w:val="none" w:sz="0" w:space="0" w:color="auto"/>
        <w:left w:val="none" w:sz="0" w:space="0" w:color="auto"/>
        <w:bottom w:val="none" w:sz="0" w:space="0" w:color="auto"/>
        <w:right w:val="none" w:sz="0" w:space="0" w:color="auto"/>
      </w:divBdr>
    </w:div>
    <w:div w:id="2047555846">
      <w:bodyDiv w:val="1"/>
      <w:marLeft w:val="0"/>
      <w:marRight w:val="0"/>
      <w:marTop w:val="0"/>
      <w:marBottom w:val="0"/>
      <w:divBdr>
        <w:top w:val="none" w:sz="0" w:space="0" w:color="auto"/>
        <w:left w:val="none" w:sz="0" w:space="0" w:color="auto"/>
        <w:bottom w:val="none" w:sz="0" w:space="0" w:color="auto"/>
        <w:right w:val="none" w:sz="0" w:space="0" w:color="auto"/>
      </w:divBdr>
    </w:div>
    <w:div w:id="2047869434">
      <w:bodyDiv w:val="1"/>
      <w:marLeft w:val="0"/>
      <w:marRight w:val="0"/>
      <w:marTop w:val="0"/>
      <w:marBottom w:val="0"/>
      <w:divBdr>
        <w:top w:val="none" w:sz="0" w:space="0" w:color="auto"/>
        <w:left w:val="none" w:sz="0" w:space="0" w:color="auto"/>
        <w:bottom w:val="none" w:sz="0" w:space="0" w:color="auto"/>
        <w:right w:val="none" w:sz="0" w:space="0" w:color="auto"/>
      </w:divBdr>
    </w:div>
    <w:div w:id="2049798211">
      <w:bodyDiv w:val="1"/>
      <w:marLeft w:val="0"/>
      <w:marRight w:val="0"/>
      <w:marTop w:val="0"/>
      <w:marBottom w:val="0"/>
      <w:divBdr>
        <w:top w:val="none" w:sz="0" w:space="0" w:color="auto"/>
        <w:left w:val="none" w:sz="0" w:space="0" w:color="auto"/>
        <w:bottom w:val="none" w:sz="0" w:space="0" w:color="auto"/>
        <w:right w:val="none" w:sz="0" w:space="0" w:color="auto"/>
      </w:divBdr>
    </w:div>
    <w:div w:id="2073965736">
      <w:bodyDiv w:val="1"/>
      <w:marLeft w:val="0"/>
      <w:marRight w:val="0"/>
      <w:marTop w:val="0"/>
      <w:marBottom w:val="0"/>
      <w:divBdr>
        <w:top w:val="none" w:sz="0" w:space="0" w:color="auto"/>
        <w:left w:val="none" w:sz="0" w:space="0" w:color="auto"/>
        <w:bottom w:val="none" w:sz="0" w:space="0" w:color="auto"/>
        <w:right w:val="none" w:sz="0" w:space="0" w:color="auto"/>
      </w:divBdr>
    </w:div>
    <w:div w:id="2077194663">
      <w:bodyDiv w:val="1"/>
      <w:marLeft w:val="0"/>
      <w:marRight w:val="0"/>
      <w:marTop w:val="0"/>
      <w:marBottom w:val="0"/>
      <w:divBdr>
        <w:top w:val="none" w:sz="0" w:space="0" w:color="auto"/>
        <w:left w:val="none" w:sz="0" w:space="0" w:color="auto"/>
        <w:bottom w:val="none" w:sz="0" w:space="0" w:color="auto"/>
        <w:right w:val="none" w:sz="0" w:space="0" w:color="auto"/>
      </w:divBdr>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90541191">
      <w:bodyDiv w:val="1"/>
      <w:marLeft w:val="0"/>
      <w:marRight w:val="0"/>
      <w:marTop w:val="0"/>
      <w:marBottom w:val="0"/>
      <w:divBdr>
        <w:top w:val="none" w:sz="0" w:space="0" w:color="auto"/>
        <w:left w:val="none" w:sz="0" w:space="0" w:color="auto"/>
        <w:bottom w:val="none" w:sz="0" w:space="0" w:color="auto"/>
        <w:right w:val="none" w:sz="0" w:space="0" w:color="auto"/>
      </w:divBdr>
    </w:div>
    <w:div w:id="2093701944">
      <w:bodyDiv w:val="1"/>
      <w:marLeft w:val="0"/>
      <w:marRight w:val="0"/>
      <w:marTop w:val="0"/>
      <w:marBottom w:val="0"/>
      <w:divBdr>
        <w:top w:val="none" w:sz="0" w:space="0" w:color="auto"/>
        <w:left w:val="none" w:sz="0" w:space="0" w:color="auto"/>
        <w:bottom w:val="none" w:sz="0" w:space="0" w:color="auto"/>
        <w:right w:val="none" w:sz="0" w:space="0" w:color="auto"/>
      </w:divBdr>
    </w:div>
    <w:div w:id="2094931567">
      <w:bodyDiv w:val="1"/>
      <w:marLeft w:val="0"/>
      <w:marRight w:val="0"/>
      <w:marTop w:val="0"/>
      <w:marBottom w:val="0"/>
      <w:divBdr>
        <w:top w:val="none" w:sz="0" w:space="0" w:color="auto"/>
        <w:left w:val="none" w:sz="0" w:space="0" w:color="auto"/>
        <w:bottom w:val="none" w:sz="0" w:space="0" w:color="auto"/>
        <w:right w:val="none" w:sz="0" w:space="0" w:color="auto"/>
      </w:divBdr>
    </w:div>
    <w:div w:id="2124839189">
      <w:bodyDiv w:val="1"/>
      <w:marLeft w:val="0"/>
      <w:marRight w:val="0"/>
      <w:marTop w:val="0"/>
      <w:marBottom w:val="0"/>
      <w:divBdr>
        <w:top w:val="none" w:sz="0" w:space="0" w:color="auto"/>
        <w:left w:val="none" w:sz="0" w:space="0" w:color="auto"/>
        <w:bottom w:val="none" w:sz="0" w:space="0" w:color="auto"/>
        <w:right w:val="none" w:sz="0" w:space="0" w:color="auto"/>
      </w:divBdr>
    </w:div>
    <w:div w:id="212523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Associated_x0020_Task xmlns="3b34c8f0-1ef5-4d1e-bb66-517ce7fe7356" xsi:nil="true"/>
    <lcf76f155ced4ddcb4097134ff3c332f xmlns="0b6aed8e-0313-4d17-80ff-d0e5da4931c5">
      <Terms xmlns="http://schemas.microsoft.com/office/infopath/2007/PartnerControls"/>
    </lcf76f155ced4ddcb4097134ff3c332f>
    <_dlc_DocId xmlns="71c5aaf6-e6ce-465b-b873-5148d2a4c105">5AIRPNAIUNRU-1328258698-21129</_dlc_DocId>
    <_dlc_DocIdUrl xmlns="71c5aaf6-e6ce-465b-b873-5148d2a4c105">
      <Url>https://nokia.sharepoint.com/sites/c5g/5gradio/_layouts/15/DocIdRedir.aspx?ID=5AIRPNAIUNRU-1328258698-21129</Url>
      <Description>5AIRPNAIUNRU-1328258698-21129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765663F-41BC-4B25-8C4D-1820738E9A71}">
  <ds:schemaRefs>
    <ds:schemaRef ds:uri="http://schemas.openxmlformats.org/officeDocument/2006/bibliography"/>
  </ds:schemaRefs>
</ds:datastoreItem>
</file>

<file path=customXml/itemProps2.xml><?xml version="1.0" encoding="utf-8"?>
<ds:datastoreItem xmlns:ds="http://schemas.openxmlformats.org/officeDocument/2006/customXml" ds:itemID="{AD38D290-824F-4988-A703-11D64F31CC9D}">
  <ds:schemaRefs>
    <ds:schemaRef ds:uri="http://schemas.microsoft.com/sharepoint/v3/contenttype/forms"/>
  </ds:schemaRefs>
</ds:datastoreItem>
</file>

<file path=customXml/itemProps3.xml><?xml version="1.0" encoding="utf-8"?>
<ds:datastoreItem xmlns:ds="http://schemas.openxmlformats.org/officeDocument/2006/customXml" ds:itemID="{490BD0B6-E9D9-461B-85E2-9AC781C6827E}">
  <ds:schemaRefs>
    <ds:schemaRef ds:uri="http://purl.org/dc/dcmitype/"/>
    <ds:schemaRef ds:uri="http://purl.org/dc/terms/"/>
    <ds:schemaRef ds:uri="http://schemas.microsoft.com/office/infopath/2007/PartnerControls"/>
    <ds:schemaRef ds:uri="http://purl.org/dc/elements/1.1/"/>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0b6aed8e-0313-4d17-80ff-d0e5da4931c5"/>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DD47E3D9-F8C6-447E-A733-45047F78ACF5}">
  <ds:schemaRefs>
    <ds:schemaRef ds:uri="Microsoft.SharePoint.Taxonomy.ContentTypeSync"/>
  </ds:schemaRefs>
</ds:datastoreItem>
</file>

<file path=customXml/itemProps5.xml><?xml version="1.0" encoding="utf-8"?>
<ds:datastoreItem xmlns:ds="http://schemas.openxmlformats.org/officeDocument/2006/customXml" ds:itemID="{BF3834BF-F8F8-4047-93EB-8ACDF17A8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2203A36-EF8F-4ABB-868E-BDEC7EE45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 Memo</Template>
  <TotalTime>69</TotalTime>
  <Pages>3</Pages>
  <Words>1121</Words>
  <Characters>5793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Nokia</cp:lastModifiedBy>
  <cp:revision>310</cp:revision>
  <cp:lastPrinted>2016-03-25T21:53:00Z</cp:lastPrinted>
  <dcterms:created xsi:type="dcterms:W3CDTF">2023-01-18T09:27:00Z</dcterms:created>
  <dcterms:modified xsi:type="dcterms:W3CDTF">2023-05-23T10:16:00Z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00000000634B80A2C20F9E4D96F6052F555566BB0700BD91D8193986BD45A50D39E75FF0848100000000010C0000BD91D8193986BD45A50D39E75FF08481000058BC60920000</vt:lpwstr>
  </property>
  <property fmtid="{D5CDD505-2E9C-101B-9397-08002B2CF9AE}" pid="8" name="_EmailStoreID0">
    <vt:lpwstr>0000000038A1BB1005E5101AA1BB08002B2A56C20000454D534D44422E444C4C00000000000000001B55FA20AA6611CD9BC800AA002FC45A0C00000073756D616E7469407174692E7175616C636F6D6D2E636F6D002F6F3D5175616C636F6D6D2F6F753D45786368616E67652041646D696E6973747261746976652047726F7</vt:lpwstr>
  </property>
  <property fmtid="{D5CDD505-2E9C-101B-9397-08002B2CF9AE}" pid="9" name="_EmailStoreID1">
    <vt:lpwstr>570202846594449424F484632335350444C54292F636E3D526563697069656E74732F636E3D39666130346436616563623134613562616362306439613933396361383164622D73756D616E746900E94632F4440000000200000010000000730075006D0061006E007400690040007100740069002E007100750061006C0063</vt:lpwstr>
  </property>
  <property fmtid="{D5CDD505-2E9C-101B-9397-08002B2CF9AE}" pid="10" name="_EmailStoreID2">
    <vt:lpwstr>006F006D006D002E0063006F006D0000000000</vt:lpwstr>
  </property>
  <property fmtid="{D5CDD505-2E9C-101B-9397-08002B2CF9AE}" pid="11" name="ContentTypeId">
    <vt:lpwstr>0x01010000E5007003D3004E92B8EDD86D20E8CD</vt:lpwstr>
  </property>
  <property fmtid="{D5CDD505-2E9C-101B-9397-08002B2CF9AE}" pid="12" name="_ReviewingToolsShownOnce">
    <vt:lpwstr/>
  </property>
  <property fmtid="{D5CDD505-2E9C-101B-9397-08002B2CF9AE}" pid="13" name="MSIP_Label_7af72c41-31f4-4d40-a6d0-808117dc4d77_Enabled">
    <vt:lpwstr>true</vt:lpwstr>
  </property>
  <property fmtid="{D5CDD505-2E9C-101B-9397-08002B2CF9AE}" pid="14" name="MSIP_Label_7af72c41-31f4-4d40-a6d0-808117dc4d77_SetDate">
    <vt:lpwstr>2022-07-28T18:21:43Z</vt:lpwstr>
  </property>
  <property fmtid="{D5CDD505-2E9C-101B-9397-08002B2CF9AE}" pid="15" name="MSIP_Label_7af72c41-31f4-4d40-a6d0-808117dc4d77_Method">
    <vt:lpwstr>Standard</vt:lpwstr>
  </property>
  <property fmtid="{D5CDD505-2E9C-101B-9397-08002B2CF9AE}" pid="16" name="MSIP_Label_7af72c41-31f4-4d40-a6d0-808117dc4d77_Name">
    <vt:lpwstr>TMO - Internal</vt:lpwstr>
  </property>
  <property fmtid="{D5CDD505-2E9C-101B-9397-08002B2CF9AE}" pid="17" name="MSIP_Label_7af72c41-31f4-4d40-a6d0-808117dc4d77_SiteId">
    <vt:lpwstr>be0f980b-dd99-4b19-bd7b-bc71a09b026c</vt:lpwstr>
  </property>
  <property fmtid="{D5CDD505-2E9C-101B-9397-08002B2CF9AE}" pid="18" name="MSIP_Label_7af72c41-31f4-4d40-a6d0-808117dc4d77_ActionId">
    <vt:lpwstr>7937a19a-2c1b-48c3-b095-b74b75f116a1</vt:lpwstr>
  </property>
  <property fmtid="{D5CDD505-2E9C-101B-9397-08002B2CF9AE}" pid="19" name="MSIP_Label_7af72c41-31f4-4d40-a6d0-808117dc4d77_ContentBits">
    <vt:lpwstr>0</vt:lpwstr>
  </property>
  <property fmtid="{D5CDD505-2E9C-101B-9397-08002B2CF9AE}" pid="20" name="_dlc_DocIdItemGuid">
    <vt:lpwstr>8cd7a65c-c665-49b8-a938-3272aeb91654</vt:lpwstr>
  </property>
  <property fmtid="{D5CDD505-2E9C-101B-9397-08002B2CF9AE}" pid="21" name="MediaServiceImageTags">
    <vt:lpwstr/>
  </property>
</Properties>
</file>