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0FD1125" w:rsidR="001E41F3" w:rsidRDefault="001E41F3">
      <w:pPr>
        <w:pStyle w:val="CRCoverPage"/>
        <w:tabs>
          <w:tab w:val="right" w:pos="9639"/>
        </w:tabs>
        <w:spacing w:after="0"/>
        <w:rPr>
          <w:b/>
          <w:i/>
          <w:noProof/>
          <w:sz w:val="28"/>
        </w:rPr>
      </w:pPr>
      <w:bookmarkStart w:id="0" w:name="_GoBack"/>
      <w:bookmarkEnd w:id="0"/>
      <w:r>
        <w:rPr>
          <w:b/>
          <w:noProof/>
          <w:sz w:val="24"/>
        </w:rPr>
        <w:t>3GPP TSG-</w:t>
      </w:r>
      <w:r w:rsidR="004C1745">
        <w:rPr>
          <w:b/>
          <w:noProof/>
          <w:sz w:val="24"/>
        </w:rPr>
        <w:fldChar w:fldCharType="begin"/>
      </w:r>
      <w:r w:rsidR="004C1745">
        <w:rPr>
          <w:b/>
          <w:noProof/>
          <w:sz w:val="24"/>
        </w:rPr>
        <w:instrText xml:space="preserve"> DOCPROPERTY  TSG/WGRef  \* MERGEFORMAT </w:instrText>
      </w:r>
      <w:r w:rsidR="004C1745">
        <w:rPr>
          <w:b/>
          <w:noProof/>
          <w:sz w:val="24"/>
        </w:rPr>
        <w:fldChar w:fldCharType="separate"/>
      </w:r>
      <w:r w:rsidR="00C63F5D">
        <w:rPr>
          <w:b/>
          <w:noProof/>
          <w:sz w:val="24"/>
        </w:rPr>
        <w:t xml:space="preserve">RAN </w:t>
      </w:r>
      <w:r w:rsidR="003609EF">
        <w:rPr>
          <w:b/>
          <w:noProof/>
          <w:sz w:val="24"/>
        </w:rPr>
        <w:t>WG</w:t>
      </w:r>
      <w:r w:rsidR="00C63F5D">
        <w:rPr>
          <w:b/>
          <w:noProof/>
          <w:sz w:val="24"/>
        </w:rPr>
        <w:t>4</w:t>
      </w:r>
      <w:r w:rsidR="004C1745">
        <w:rPr>
          <w:b/>
          <w:noProof/>
          <w:sz w:val="24"/>
        </w:rPr>
        <w:fldChar w:fldCharType="end"/>
      </w:r>
      <w:r w:rsidR="00C66BA2">
        <w:rPr>
          <w:b/>
          <w:noProof/>
          <w:sz w:val="24"/>
        </w:rPr>
        <w:t xml:space="preserve"> </w:t>
      </w:r>
      <w:r>
        <w:rPr>
          <w:b/>
          <w:noProof/>
          <w:sz w:val="24"/>
        </w:rPr>
        <w:t xml:space="preserve">Meeting </w:t>
      </w:r>
      <w:r w:rsidR="006962BA" w:rsidRPr="006962BA">
        <w:rPr>
          <w:b/>
          <w:noProof/>
          <w:sz w:val="24"/>
        </w:rPr>
        <w:t># 10</w:t>
      </w:r>
      <w:r w:rsidR="00652B96">
        <w:rPr>
          <w:b/>
          <w:noProof/>
          <w:sz w:val="24"/>
        </w:rPr>
        <w:t>7</w:t>
      </w:r>
      <w:r>
        <w:rPr>
          <w:b/>
          <w:i/>
          <w:noProof/>
          <w:sz w:val="28"/>
        </w:rPr>
        <w:tab/>
      </w:r>
      <w:r w:rsidR="004C1745">
        <w:rPr>
          <w:b/>
          <w:i/>
          <w:noProof/>
          <w:sz w:val="28"/>
        </w:rPr>
        <w:fldChar w:fldCharType="begin"/>
      </w:r>
      <w:r w:rsidR="004C1745">
        <w:rPr>
          <w:b/>
          <w:i/>
          <w:noProof/>
          <w:sz w:val="28"/>
        </w:rPr>
        <w:instrText xml:space="preserve"> DOCPROPERTY  Tdoc#  \* MERGEFORMAT </w:instrText>
      </w:r>
      <w:r w:rsidR="004C1745">
        <w:rPr>
          <w:b/>
          <w:i/>
          <w:noProof/>
          <w:sz w:val="28"/>
        </w:rPr>
        <w:fldChar w:fldCharType="separate"/>
      </w:r>
      <w:r w:rsidR="00C63F5D">
        <w:rPr>
          <w:b/>
          <w:i/>
          <w:noProof/>
          <w:sz w:val="28"/>
        </w:rPr>
        <w:t>R4-230</w:t>
      </w:r>
      <w:r w:rsidR="006467E1">
        <w:rPr>
          <w:rFonts w:hint="eastAsia"/>
          <w:b/>
          <w:i/>
          <w:noProof/>
          <w:sz w:val="28"/>
          <w:lang w:eastAsia="zh-CN"/>
        </w:rPr>
        <w:t>xxxx</w:t>
      </w:r>
      <w:r w:rsidR="004C1745">
        <w:rPr>
          <w:b/>
          <w:i/>
          <w:noProof/>
          <w:sz w:val="28"/>
        </w:rPr>
        <w:fldChar w:fldCharType="end"/>
      </w:r>
    </w:p>
    <w:p w14:paraId="7CB45193" w14:textId="260DBB9E" w:rsidR="001E41F3" w:rsidRDefault="00652B96" w:rsidP="005E2C44">
      <w:pPr>
        <w:pStyle w:val="CRCoverPage"/>
        <w:outlineLvl w:val="0"/>
        <w:rPr>
          <w:b/>
          <w:noProof/>
          <w:sz w:val="24"/>
        </w:rPr>
      </w:pPr>
      <w:r w:rsidRPr="00652B96">
        <w:rPr>
          <w:b/>
          <w:noProof/>
          <w:sz w:val="24"/>
        </w:rPr>
        <w:t>Incheon, KR, May 22 – May 26,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6F2451" w:rsidR="001E41F3" w:rsidRPr="00410371" w:rsidRDefault="004C1745" w:rsidP="00C63F5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63F5D">
              <w:rPr>
                <w:b/>
                <w:noProof/>
                <w:sz w:val="28"/>
              </w:rPr>
              <w:t>38.101-1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168147" w:rsidR="001E41F3" w:rsidRPr="00410371" w:rsidRDefault="006962BA"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D91DFD" w:rsidR="001E41F3" w:rsidRPr="00410371" w:rsidRDefault="004C1745" w:rsidP="00C63F5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63F5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9A14EA" w:rsidR="001E41F3" w:rsidRPr="00410371" w:rsidRDefault="004C1745" w:rsidP="004948B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514E9">
              <w:rPr>
                <w:b/>
                <w:noProof/>
                <w:sz w:val="28"/>
              </w:rPr>
              <w:t>18.</w:t>
            </w:r>
            <w:r w:rsidR="004948B4">
              <w:rPr>
                <w:b/>
                <w:noProof/>
                <w:sz w:val="28"/>
              </w:rPr>
              <w:t>1</w:t>
            </w:r>
            <w:r w:rsidR="006514E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7E7DEA" w:rsidR="00F25D98" w:rsidRDefault="006514E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9B671B" w:rsidR="001E41F3" w:rsidRDefault="003D13B5" w:rsidP="005259BB">
            <w:pPr>
              <w:pStyle w:val="CRCoverPage"/>
              <w:spacing w:after="0"/>
              <w:ind w:left="100"/>
              <w:rPr>
                <w:noProof/>
                <w:lang w:eastAsia="zh-CN"/>
              </w:rPr>
            </w:pPr>
            <w:r w:rsidRPr="003D13B5">
              <w:t>Draft CR for 38.101-1 to add CA_n3A-n40A_BCS4 and 5</w:t>
            </w:r>
          </w:p>
        </w:tc>
      </w:tr>
      <w:tr w:rsidR="001E41F3" w14:paraId="05C08479" w14:textId="77777777" w:rsidTr="00547111">
        <w:tc>
          <w:tcPr>
            <w:tcW w:w="1843" w:type="dxa"/>
            <w:tcBorders>
              <w:left w:val="single" w:sz="4" w:space="0" w:color="auto"/>
            </w:tcBorders>
          </w:tcPr>
          <w:p w14:paraId="45E29F53" w14:textId="77777777" w:rsidR="001E41F3" w:rsidRPr="006514E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3C82BD" w:rsidR="001E41F3" w:rsidRDefault="004C1745" w:rsidP="002A6E0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063CA">
              <w:rPr>
                <w:noProof/>
              </w:rPr>
              <w:t>Huawei, HiSilicon</w:t>
            </w:r>
            <w:r>
              <w:rPr>
                <w:noProof/>
              </w:rPr>
              <w:fldChar w:fldCharType="end"/>
            </w:r>
            <w:r w:rsidR="00B94E67">
              <w:rPr>
                <w:noProof/>
              </w:rPr>
              <w:t xml:space="preserve">, </w:t>
            </w:r>
            <w:r w:rsidR="003D13B5">
              <w:rPr>
                <w:noProof/>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49886E" w:rsidR="001E41F3" w:rsidRDefault="004C1745" w:rsidP="00B063C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063CA">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6398A5" w:rsidR="001E41F3" w:rsidRDefault="004C1745" w:rsidP="00B063C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063CA" w:rsidRPr="00B063CA">
              <w:rPr>
                <w:noProof/>
              </w:rPr>
              <w:t>NR_CADC_R18_2BDL_xBUL</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858224" w:rsidR="001E41F3" w:rsidRDefault="004C1745" w:rsidP="00D367D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063CA">
              <w:rPr>
                <w:noProof/>
              </w:rPr>
              <w:t>2023-</w:t>
            </w:r>
            <w:r w:rsidR="006962BA">
              <w:rPr>
                <w:noProof/>
              </w:rPr>
              <w:t>0</w:t>
            </w:r>
            <w:r w:rsidR="00D367DE">
              <w:rPr>
                <w:noProof/>
              </w:rPr>
              <w:t>5</w:t>
            </w:r>
            <w:r w:rsidR="00B063CA">
              <w:rPr>
                <w:noProof/>
              </w:rPr>
              <w:t>-</w:t>
            </w:r>
            <w:r w:rsidR="006962BA">
              <w:rPr>
                <w:noProof/>
              </w:rPr>
              <w:t>0</w:t>
            </w:r>
            <w:r w:rsidR="00D367DE">
              <w:rPr>
                <w:noProof/>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6618F4" w:rsidR="001E41F3" w:rsidRDefault="004C1745" w:rsidP="00B063C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063C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41C2B" w:rsidR="001E41F3" w:rsidRDefault="004C1745" w:rsidP="00B063C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063C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EC68C2" w:rsidR="001E41F3" w:rsidRDefault="00D94744" w:rsidP="00D94744">
            <w:pPr>
              <w:pStyle w:val="CRCoverPage"/>
              <w:spacing w:after="0"/>
              <w:ind w:left="100"/>
              <w:rPr>
                <w:noProof/>
                <w:lang w:eastAsia="zh-CN"/>
              </w:rPr>
            </w:pPr>
            <w:r>
              <w:rPr>
                <w:noProof/>
                <w:lang w:eastAsia="zh-CN"/>
              </w:rPr>
              <w:t xml:space="preserve">To introduce CA_n3-n40 </w:t>
            </w:r>
            <w:r w:rsidR="00B063CA">
              <w:rPr>
                <w:noProof/>
                <w:lang w:eastAsia="zh-CN"/>
              </w:rPr>
              <w:t>BCS 4 and 5.</w:t>
            </w:r>
            <w:r>
              <w:rPr>
                <w:noProof/>
                <w:lang w:eastAsia="zh-CN"/>
              </w:rPr>
              <w:t xml:space="preserve"> There is no need to further consider MSD issue since there is no MSD due to cross band isolation and harmonic interference for </w:t>
            </w:r>
            <w:r w:rsidRPr="00D94744">
              <w:rPr>
                <w:noProof/>
                <w:lang w:eastAsia="zh-CN"/>
              </w:rPr>
              <w:t>CA_n3-n40</w:t>
            </w:r>
            <w:r>
              <w:rPr>
                <w:noProof/>
                <w:lang w:eastAsia="zh-CN"/>
              </w:rPr>
              <w:t>. And the maximum channel bandwidth for band n3 and n40 has been supported by BCS1 and BCS2.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14FB43A" w:rsidR="001E41F3" w:rsidRDefault="00D94744" w:rsidP="005259BB">
            <w:pPr>
              <w:pStyle w:val="CRCoverPage"/>
              <w:spacing w:after="0"/>
              <w:ind w:left="100"/>
              <w:rPr>
                <w:noProof/>
                <w:lang w:eastAsia="zh-CN"/>
              </w:rPr>
            </w:pPr>
            <w:r w:rsidRPr="00D94744">
              <w:rPr>
                <w:noProof/>
                <w:lang w:eastAsia="zh-CN"/>
              </w:rPr>
              <w:t xml:space="preserve">To introduce </w:t>
            </w:r>
            <w:r>
              <w:rPr>
                <w:noProof/>
                <w:lang w:eastAsia="zh-CN"/>
              </w:rPr>
              <w:t xml:space="preserve">configuration </w:t>
            </w:r>
            <w:r w:rsidRPr="00D94744">
              <w:rPr>
                <w:noProof/>
                <w:lang w:eastAsia="zh-CN"/>
              </w:rPr>
              <w:t>CA_n3-n40 BCS 4 and 5</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42BBB8" w:rsidR="001E41F3" w:rsidRDefault="00D94744" w:rsidP="005259BB">
            <w:pPr>
              <w:pStyle w:val="CRCoverPage"/>
              <w:spacing w:after="0"/>
              <w:ind w:left="100"/>
              <w:rPr>
                <w:noProof/>
                <w:lang w:eastAsia="zh-CN"/>
              </w:rPr>
            </w:pPr>
            <w:r>
              <w:rPr>
                <w:noProof/>
                <w:lang w:eastAsia="zh-CN"/>
              </w:rPr>
              <w:t xml:space="preserve">Current spec can’t support </w:t>
            </w:r>
            <w:r w:rsidRPr="00D94744">
              <w:rPr>
                <w:noProof/>
                <w:lang w:eastAsia="zh-CN"/>
              </w:rPr>
              <w:t>CA_n3-n40 BCS 4 and 5.</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8B1942" w:rsidR="001E41F3" w:rsidRDefault="006962BA">
            <w:pPr>
              <w:pStyle w:val="CRCoverPage"/>
              <w:spacing w:after="0"/>
              <w:ind w:left="100"/>
              <w:rPr>
                <w:noProof/>
                <w:lang w:eastAsia="zh-CN"/>
              </w:rPr>
            </w:pPr>
            <w:r>
              <w:rPr>
                <w:rFonts w:hint="eastAsia"/>
                <w:noProof/>
                <w:lang w:eastAsia="zh-CN"/>
              </w:rPr>
              <w:t>5</w:t>
            </w:r>
            <w:r>
              <w:rPr>
                <w:noProof/>
                <w:lang w:eastAsia="zh-CN"/>
              </w:rPr>
              <w:t>.5A.3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AFE38F"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8B4C3CB" w:rsidR="001E41F3" w:rsidRDefault="00B063C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7A41108" w:rsidR="001E41F3" w:rsidRDefault="00B063CA" w:rsidP="00B063CA">
            <w:pPr>
              <w:pStyle w:val="CRCoverPage"/>
              <w:spacing w:after="0"/>
              <w:ind w:left="99"/>
              <w:rPr>
                <w:noProof/>
              </w:rPr>
            </w:pPr>
            <w:r>
              <w:rPr>
                <w:noProof/>
              </w:rPr>
              <w:t>TS 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B995CE"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37959AC" w14:textId="77777777" w:rsidR="00680BF2" w:rsidRDefault="00680BF2">
      <w:pPr>
        <w:rPr>
          <w:b/>
          <w:noProof/>
          <w:highlight w:val="yellow"/>
          <w:lang w:eastAsia="zh-CN"/>
        </w:rPr>
      </w:pPr>
    </w:p>
    <w:p w14:paraId="68C9CD36" w14:textId="04C46DC5" w:rsidR="001E41F3" w:rsidRPr="00680BF2" w:rsidRDefault="00411010">
      <w:pPr>
        <w:rPr>
          <w:rFonts w:ascii="Arial" w:hAnsi="Arial" w:cs="Arial"/>
          <w:b/>
          <w:noProof/>
          <w:sz w:val="18"/>
          <w:szCs w:val="18"/>
          <w:lang w:eastAsia="zh-CN"/>
        </w:rPr>
      </w:pPr>
      <w:r w:rsidRPr="00680BF2">
        <w:rPr>
          <w:rFonts w:ascii="Arial" w:hAnsi="Arial" w:cs="Arial"/>
          <w:b/>
          <w:noProof/>
          <w:sz w:val="18"/>
          <w:szCs w:val="18"/>
          <w:highlight w:val="yellow"/>
          <w:lang w:eastAsia="zh-CN"/>
        </w:rPr>
        <w:t>&lt;</w:t>
      </w:r>
      <w:r w:rsidR="00B34EAA" w:rsidRPr="00680BF2">
        <w:rPr>
          <w:rFonts w:ascii="Arial" w:hAnsi="Arial" w:cs="Arial"/>
          <w:b/>
          <w:noProof/>
          <w:sz w:val="18"/>
          <w:szCs w:val="18"/>
          <w:highlight w:val="yellow"/>
          <w:lang w:eastAsia="zh-CN"/>
        </w:rPr>
        <w:t>Start of t</w:t>
      </w:r>
      <w:r w:rsidR="00F36AD9">
        <w:rPr>
          <w:rFonts w:ascii="Arial" w:hAnsi="Arial" w:cs="Arial"/>
          <w:b/>
          <w:noProof/>
          <w:sz w:val="18"/>
          <w:szCs w:val="18"/>
          <w:highlight w:val="yellow"/>
          <w:lang w:eastAsia="zh-CN"/>
        </w:rPr>
        <w:t>he</w:t>
      </w:r>
      <w:r w:rsidRPr="00680BF2">
        <w:rPr>
          <w:rFonts w:ascii="Arial" w:hAnsi="Arial" w:cs="Arial"/>
          <w:b/>
          <w:noProof/>
          <w:sz w:val="18"/>
          <w:szCs w:val="18"/>
          <w:highlight w:val="yellow"/>
          <w:lang w:eastAsia="zh-CN"/>
        </w:rPr>
        <w:t xml:space="preserve"> Updates&gt;</w:t>
      </w:r>
    </w:p>
    <w:p w14:paraId="5E4EC18D" w14:textId="77777777" w:rsidR="00652B96" w:rsidRPr="00A1115A" w:rsidRDefault="00652B96" w:rsidP="00652B96">
      <w:pPr>
        <w:pStyle w:val="30"/>
      </w:pPr>
      <w:bookmarkStart w:id="2" w:name="_Toc21344226"/>
      <w:bookmarkStart w:id="3" w:name="_Toc29801710"/>
      <w:bookmarkStart w:id="4" w:name="_Toc29802134"/>
      <w:bookmarkStart w:id="5" w:name="_Toc29802759"/>
      <w:bookmarkStart w:id="6" w:name="_Toc36107501"/>
      <w:bookmarkStart w:id="7" w:name="_Toc37251260"/>
      <w:bookmarkStart w:id="8" w:name="_Toc45888059"/>
      <w:bookmarkStart w:id="9" w:name="_Toc45888658"/>
      <w:bookmarkStart w:id="10" w:name="_Toc61367299"/>
      <w:bookmarkStart w:id="11" w:name="_Toc61372682"/>
      <w:bookmarkStart w:id="12" w:name="_Toc68230622"/>
      <w:bookmarkStart w:id="13" w:name="_Toc69084035"/>
      <w:bookmarkStart w:id="14" w:name="_Toc75467042"/>
      <w:bookmarkStart w:id="15" w:name="_Toc76509064"/>
      <w:bookmarkStart w:id="16" w:name="_Toc76718054"/>
      <w:bookmarkStart w:id="17" w:name="_Toc83580364"/>
      <w:bookmarkStart w:id="18" w:name="_Toc84404873"/>
      <w:bookmarkStart w:id="19" w:name="_Toc84413482"/>
      <w:r w:rsidRPr="00A1115A">
        <w:t>5.5A.3</w:t>
      </w:r>
      <w:r w:rsidRPr="00A1115A">
        <w:tab/>
        <w:t>Configurations for inter-band CA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E642255" w14:textId="77777777" w:rsidR="00652B96" w:rsidRPr="00A1115A" w:rsidRDefault="00652B96" w:rsidP="00652B96">
      <w:pPr>
        <w:pStyle w:val="TH"/>
        <w:rPr>
          <w:bCs/>
        </w:rPr>
      </w:pPr>
      <w:r w:rsidRPr="00A1115A">
        <w:rPr>
          <w:bCs/>
        </w:rPr>
        <w:t>Table 5.5A.3-1: Void</w:t>
      </w:r>
    </w:p>
    <w:p w14:paraId="3285BDC5" w14:textId="77777777" w:rsidR="00652B96" w:rsidRPr="00A1115A" w:rsidRDefault="00652B96" w:rsidP="00652B96">
      <w:pPr>
        <w:pStyle w:val="TH"/>
        <w:rPr>
          <w:bCs/>
        </w:rPr>
      </w:pPr>
      <w:r w:rsidRPr="00A1115A">
        <w:rPr>
          <w:bCs/>
        </w:rPr>
        <w:t>Table 5.5A.3-2: Void</w:t>
      </w:r>
    </w:p>
    <w:p w14:paraId="4FCDEC75" w14:textId="77777777" w:rsidR="00652B96" w:rsidRPr="00A1115A" w:rsidRDefault="00652B96" w:rsidP="00652B96">
      <w:pPr>
        <w:pStyle w:val="TH"/>
        <w:rPr>
          <w:bCs/>
        </w:rPr>
      </w:pPr>
      <w:r w:rsidRPr="00A1115A">
        <w:rPr>
          <w:bCs/>
        </w:rPr>
        <w:t>Table 5.5A.3-3: Void</w:t>
      </w:r>
    </w:p>
    <w:p w14:paraId="29F51FB1" w14:textId="77777777" w:rsidR="00652B96" w:rsidRPr="00A1115A" w:rsidRDefault="00652B96" w:rsidP="00652B96">
      <w:pPr>
        <w:pStyle w:val="40"/>
        <w:rPr>
          <w:bCs/>
        </w:rPr>
      </w:pPr>
      <w:bookmarkStart w:id="20" w:name="_Toc45888060"/>
      <w:bookmarkStart w:id="21" w:name="_Toc45888659"/>
      <w:bookmarkStart w:id="22" w:name="_Toc61367300"/>
      <w:bookmarkStart w:id="23" w:name="_Toc61372683"/>
      <w:bookmarkStart w:id="24" w:name="_Toc68230623"/>
      <w:bookmarkStart w:id="25" w:name="_Toc69084036"/>
      <w:bookmarkStart w:id="26" w:name="_Toc75467043"/>
      <w:bookmarkStart w:id="27" w:name="_Toc76509065"/>
      <w:bookmarkStart w:id="28" w:name="_Toc76718055"/>
      <w:bookmarkStart w:id="29" w:name="_Toc83580365"/>
      <w:bookmarkStart w:id="30" w:name="_Toc84404874"/>
      <w:bookmarkStart w:id="31" w:name="_Toc84413483"/>
      <w:r w:rsidRPr="00A1115A">
        <w:t>5.5A.3.1</w:t>
      </w:r>
      <w:r w:rsidRPr="00A1115A">
        <w:tab/>
        <w:t>Configurations for inter-band CA (</w:t>
      </w:r>
      <w:r w:rsidRPr="00A1115A">
        <w:rPr>
          <w:bCs/>
        </w:rPr>
        <w:t>two bands)</w:t>
      </w:r>
      <w:bookmarkEnd w:id="20"/>
      <w:bookmarkEnd w:id="21"/>
      <w:bookmarkEnd w:id="22"/>
      <w:bookmarkEnd w:id="23"/>
      <w:bookmarkEnd w:id="24"/>
      <w:bookmarkEnd w:id="25"/>
      <w:bookmarkEnd w:id="26"/>
      <w:bookmarkEnd w:id="27"/>
      <w:bookmarkEnd w:id="28"/>
      <w:bookmarkEnd w:id="29"/>
      <w:bookmarkEnd w:id="30"/>
      <w:bookmarkEnd w:id="31"/>
    </w:p>
    <w:p w14:paraId="3BCDA550" w14:textId="77777777" w:rsidR="00652B96" w:rsidRPr="00A1115A" w:rsidRDefault="00652B96" w:rsidP="00652B96">
      <w:pPr>
        <w:sectPr w:rsidR="00652B96" w:rsidRPr="00A1115A" w:rsidSect="00A1115A">
          <w:footnotePr>
            <w:numRestart w:val="eachSect"/>
          </w:footnotePr>
          <w:pgSz w:w="11907" w:h="16840" w:code="9"/>
          <w:pgMar w:top="1418" w:right="1134" w:bottom="1134" w:left="1134" w:header="851" w:footer="340" w:gutter="0"/>
          <w:cols w:space="720"/>
          <w:formProt w:val="0"/>
          <w:docGrid w:linePitch="272"/>
        </w:sectPr>
      </w:pPr>
    </w:p>
    <w:p w14:paraId="5B4BCA00" w14:textId="77777777" w:rsidR="00652B96" w:rsidRDefault="00652B96" w:rsidP="00652B96">
      <w:pPr>
        <w:pStyle w:val="TH"/>
        <w:rPr>
          <w:bCs/>
        </w:rPr>
      </w:pPr>
      <w:r>
        <w:rPr>
          <w:bCs/>
        </w:rPr>
        <w:lastRenderedPageBreak/>
        <w:t>Table 5.5A.3.1-1</w:t>
      </w:r>
      <w:r>
        <w:rPr>
          <w:rFonts w:eastAsia="宋体" w:hint="eastAsia"/>
          <w:bCs/>
          <w:lang w:val="en-US" w:eastAsia="zh-CN"/>
        </w:rPr>
        <w:t>a</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652B96" w14:paraId="0DED4248"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059136F9" w14:textId="77777777" w:rsidR="00652B96" w:rsidRDefault="00652B96" w:rsidP="00B645BA">
            <w:pPr>
              <w:pStyle w:val="TAH"/>
              <w:overflowPunct w:val="0"/>
              <w:autoSpaceDE w:val="0"/>
              <w:autoSpaceDN w:val="0"/>
              <w:adjustRightInd w:val="0"/>
              <w:rPr>
                <w:szCs w:val="18"/>
                <w:lang w:eastAsia="zh-CN"/>
              </w:rPr>
            </w:pPr>
            <w: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2EF6A12F" w14:textId="77777777" w:rsidR="00652B96" w:rsidRDefault="00652B96" w:rsidP="00B645BA">
            <w:pPr>
              <w:pStyle w:val="TAH"/>
              <w:overflowPunct w:val="0"/>
              <w:autoSpaceDE w:val="0"/>
              <w:autoSpaceDN w:val="0"/>
              <w:adjustRightInd w:val="0"/>
              <w:rPr>
                <w:szCs w:val="18"/>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right w:val="single" w:sz="4" w:space="0" w:color="auto"/>
            </w:tcBorders>
            <w:vAlign w:val="center"/>
          </w:tcPr>
          <w:p w14:paraId="469260CA" w14:textId="77777777" w:rsidR="00652B96" w:rsidRDefault="00652B96" w:rsidP="00B645BA">
            <w:pPr>
              <w:pStyle w:val="TAH"/>
              <w:overflowPunct w:val="0"/>
              <w:autoSpaceDE w:val="0"/>
              <w:autoSpaceDN w:val="0"/>
              <w:adjustRightInd w:val="0"/>
              <w:rPr>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898019E" w14:textId="77777777" w:rsidR="00652B96" w:rsidRDefault="00652B96" w:rsidP="00B645BA">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shd w:val="clear" w:color="auto" w:fill="auto"/>
            <w:vAlign w:val="center"/>
          </w:tcPr>
          <w:p w14:paraId="7A82FB3D" w14:textId="77777777" w:rsidR="00652B96" w:rsidRDefault="00652B96" w:rsidP="00B645BA">
            <w:pPr>
              <w:pStyle w:val="TAH"/>
              <w:overflowPunct w:val="0"/>
              <w:autoSpaceDE w:val="0"/>
              <w:autoSpaceDN w:val="0"/>
              <w:adjustRightInd w:val="0"/>
              <w:rPr>
                <w:szCs w:val="18"/>
                <w:lang w:val="en-US" w:eastAsia="zh-CN"/>
              </w:rPr>
            </w:pPr>
            <w:r>
              <w:t>Bandwidth combination set</w:t>
            </w:r>
          </w:p>
        </w:tc>
      </w:tr>
      <w:tr w:rsidR="00652B96" w14:paraId="70F7DC04"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62148604"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w:t>
            </w:r>
            <w:r>
              <w:rPr>
                <w:szCs w:val="18"/>
                <w:lang w:val="sv-SE" w:eastAsia="ja-JP"/>
              </w:rPr>
              <w:t>A-</w:t>
            </w:r>
            <w:r>
              <w:rPr>
                <w:rFonts w:hint="eastAsia"/>
                <w:szCs w:val="18"/>
                <w:lang w:val="en-US" w:eastAsia="zh-CN"/>
              </w:rPr>
              <w:t>n</w:t>
            </w:r>
            <w:r>
              <w:rPr>
                <w:szCs w:val="18"/>
                <w:lang w:val="en-US" w:eastAsia="zh-CN"/>
              </w:rPr>
              <w:t>3</w:t>
            </w:r>
            <w:r>
              <w:rPr>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48663AB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w:t>
            </w:r>
            <w:r>
              <w:rPr>
                <w:szCs w:val="18"/>
                <w:lang w:val="sv-SE" w:eastAsia="ja-JP"/>
              </w:rPr>
              <w:t>A-</w:t>
            </w:r>
            <w:r>
              <w:rPr>
                <w:rFonts w:hint="eastAsia"/>
                <w:szCs w:val="18"/>
                <w:lang w:val="en-US" w:eastAsia="zh-CN"/>
              </w:rPr>
              <w:t>n</w:t>
            </w:r>
            <w:r>
              <w:rPr>
                <w:szCs w:val="18"/>
                <w:lang w:val="en-US" w:eastAsia="zh-CN"/>
              </w:rPr>
              <w:t>3</w:t>
            </w:r>
            <w:r>
              <w:rPr>
                <w:szCs w:val="18"/>
                <w:lang w:val="sv-SE" w:eastAsia="ja-JP"/>
              </w:rPr>
              <w:t>A</w:t>
            </w:r>
          </w:p>
        </w:tc>
        <w:tc>
          <w:tcPr>
            <w:tcW w:w="730" w:type="dxa"/>
            <w:tcBorders>
              <w:left w:val="single" w:sz="4" w:space="0" w:color="auto"/>
              <w:right w:val="single" w:sz="4" w:space="0" w:color="auto"/>
            </w:tcBorders>
            <w:vAlign w:val="center"/>
          </w:tcPr>
          <w:p w14:paraId="14E68014"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9CC48B1" w14:textId="77777777" w:rsidR="00652B96" w:rsidRDefault="00652B96" w:rsidP="00B645BA">
            <w:pPr>
              <w:pStyle w:val="TAC"/>
              <w:rPr>
                <w:lang w:val="en-US" w:eastAsia="zh-CN"/>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5D0DAECD"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54952853"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6FC074B8"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54AAD01"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5CDBEA6F"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BBD93D0" w14:textId="77777777" w:rsidR="00652B96" w:rsidRDefault="00652B96" w:rsidP="00B645BA">
            <w:pPr>
              <w:pStyle w:val="TAC"/>
              <w:rPr>
                <w:lang w:val="en-US" w:eastAsia="zh-CN"/>
              </w:rPr>
            </w:pPr>
            <w:r>
              <w:rPr>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DC9D8E" w14:textId="77777777" w:rsidR="00652B96" w:rsidRDefault="00652B96" w:rsidP="00B645BA">
            <w:pPr>
              <w:pStyle w:val="TAC"/>
              <w:overflowPunct w:val="0"/>
              <w:autoSpaceDE w:val="0"/>
              <w:autoSpaceDN w:val="0"/>
              <w:adjustRightInd w:val="0"/>
              <w:rPr>
                <w:szCs w:val="18"/>
                <w:lang w:val="en-US" w:eastAsia="zh-CN"/>
              </w:rPr>
            </w:pPr>
          </w:p>
        </w:tc>
      </w:tr>
      <w:tr w:rsidR="00652B96" w14:paraId="148508C5"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7938ECE3"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7E4C085"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3DBA7221" w14:textId="77777777" w:rsidR="00652B96" w:rsidRDefault="00652B96" w:rsidP="00B645BA">
            <w:pPr>
              <w:pStyle w:val="TAC"/>
              <w:overflowPunct w:val="0"/>
              <w:autoSpaceDE w:val="0"/>
              <w:autoSpaceDN w:val="0"/>
              <w:adjustRightInd w:val="0"/>
              <w:rPr>
                <w:szCs w:val="18"/>
                <w:lang w:val="en-US" w:eastAsia="zh-CN"/>
              </w:rPr>
            </w:pPr>
            <w:r>
              <w:t>n1</w:t>
            </w:r>
          </w:p>
        </w:tc>
        <w:tc>
          <w:tcPr>
            <w:tcW w:w="4081" w:type="dxa"/>
            <w:tcBorders>
              <w:top w:val="single" w:sz="4" w:space="0" w:color="auto"/>
              <w:left w:val="single" w:sz="4" w:space="0" w:color="auto"/>
              <w:bottom w:val="single" w:sz="4" w:space="0" w:color="auto"/>
              <w:right w:val="single" w:sz="4" w:space="0" w:color="auto"/>
            </w:tcBorders>
            <w:vAlign w:val="center"/>
          </w:tcPr>
          <w:p w14:paraId="34B91E3A" w14:textId="77777777" w:rsidR="00652B96" w:rsidRDefault="00652B96" w:rsidP="00B645BA">
            <w:pPr>
              <w:pStyle w:val="TAC"/>
            </w:pPr>
            <w:r>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3CC9606D"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1</w:t>
            </w:r>
          </w:p>
        </w:tc>
      </w:tr>
      <w:tr w:rsidR="00652B96" w14:paraId="4455BC70"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AE38DE"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C88B8C"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049E26BF" w14:textId="77777777" w:rsidR="00652B96" w:rsidRDefault="00652B96" w:rsidP="00B645BA">
            <w:pPr>
              <w:pStyle w:val="TAC"/>
              <w:overflowPunct w:val="0"/>
              <w:autoSpaceDE w:val="0"/>
              <w:autoSpaceDN w:val="0"/>
              <w:adjustRightInd w:val="0"/>
              <w:rPr>
                <w:szCs w:val="18"/>
                <w:lang w:val="en-US"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4241194B" w14:textId="77777777" w:rsidR="00652B96" w:rsidRDefault="00652B96" w:rsidP="00B645BA">
            <w:pPr>
              <w:pStyle w:val="TAC"/>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743D05" w14:textId="77777777" w:rsidR="00652B96" w:rsidRDefault="00652B96" w:rsidP="00B645BA">
            <w:pPr>
              <w:pStyle w:val="TAC"/>
              <w:overflowPunct w:val="0"/>
              <w:autoSpaceDE w:val="0"/>
              <w:autoSpaceDN w:val="0"/>
              <w:adjustRightInd w:val="0"/>
              <w:rPr>
                <w:szCs w:val="18"/>
                <w:lang w:val="en-US" w:eastAsia="zh-CN"/>
              </w:rPr>
            </w:pPr>
          </w:p>
        </w:tc>
      </w:tr>
      <w:tr w:rsidR="00652B96" w14:paraId="1FE93DD6"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2AE370" w14:textId="77777777" w:rsidR="00652B96" w:rsidRDefault="00652B96" w:rsidP="00B645BA">
            <w:pPr>
              <w:pStyle w:val="TAC"/>
              <w:overflowPunct w:val="0"/>
              <w:autoSpaceDE w:val="0"/>
              <w:autoSpaceDN w:val="0"/>
              <w:adjustRightInd w:val="0"/>
              <w:rPr>
                <w:szCs w:val="18"/>
                <w:lang w:eastAsia="zh-CN"/>
              </w:rPr>
            </w:pPr>
          </w:p>
        </w:tc>
        <w:tc>
          <w:tcPr>
            <w:tcW w:w="1690" w:type="dxa"/>
            <w:tcBorders>
              <w:left w:val="single" w:sz="4" w:space="0" w:color="auto"/>
              <w:bottom w:val="nil"/>
              <w:right w:val="single" w:sz="4" w:space="0" w:color="auto"/>
            </w:tcBorders>
            <w:shd w:val="clear" w:color="auto" w:fill="auto"/>
            <w:vAlign w:val="center"/>
          </w:tcPr>
          <w:p w14:paraId="106415DC"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6AA7480D" w14:textId="77777777" w:rsidR="00652B96" w:rsidRDefault="00652B96" w:rsidP="00B645BA">
            <w:pPr>
              <w:pStyle w:val="TAC"/>
              <w:overflowPunct w:val="0"/>
              <w:autoSpaceDE w:val="0"/>
              <w:autoSpaceDN w:val="0"/>
              <w:adjustRightInd w:val="0"/>
              <w:rPr>
                <w:szCs w:val="18"/>
                <w:lang w:val="en-US" w:eastAsia="zh-CN"/>
              </w:rPr>
            </w:pPr>
            <w:r>
              <w:t>n1</w:t>
            </w:r>
          </w:p>
        </w:tc>
        <w:tc>
          <w:tcPr>
            <w:tcW w:w="4081" w:type="dxa"/>
            <w:tcBorders>
              <w:top w:val="single" w:sz="4" w:space="0" w:color="auto"/>
              <w:left w:val="single" w:sz="4" w:space="0" w:color="auto"/>
              <w:bottom w:val="single" w:sz="4" w:space="0" w:color="auto"/>
              <w:right w:val="single" w:sz="4" w:space="0" w:color="auto"/>
            </w:tcBorders>
            <w:vAlign w:val="center"/>
          </w:tcPr>
          <w:p w14:paraId="2E83FE3B" w14:textId="77777777" w:rsidR="00652B96" w:rsidRDefault="00652B96" w:rsidP="00B645BA">
            <w:pPr>
              <w:pStyle w:val="TAC"/>
              <w:rPr>
                <w:lang w:val="en-US"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BCD94E"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2</w:t>
            </w:r>
          </w:p>
        </w:tc>
      </w:tr>
      <w:tr w:rsidR="00652B96" w14:paraId="4240DEE8"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F5EC92" w14:textId="77777777" w:rsidR="00652B96" w:rsidRDefault="00652B96" w:rsidP="00B645BA">
            <w:pPr>
              <w:pStyle w:val="TAC"/>
              <w:overflowPunct w:val="0"/>
              <w:autoSpaceDE w:val="0"/>
              <w:autoSpaceDN w:val="0"/>
              <w:adjustRightInd w:val="0"/>
              <w:rPr>
                <w:szCs w:val="18"/>
                <w:lang w:eastAsia="zh-CN"/>
              </w:rPr>
            </w:pPr>
          </w:p>
        </w:tc>
        <w:tc>
          <w:tcPr>
            <w:tcW w:w="1690" w:type="dxa"/>
            <w:tcBorders>
              <w:left w:val="single" w:sz="4" w:space="0" w:color="auto"/>
              <w:bottom w:val="nil"/>
              <w:right w:val="single" w:sz="4" w:space="0" w:color="auto"/>
            </w:tcBorders>
            <w:shd w:val="clear" w:color="auto" w:fill="auto"/>
            <w:vAlign w:val="center"/>
          </w:tcPr>
          <w:p w14:paraId="62816EDC"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1A86D540" w14:textId="77777777" w:rsidR="00652B96" w:rsidRDefault="00652B96" w:rsidP="00B645BA">
            <w:pPr>
              <w:pStyle w:val="TAC"/>
              <w:overflowPunct w:val="0"/>
              <w:autoSpaceDE w:val="0"/>
              <w:autoSpaceDN w:val="0"/>
              <w:adjustRightInd w:val="0"/>
              <w:rPr>
                <w:szCs w:val="18"/>
                <w:lang w:val="en-US"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41AFBE3C" w14:textId="77777777" w:rsidR="00652B96" w:rsidRDefault="00652B96" w:rsidP="00B645BA">
            <w:pPr>
              <w:pStyle w:val="TAC"/>
              <w:rPr>
                <w:lang w:val="en-US" w:eastAsia="zh-CN" w:bidi="ar"/>
              </w:rPr>
            </w:pPr>
            <w:r>
              <w:rPr>
                <w:lang w:val="en-US" w:eastAsia="zh-CN" w:bidi="ar"/>
              </w:rPr>
              <w:t>5, 10, 15, 20, 25, 30, 35,</w:t>
            </w:r>
            <w:r>
              <w:rPr>
                <w:rFonts w:hint="eastAsia"/>
                <w:lang w:val="en-US" w:eastAsia="zh-CN" w:bidi="ar"/>
              </w:rPr>
              <w:t xml:space="preserve"> </w:t>
            </w:r>
            <w:r>
              <w:rPr>
                <w:lang w:val="en-US"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21D04D" w14:textId="77777777" w:rsidR="00652B96" w:rsidRDefault="00652B96" w:rsidP="00B645BA">
            <w:pPr>
              <w:pStyle w:val="TAC"/>
              <w:overflowPunct w:val="0"/>
              <w:autoSpaceDE w:val="0"/>
              <w:autoSpaceDN w:val="0"/>
              <w:adjustRightInd w:val="0"/>
              <w:rPr>
                <w:szCs w:val="18"/>
                <w:lang w:val="en-US" w:eastAsia="zh-CN"/>
              </w:rPr>
            </w:pPr>
          </w:p>
        </w:tc>
      </w:tr>
      <w:tr w:rsidR="00652B96" w14:paraId="31B66C78"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B44851" w14:textId="77777777" w:rsidR="00652B96" w:rsidRDefault="00652B96" w:rsidP="00B645BA">
            <w:pPr>
              <w:pStyle w:val="TAC"/>
              <w:overflowPunct w:val="0"/>
              <w:autoSpaceDE w:val="0"/>
              <w:autoSpaceDN w:val="0"/>
              <w:adjustRightInd w:val="0"/>
              <w:rPr>
                <w:szCs w:val="18"/>
                <w:lang w:eastAsia="zh-CN"/>
              </w:rPr>
            </w:pPr>
          </w:p>
        </w:tc>
        <w:tc>
          <w:tcPr>
            <w:tcW w:w="1690" w:type="dxa"/>
            <w:tcBorders>
              <w:left w:val="single" w:sz="4" w:space="0" w:color="auto"/>
              <w:bottom w:val="nil"/>
              <w:right w:val="single" w:sz="4" w:space="0" w:color="auto"/>
            </w:tcBorders>
            <w:shd w:val="clear" w:color="auto" w:fill="auto"/>
            <w:vAlign w:val="center"/>
          </w:tcPr>
          <w:p w14:paraId="184723B2"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7C311616" w14:textId="77777777" w:rsidR="00652B96" w:rsidRDefault="00652B96" w:rsidP="00B645BA">
            <w:pPr>
              <w:pStyle w:val="TAC"/>
              <w:overflowPunct w:val="0"/>
              <w:autoSpaceDE w:val="0"/>
              <w:autoSpaceDN w:val="0"/>
              <w:adjustRightInd w:val="0"/>
              <w:rPr>
                <w:szCs w:val="18"/>
                <w:lang w:val="en-US" w:eastAsia="zh-CN"/>
              </w:rPr>
            </w:pPr>
            <w:r>
              <w:rPr>
                <w:rFonts w:cs="Arial"/>
                <w:szCs w:val="18"/>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2295391" w14:textId="77777777" w:rsidR="00652B96" w:rsidRDefault="00652B96" w:rsidP="00B645BA">
            <w:pPr>
              <w:pStyle w:val="TAC"/>
              <w:rPr>
                <w:lang w:val="en-US" w:eastAsia="zh-CN" w:bidi="ar"/>
              </w:rPr>
            </w:pPr>
            <w:r>
              <w:rPr>
                <w:rFonts w:cs="Arial"/>
                <w:szCs w:val="18"/>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7781AD" w14:textId="77777777" w:rsidR="00652B96" w:rsidRDefault="00652B96" w:rsidP="00B645BA">
            <w:pPr>
              <w:pStyle w:val="TAC"/>
              <w:overflowPunct w:val="0"/>
              <w:autoSpaceDE w:val="0"/>
              <w:autoSpaceDN w:val="0"/>
              <w:adjustRightInd w:val="0"/>
              <w:rPr>
                <w:szCs w:val="18"/>
                <w:lang w:val="en-US" w:eastAsia="zh-CN"/>
              </w:rPr>
            </w:pPr>
            <w:r>
              <w:rPr>
                <w:rFonts w:cs="Arial"/>
                <w:szCs w:val="18"/>
              </w:rPr>
              <w:t>4 and 5</w:t>
            </w:r>
          </w:p>
        </w:tc>
      </w:tr>
      <w:tr w:rsidR="00652B96" w14:paraId="281E3955"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E6BFEEB" w14:textId="77777777" w:rsidR="00652B96" w:rsidRDefault="00652B96" w:rsidP="00B645BA">
            <w:pPr>
              <w:pStyle w:val="TAC"/>
              <w:overflowPunct w:val="0"/>
              <w:autoSpaceDE w:val="0"/>
              <w:autoSpaceDN w:val="0"/>
              <w:adjustRightInd w:val="0"/>
              <w:rPr>
                <w:szCs w:val="18"/>
                <w:lang w:eastAsia="zh-CN"/>
              </w:rPr>
            </w:pPr>
          </w:p>
        </w:tc>
        <w:tc>
          <w:tcPr>
            <w:tcW w:w="1690" w:type="dxa"/>
            <w:tcBorders>
              <w:left w:val="single" w:sz="4" w:space="0" w:color="auto"/>
              <w:bottom w:val="nil"/>
              <w:right w:val="single" w:sz="4" w:space="0" w:color="auto"/>
            </w:tcBorders>
            <w:shd w:val="clear" w:color="auto" w:fill="auto"/>
            <w:vAlign w:val="center"/>
          </w:tcPr>
          <w:p w14:paraId="501F44F7"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5AA593BE" w14:textId="77777777" w:rsidR="00652B96" w:rsidRDefault="00652B96" w:rsidP="00B645BA">
            <w:pPr>
              <w:pStyle w:val="TAC"/>
              <w:overflowPunct w:val="0"/>
              <w:autoSpaceDE w:val="0"/>
              <w:autoSpaceDN w:val="0"/>
              <w:adjustRightInd w:val="0"/>
              <w:rPr>
                <w:szCs w:val="18"/>
                <w:lang w:val="en-US" w:eastAsia="zh-CN"/>
              </w:rPr>
            </w:pPr>
            <w:r>
              <w:rPr>
                <w:rFonts w:cs="Arial"/>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D21BBF7" w14:textId="77777777" w:rsidR="00652B96" w:rsidRDefault="00652B96" w:rsidP="00B645BA">
            <w:pPr>
              <w:pStyle w:val="TAC"/>
              <w:rPr>
                <w:lang w:val="en-US" w:eastAsia="zh-CN" w:bidi="ar"/>
              </w:rPr>
            </w:pPr>
            <w:r>
              <w:rPr>
                <w:rFonts w:cs="Arial"/>
                <w:szCs w:val="18"/>
              </w:rPr>
              <w:t>n3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34A156" w14:textId="77777777" w:rsidR="00652B96" w:rsidRDefault="00652B96" w:rsidP="00B645BA">
            <w:pPr>
              <w:pStyle w:val="TAC"/>
              <w:overflowPunct w:val="0"/>
              <w:autoSpaceDE w:val="0"/>
              <w:autoSpaceDN w:val="0"/>
              <w:adjustRightInd w:val="0"/>
              <w:rPr>
                <w:szCs w:val="18"/>
                <w:lang w:val="en-US" w:eastAsia="zh-CN"/>
              </w:rPr>
            </w:pPr>
          </w:p>
        </w:tc>
      </w:tr>
      <w:tr w:rsidR="00652B96" w14:paraId="4014229F"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8A4A98" w14:textId="77777777" w:rsidR="00652B96" w:rsidRDefault="00652B96" w:rsidP="00B645BA">
            <w:pPr>
              <w:pStyle w:val="TAC"/>
              <w:overflowPunct w:val="0"/>
              <w:autoSpaceDE w:val="0"/>
              <w:autoSpaceDN w:val="0"/>
              <w:adjustRightInd w:val="0"/>
              <w:rPr>
                <w:szCs w:val="18"/>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w:t>
            </w:r>
            <w:r>
              <w:rPr>
                <w:szCs w:val="18"/>
                <w:lang w:val="sv-SE" w:eastAsia="ja-JP"/>
              </w:rPr>
              <w:t>A-</w:t>
            </w:r>
            <w:r>
              <w:rPr>
                <w:rFonts w:hint="eastAsia"/>
                <w:szCs w:val="18"/>
                <w:lang w:val="en-US" w:eastAsia="zh-CN"/>
              </w:rPr>
              <w:t>n</w:t>
            </w:r>
            <w:r>
              <w:rPr>
                <w:szCs w:val="18"/>
                <w:lang w:val="en-US" w:eastAsia="zh-CN"/>
              </w:rPr>
              <w:t>3</w:t>
            </w:r>
            <w:r>
              <w:rPr>
                <w:szCs w:val="18"/>
                <w:lang w:val="sv-SE" w:eastAsia="ja-JP"/>
              </w:rPr>
              <w:t>B</w:t>
            </w:r>
          </w:p>
        </w:tc>
        <w:tc>
          <w:tcPr>
            <w:tcW w:w="1690" w:type="dxa"/>
            <w:tcBorders>
              <w:left w:val="single" w:sz="4" w:space="0" w:color="auto"/>
              <w:bottom w:val="nil"/>
              <w:right w:val="single" w:sz="4" w:space="0" w:color="auto"/>
            </w:tcBorders>
            <w:shd w:val="clear" w:color="auto" w:fill="auto"/>
            <w:vAlign w:val="center"/>
          </w:tcPr>
          <w:p w14:paraId="165C8575"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right w:val="single" w:sz="4" w:space="0" w:color="auto"/>
            </w:tcBorders>
            <w:vAlign w:val="center"/>
          </w:tcPr>
          <w:p w14:paraId="7678A3F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D37C328" w14:textId="77777777" w:rsidR="00652B96" w:rsidRDefault="00652B96" w:rsidP="00B645BA">
            <w:pPr>
              <w:pStyle w:val="TAC"/>
              <w:rPr>
                <w:lang w:val="en-US" w:eastAsia="zh-CN" w:bidi="ar"/>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2F468975"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2A58001"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8114C9" w14:textId="77777777" w:rsidR="00652B96" w:rsidRDefault="00652B96" w:rsidP="00B645BA">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0759DA" w14:textId="77777777" w:rsidR="00652B96" w:rsidRDefault="00652B96" w:rsidP="00B645BA">
            <w:pPr>
              <w:pStyle w:val="TAC"/>
              <w:overflowPunct w:val="0"/>
              <w:autoSpaceDE w:val="0"/>
              <w:autoSpaceDN w:val="0"/>
              <w:adjustRightInd w:val="0"/>
              <w:rPr>
                <w:szCs w:val="18"/>
                <w:lang w:eastAsia="zh-CN"/>
              </w:rPr>
            </w:pPr>
          </w:p>
        </w:tc>
        <w:tc>
          <w:tcPr>
            <w:tcW w:w="730" w:type="dxa"/>
            <w:tcBorders>
              <w:left w:val="single" w:sz="4" w:space="0" w:color="auto"/>
              <w:right w:val="single" w:sz="4" w:space="0" w:color="auto"/>
            </w:tcBorders>
            <w:vAlign w:val="center"/>
          </w:tcPr>
          <w:p w14:paraId="130F038C"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207D55F" w14:textId="77777777" w:rsidR="00652B96" w:rsidRDefault="00652B96" w:rsidP="00B645BA">
            <w:pPr>
              <w:pStyle w:val="TAC"/>
              <w:rPr>
                <w:lang w:val="en-US" w:eastAsia="zh-CN" w:bidi="ar"/>
              </w:rPr>
            </w:pPr>
            <w:r>
              <w:rPr>
                <w:lang w:val="en-US" w:eastAsia="zh-CN" w:bidi="ar"/>
              </w:rPr>
              <w:t>CA_n</w:t>
            </w:r>
            <w:r>
              <w:rPr>
                <w:rFonts w:hint="eastAsia"/>
                <w:lang w:val="en-US" w:eastAsia="zh-CN" w:bidi="ar"/>
              </w:rPr>
              <w:t>3</w:t>
            </w:r>
            <w:r>
              <w:rPr>
                <w:lang w:val="en-US" w:eastAsia="zh-CN" w:bidi="ar"/>
              </w:rPr>
              <w:t>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916A3D" w14:textId="77777777" w:rsidR="00652B96" w:rsidRDefault="00652B96" w:rsidP="00B645BA">
            <w:pPr>
              <w:pStyle w:val="TAC"/>
              <w:overflowPunct w:val="0"/>
              <w:autoSpaceDE w:val="0"/>
              <w:autoSpaceDN w:val="0"/>
              <w:adjustRightInd w:val="0"/>
              <w:rPr>
                <w:szCs w:val="18"/>
                <w:lang w:val="en-US" w:eastAsia="zh-CN"/>
              </w:rPr>
            </w:pPr>
          </w:p>
        </w:tc>
      </w:tr>
      <w:tr w:rsidR="00652B96" w14:paraId="5A80B67E"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2C51AD"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1B</w:t>
            </w:r>
            <w:r>
              <w:rPr>
                <w:szCs w:val="18"/>
                <w:lang w:val="sv-SE" w:eastAsia="ja-JP"/>
              </w:rPr>
              <w:t>-</w:t>
            </w:r>
            <w:r>
              <w:rPr>
                <w:rFonts w:hint="eastAsia"/>
                <w:szCs w:val="18"/>
                <w:lang w:val="en-US" w:eastAsia="zh-CN"/>
              </w:rPr>
              <w:t>n</w:t>
            </w:r>
            <w:r>
              <w:rPr>
                <w:szCs w:val="18"/>
                <w:lang w:val="en-US" w:eastAsia="zh-CN"/>
              </w:rPr>
              <w:t>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460CE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w:t>
            </w:r>
            <w:r>
              <w:rPr>
                <w:szCs w:val="18"/>
                <w:lang w:val="sv-SE" w:eastAsia="ja-JP"/>
              </w:rPr>
              <w:t>A-</w:t>
            </w:r>
            <w:r>
              <w:rPr>
                <w:rFonts w:hint="eastAsia"/>
                <w:szCs w:val="18"/>
                <w:lang w:val="en-US" w:eastAsia="zh-CN"/>
              </w:rPr>
              <w:t>n</w:t>
            </w:r>
            <w:r>
              <w:rPr>
                <w:szCs w:val="18"/>
                <w:lang w:val="en-US" w:eastAsia="zh-CN"/>
              </w:rPr>
              <w:t>3</w:t>
            </w:r>
            <w:r>
              <w:rPr>
                <w:szCs w:val="18"/>
                <w:lang w:val="sv-SE" w:eastAsia="ja-JP"/>
              </w:rPr>
              <w:t>A</w:t>
            </w:r>
          </w:p>
        </w:tc>
        <w:tc>
          <w:tcPr>
            <w:tcW w:w="730" w:type="dxa"/>
            <w:tcBorders>
              <w:left w:val="single" w:sz="4" w:space="0" w:color="auto"/>
              <w:right w:val="single" w:sz="4" w:space="0" w:color="auto"/>
            </w:tcBorders>
            <w:vAlign w:val="center"/>
          </w:tcPr>
          <w:p w14:paraId="2F68D29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36446FE" w14:textId="77777777" w:rsidR="00652B96" w:rsidRDefault="00652B96" w:rsidP="00B645BA">
            <w:pPr>
              <w:pStyle w:val="TAC"/>
              <w:rPr>
                <w:lang w:val="en-US" w:eastAsia="zh-CN"/>
              </w:rPr>
            </w:pPr>
            <w:r>
              <w:rPr>
                <w:lang w:val="en-US" w:eastAsia="zh-CN" w:bidi="ar"/>
              </w:rPr>
              <w:t>CA_n1B_BCS0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04717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CAEAACC"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16E5F3B1"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EC280B4"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56D0441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0ED12A3C" w14:textId="77777777" w:rsidR="00652B96" w:rsidRDefault="00652B96" w:rsidP="00B645BA">
            <w:pPr>
              <w:pStyle w:val="TAC"/>
              <w:rPr>
                <w:lang w:val="en-US" w:eastAsia="zh-CN"/>
              </w:rPr>
            </w:pPr>
            <w:r>
              <w:rPr>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4DE74A" w14:textId="77777777" w:rsidR="00652B96" w:rsidRDefault="00652B96" w:rsidP="00B645BA">
            <w:pPr>
              <w:pStyle w:val="TAC"/>
              <w:overflowPunct w:val="0"/>
              <w:autoSpaceDE w:val="0"/>
              <w:autoSpaceDN w:val="0"/>
              <w:adjustRightInd w:val="0"/>
              <w:rPr>
                <w:szCs w:val="18"/>
                <w:lang w:val="en-US" w:eastAsia="zh-CN"/>
              </w:rPr>
            </w:pPr>
          </w:p>
        </w:tc>
      </w:tr>
      <w:tr w:rsidR="00652B96" w14:paraId="1A9BA874" w14:textId="77777777" w:rsidTr="00B645BA">
        <w:trPr>
          <w:trHeight w:val="203"/>
        </w:trPr>
        <w:tc>
          <w:tcPr>
            <w:tcW w:w="1983" w:type="dxa"/>
            <w:tcBorders>
              <w:top w:val="nil"/>
              <w:left w:val="single" w:sz="4" w:space="0" w:color="auto"/>
              <w:bottom w:val="nil"/>
              <w:right w:val="single" w:sz="4" w:space="0" w:color="auto"/>
            </w:tcBorders>
            <w:shd w:val="clear" w:color="auto" w:fill="auto"/>
            <w:vAlign w:val="center"/>
          </w:tcPr>
          <w:p w14:paraId="23DB0E55" w14:textId="77777777" w:rsidR="00652B96" w:rsidRDefault="00652B96" w:rsidP="00B645BA">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5C18B87" w14:textId="77777777" w:rsidR="00652B96" w:rsidRDefault="00652B96" w:rsidP="00B645BA">
            <w:pPr>
              <w:pStyle w:val="TAC"/>
              <w:overflowPunct w:val="0"/>
              <w:autoSpaceDE w:val="0"/>
              <w:autoSpaceDN w:val="0"/>
              <w:adjustRightInd w:val="0"/>
              <w:rPr>
                <w:szCs w:val="18"/>
                <w:lang w:eastAsia="zh-CN"/>
              </w:rPr>
            </w:pPr>
          </w:p>
        </w:tc>
        <w:tc>
          <w:tcPr>
            <w:tcW w:w="730" w:type="dxa"/>
            <w:tcBorders>
              <w:top w:val="single" w:sz="4" w:space="0" w:color="auto"/>
              <w:left w:val="single" w:sz="4" w:space="0" w:color="auto"/>
              <w:right w:val="single" w:sz="4" w:space="0" w:color="auto"/>
            </w:tcBorders>
            <w:vAlign w:val="center"/>
          </w:tcPr>
          <w:p w14:paraId="0D1279CF"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8D7C3C8" w14:textId="77777777" w:rsidR="00652B96" w:rsidRDefault="00652B96" w:rsidP="00B645BA">
            <w:pPr>
              <w:pStyle w:val="TAC"/>
              <w:rPr>
                <w:lang w:val="en-US" w:eastAsia="zh-CN"/>
              </w:rPr>
            </w:pPr>
            <w:r>
              <w:rPr>
                <w:lang w:val="en-US" w:eastAsia="zh-CN" w:bidi="ar"/>
              </w:rPr>
              <w:t>CA_n1B_BCS0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7E915F"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6F6AC495"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9A33CB" w14:textId="77777777" w:rsidR="00652B96" w:rsidRDefault="00652B96" w:rsidP="00B645BA">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C1E1CB" w14:textId="77777777" w:rsidR="00652B96" w:rsidRDefault="00652B96" w:rsidP="00B645BA">
            <w:pPr>
              <w:pStyle w:val="TAC"/>
              <w:overflowPunct w:val="0"/>
              <w:autoSpaceDE w:val="0"/>
              <w:autoSpaceDN w:val="0"/>
              <w:adjustRightInd w:val="0"/>
              <w:rPr>
                <w:szCs w:val="18"/>
                <w:lang w:eastAsia="zh-CN"/>
              </w:rPr>
            </w:pPr>
          </w:p>
        </w:tc>
        <w:tc>
          <w:tcPr>
            <w:tcW w:w="730" w:type="dxa"/>
            <w:tcBorders>
              <w:top w:val="single" w:sz="4" w:space="0" w:color="auto"/>
              <w:left w:val="single" w:sz="4" w:space="0" w:color="auto"/>
              <w:right w:val="single" w:sz="4" w:space="0" w:color="auto"/>
            </w:tcBorders>
            <w:vAlign w:val="center"/>
          </w:tcPr>
          <w:p w14:paraId="26FFE39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1C9FBB5" w14:textId="77777777" w:rsidR="00652B96" w:rsidRDefault="00652B96" w:rsidP="00B645BA">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CA13E9" w14:textId="77777777" w:rsidR="00652B96" w:rsidRDefault="00652B96" w:rsidP="00B645BA">
            <w:pPr>
              <w:pStyle w:val="TAC"/>
              <w:overflowPunct w:val="0"/>
              <w:autoSpaceDE w:val="0"/>
              <w:autoSpaceDN w:val="0"/>
              <w:adjustRightInd w:val="0"/>
              <w:rPr>
                <w:szCs w:val="18"/>
                <w:lang w:val="en-US" w:eastAsia="zh-CN"/>
              </w:rPr>
            </w:pPr>
          </w:p>
        </w:tc>
      </w:tr>
      <w:tr w:rsidR="00652B96" w14:paraId="4ADFA88F"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E047A8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w:t>
            </w:r>
            <w:r>
              <w:rPr>
                <w:szCs w:val="18"/>
                <w:lang w:val="sv-SE" w:eastAsia="ja-JP"/>
              </w:rPr>
              <w:t>A-</w:t>
            </w:r>
            <w:r>
              <w:rPr>
                <w:rFonts w:hint="eastAsia"/>
                <w:szCs w:val="18"/>
                <w:lang w:val="en-US" w:eastAsia="zh-CN"/>
              </w:rPr>
              <w:t>n</w:t>
            </w:r>
            <w:r>
              <w:rPr>
                <w:szCs w:val="18"/>
                <w:lang w:val="en-US" w:eastAsia="zh-CN"/>
              </w:rPr>
              <w:t>3(2</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DE0E6C"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w:t>
            </w:r>
            <w:r>
              <w:rPr>
                <w:szCs w:val="18"/>
                <w:lang w:val="sv-SE" w:eastAsia="ja-JP"/>
              </w:rPr>
              <w:t>A-</w:t>
            </w:r>
            <w:r>
              <w:rPr>
                <w:rFonts w:hint="eastAsia"/>
                <w:szCs w:val="18"/>
                <w:lang w:val="en-US" w:eastAsia="zh-CN"/>
              </w:rPr>
              <w:t>n</w:t>
            </w:r>
            <w:r>
              <w:rPr>
                <w:szCs w:val="18"/>
                <w:lang w:val="en-US" w:eastAsia="zh-CN"/>
              </w:rPr>
              <w:t>3</w:t>
            </w:r>
            <w:r>
              <w:rPr>
                <w:szCs w:val="18"/>
                <w:lang w:val="sv-SE" w:eastAsia="ja-JP"/>
              </w:rPr>
              <w:t>A</w:t>
            </w:r>
          </w:p>
        </w:tc>
        <w:tc>
          <w:tcPr>
            <w:tcW w:w="730" w:type="dxa"/>
            <w:tcBorders>
              <w:top w:val="single" w:sz="4" w:space="0" w:color="auto"/>
              <w:left w:val="single" w:sz="4" w:space="0" w:color="auto"/>
              <w:right w:val="single" w:sz="4" w:space="0" w:color="auto"/>
            </w:tcBorders>
            <w:vAlign w:val="center"/>
          </w:tcPr>
          <w:p w14:paraId="2DDC1CAD"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044F1B6" w14:textId="77777777" w:rsidR="00652B96" w:rsidRDefault="00652B96" w:rsidP="00B645BA">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F9BD4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BCE432B"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01524647"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C5EBA7B"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6924CC5C"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3C0DC42" w14:textId="77777777" w:rsidR="00652B96" w:rsidRDefault="00652B96" w:rsidP="00B645BA">
            <w:pPr>
              <w:pStyle w:val="TAC"/>
              <w:rPr>
                <w:lang w:val="en-US" w:eastAsia="zh-CN"/>
              </w:rPr>
            </w:pPr>
            <w:r>
              <w:rPr>
                <w:lang w:val="en-US" w:eastAsia="zh-CN" w:bidi="ar"/>
              </w:rPr>
              <w:t>CA_n3(2A)_BCS0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CEACF6" w14:textId="77777777" w:rsidR="00652B96" w:rsidRDefault="00652B96" w:rsidP="00B645BA">
            <w:pPr>
              <w:pStyle w:val="TAC"/>
              <w:overflowPunct w:val="0"/>
              <w:autoSpaceDE w:val="0"/>
              <w:autoSpaceDN w:val="0"/>
              <w:adjustRightInd w:val="0"/>
              <w:rPr>
                <w:szCs w:val="18"/>
                <w:lang w:val="en-US" w:eastAsia="zh-CN"/>
              </w:rPr>
            </w:pPr>
          </w:p>
        </w:tc>
      </w:tr>
      <w:tr w:rsidR="00652B96" w14:paraId="59CEF5C1"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02F38E62"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4A9FD33"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18635ED4"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739B891" w14:textId="77777777" w:rsidR="00652B96" w:rsidRDefault="00652B96" w:rsidP="00B645BA">
            <w:pPr>
              <w:pStyle w:val="TAC"/>
              <w:rPr>
                <w:lang w:val="en-US" w:eastAsia="zh-CN"/>
              </w:rPr>
            </w:pPr>
            <w:r>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3C6A6C7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446A3354"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73B6CA9F"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68829FA"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70BF2B2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0E7F82B" w14:textId="77777777" w:rsidR="00652B96" w:rsidRDefault="00652B96" w:rsidP="00B645BA">
            <w:pPr>
              <w:pStyle w:val="TAC"/>
              <w:rPr>
                <w:lang w:val="en-US" w:eastAsia="zh-CN"/>
              </w:rPr>
            </w:pPr>
            <w:r>
              <w:rPr>
                <w:lang w:val="en-US" w:eastAsia="zh-CN" w:bidi="ar"/>
              </w:rPr>
              <w:t>CA_n3(2A)_BCS0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288B07" w14:textId="77777777" w:rsidR="00652B96" w:rsidRDefault="00652B96" w:rsidP="00B645BA">
            <w:pPr>
              <w:pStyle w:val="TAC"/>
              <w:overflowPunct w:val="0"/>
              <w:autoSpaceDE w:val="0"/>
              <w:autoSpaceDN w:val="0"/>
              <w:adjustRightInd w:val="0"/>
              <w:rPr>
                <w:szCs w:val="18"/>
                <w:lang w:val="en-US" w:eastAsia="zh-CN"/>
              </w:rPr>
            </w:pPr>
          </w:p>
        </w:tc>
      </w:tr>
      <w:tr w:rsidR="00652B96" w14:paraId="665B27A3"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94008AA"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89931DB"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581A7F1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B898738" w14:textId="77777777" w:rsidR="00652B96" w:rsidRDefault="00652B96" w:rsidP="00B645BA">
            <w:pPr>
              <w:pStyle w:val="TAC"/>
              <w:rPr>
                <w:lang w:val="en-US"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15333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2</w:t>
            </w:r>
          </w:p>
        </w:tc>
      </w:tr>
      <w:tr w:rsidR="00652B96" w14:paraId="10D3C4CC"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0C83D0"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29961C"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677077F3"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0B6A5ED" w14:textId="77777777" w:rsidR="00652B96" w:rsidRDefault="00652B96" w:rsidP="00B645BA">
            <w:pPr>
              <w:pStyle w:val="TAC"/>
              <w:rPr>
                <w:lang w:val="en-US" w:eastAsia="zh-CN" w:bidi="ar"/>
              </w:rPr>
            </w:pPr>
            <w:r>
              <w:rPr>
                <w:lang w:val="en-US" w:eastAsia="zh-CN" w:bidi="ar"/>
              </w:rPr>
              <w:t>CA_n3(2A)_BCS</w:t>
            </w:r>
            <w:r>
              <w:rPr>
                <w:rFonts w:hint="eastAsia"/>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087094" w14:textId="77777777" w:rsidR="00652B96" w:rsidRDefault="00652B96" w:rsidP="00B645BA">
            <w:pPr>
              <w:pStyle w:val="TAC"/>
              <w:overflowPunct w:val="0"/>
              <w:autoSpaceDE w:val="0"/>
              <w:autoSpaceDN w:val="0"/>
              <w:adjustRightInd w:val="0"/>
              <w:rPr>
                <w:szCs w:val="18"/>
                <w:lang w:val="en-US" w:eastAsia="zh-CN"/>
              </w:rPr>
            </w:pPr>
          </w:p>
        </w:tc>
      </w:tr>
      <w:tr w:rsidR="00652B96" w14:paraId="5B7BE170"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317039" w14:textId="77777777" w:rsidR="00652B96" w:rsidRDefault="00652B96" w:rsidP="00B645BA">
            <w:pPr>
              <w:pStyle w:val="TAC"/>
              <w:overflowPunct w:val="0"/>
              <w:autoSpaceDE w:val="0"/>
              <w:autoSpaceDN w:val="0"/>
              <w:adjustRightInd w:val="0"/>
              <w:rPr>
                <w:lang w:val="en-US" w:eastAsia="zh-CN"/>
              </w:rPr>
            </w:pPr>
            <w:r>
              <w:rPr>
                <w:lang w:val="en-US" w:eastAsia="zh-CN"/>
              </w:rPr>
              <w:t>CA_n1(2A)-n3A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AAF155"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6EF90D50" w14:textId="77777777" w:rsidR="00652B96" w:rsidRDefault="00652B96" w:rsidP="00B645BA">
            <w:pPr>
              <w:pStyle w:val="TAC"/>
              <w:overflowPunct w:val="0"/>
              <w:autoSpaceDE w:val="0"/>
              <w:autoSpaceDN w:val="0"/>
              <w:adjustRightInd w:val="0"/>
              <w:rPr>
                <w:kern w:val="2"/>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380A22F" w14:textId="77777777" w:rsidR="00652B96" w:rsidRDefault="00652B96" w:rsidP="00B645BA">
            <w:pPr>
              <w:pStyle w:val="TAC"/>
              <w:rPr>
                <w:lang w:val="en-US" w:eastAsia="zh-CN"/>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DAC31C"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0</w:t>
            </w:r>
          </w:p>
        </w:tc>
      </w:tr>
      <w:tr w:rsidR="00652B96" w14:paraId="02AC5899"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845E7A"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295188" w14:textId="77777777" w:rsidR="00652B96" w:rsidRDefault="00652B96" w:rsidP="00B645BA">
            <w:pPr>
              <w:pStyle w:val="TAC"/>
              <w:overflowPunct w:val="0"/>
              <w:autoSpaceDE w:val="0"/>
              <w:autoSpaceDN w:val="0"/>
              <w:adjustRightInd w:val="0"/>
              <w:rPr>
                <w:lang w:val="en-US" w:eastAsia="zh-CN"/>
              </w:rPr>
            </w:pPr>
          </w:p>
        </w:tc>
        <w:tc>
          <w:tcPr>
            <w:tcW w:w="730" w:type="dxa"/>
            <w:tcBorders>
              <w:top w:val="single" w:sz="4" w:space="0" w:color="auto"/>
              <w:left w:val="single" w:sz="4" w:space="0" w:color="auto"/>
              <w:right w:val="single" w:sz="4" w:space="0" w:color="auto"/>
            </w:tcBorders>
            <w:vAlign w:val="center"/>
          </w:tcPr>
          <w:p w14:paraId="63296E66" w14:textId="77777777" w:rsidR="00652B96" w:rsidRDefault="00652B96" w:rsidP="00B645BA">
            <w:pPr>
              <w:pStyle w:val="TAC"/>
              <w:overflowPunct w:val="0"/>
              <w:autoSpaceDE w:val="0"/>
              <w:autoSpaceDN w:val="0"/>
              <w:adjustRightInd w:val="0"/>
              <w:rPr>
                <w:kern w:val="2"/>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77D2E66" w14:textId="77777777" w:rsidR="00652B96" w:rsidRDefault="00652B96" w:rsidP="00B645BA">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69ECC0" w14:textId="77777777" w:rsidR="00652B96" w:rsidRDefault="00652B96" w:rsidP="00B645BA">
            <w:pPr>
              <w:pStyle w:val="TAC"/>
              <w:overflowPunct w:val="0"/>
              <w:autoSpaceDE w:val="0"/>
              <w:autoSpaceDN w:val="0"/>
              <w:adjustRightInd w:val="0"/>
              <w:rPr>
                <w:lang w:val="en-US" w:eastAsia="zh-CN"/>
              </w:rPr>
            </w:pPr>
          </w:p>
        </w:tc>
      </w:tr>
      <w:tr w:rsidR="00652B96" w14:paraId="1BCBD211"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CF86B4" w14:textId="77777777" w:rsidR="00652B96" w:rsidRDefault="00652B96" w:rsidP="00B645BA">
            <w:pPr>
              <w:pStyle w:val="TAC"/>
              <w:overflowPunct w:val="0"/>
              <w:autoSpaceDE w:val="0"/>
              <w:autoSpaceDN w:val="0"/>
              <w:adjustRightInd w:val="0"/>
              <w:rPr>
                <w:lang w:val="en-US" w:eastAsia="zh-CN"/>
              </w:rPr>
            </w:pPr>
            <w:r>
              <w:rPr>
                <w:lang w:val="en-US" w:eastAsia="zh-CN"/>
              </w:rPr>
              <w:t>CA_n1(2A)-n3</w:t>
            </w:r>
            <w:r>
              <w:rPr>
                <w:rFonts w:hint="eastAsia"/>
                <w:lang w:val="en-US" w:eastAsia="zh-CN"/>
              </w:rPr>
              <w:t>(</w:t>
            </w:r>
            <w:r>
              <w:rPr>
                <w:lang w:val="en-US"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6F65CF"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18A18C72" w14:textId="77777777" w:rsidR="00652B96" w:rsidRDefault="00652B96" w:rsidP="00B645BA">
            <w:pPr>
              <w:pStyle w:val="TAC"/>
              <w:overflowPunct w:val="0"/>
              <w:autoSpaceDE w:val="0"/>
              <w:autoSpaceDN w:val="0"/>
              <w:adjustRightInd w:val="0"/>
              <w:rPr>
                <w:kern w:val="2"/>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895A784" w14:textId="77777777" w:rsidR="00652B96" w:rsidRDefault="00652B96" w:rsidP="00B645BA">
            <w:pPr>
              <w:pStyle w:val="TAC"/>
              <w:rPr>
                <w:lang w:val="en-US" w:eastAsia="zh-CN" w:bidi="ar"/>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482BF9"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0</w:t>
            </w:r>
          </w:p>
        </w:tc>
      </w:tr>
      <w:tr w:rsidR="00652B96" w14:paraId="61D7E325"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468B26"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551AC1" w14:textId="77777777" w:rsidR="00652B96" w:rsidRDefault="00652B96" w:rsidP="00B645BA">
            <w:pPr>
              <w:pStyle w:val="TAC"/>
              <w:overflowPunct w:val="0"/>
              <w:autoSpaceDE w:val="0"/>
              <w:autoSpaceDN w:val="0"/>
              <w:adjustRightInd w:val="0"/>
              <w:rPr>
                <w:lang w:val="en-US" w:eastAsia="zh-CN"/>
              </w:rPr>
            </w:pPr>
          </w:p>
        </w:tc>
        <w:tc>
          <w:tcPr>
            <w:tcW w:w="730" w:type="dxa"/>
            <w:tcBorders>
              <w:top w:val="single" w:sz="4" w:space="0" w:color="auto"/>
              <w:left w:val="single" w:sz="4" w:space="0" w:color="auto"/>
              <w:right w:val="single" w:sz="4" w:space="0" w:color="auto"/>
            </w:tcBorders>
            <w:vAlign w:val="center"/>
          </w:tcPr>
          <w:p w14:paraId="11F031F6" w14:textId="77777777" w:rsidR="00652B96" w:rsidRDefault="00652B96" w:rsidP="00B645BA">
            <w:pPr>
              <w:pStyle w:val="TAC"/>
              <w:overflowPunct w:val="0"/>
              <w:autoSpaceDE w:val="0"/>
              <w:autoSpaceDN w:val="0"/>
              <w:adjustRightInd w:val="0"/>
              <w:rPr>
                <w:kern w:val="2"/>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6B967A9" w14:textId="77777777" w:rsidR="00652B96" w:rsidRDefault="00652B96" w:rsidP="00B645BA">
            <w:pPr>
              <w:pStyle w:val="TAC"/>
              <w:rPr>
                <w:lang w:val="en-US" w:eastAsia="zh-CN" w:bidi="ar"/>
              </w:rPr>
            </w:pPr>
            <w:r>
              <w:rPr>
                <w:lang w:val="en-US" w:eastAsia="zh-CN" w:bidi="ar"/>
              </w:rPr>
              <w:t>CA_n3(2A)_BCS</w:t>
            </w:r>
            <w:r>
              <w:rPr>
                <w:rFonts w:hint="eastAsia"/>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CA8833" w14:textId="77777777" w:rsidR="00652B96" w:rsidRDefault="00652B96" w:rsidP="00B645BA">
            <w:pPr>
              <w:pStyle w:val="TAC"/>
              <w:overflowPunct w:val="0"/>
              <w:autoSpaceDE w:val="0"/>
              <w:autoSpaceDN w:val="0"/>
              <w:adjustRightInd w:val="0"/>
              <w:rPr>
                <w:lang w:val="en-US" w:eastAsia="zh-CN"/>
              </w:rPr>
            </w:pPr>
          </w:p>
        </w:tc>
      </w:tr>
      <w:tr w:rsidR="00652B96" w14:paraId="0F6EA0C9"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31DB62" w14:textId="77777777" w:rsidR="00652B96" w:rsidRDefault="00652B96" w:rsidP="00B645BA">
            <w:pPr>
              <w:pStyle w:val="TAC"/>
              <w:overflowPunct w:val="0"/>
              <w:autoSpaceDE w:val="0"/>
              <w:autoSpaceDN w:val="0"/>
              <w:adjustRightInd w:val="0"/>
              <w:rPr>
                <w:lang w:val="en-US" w:eastAsia="zh-CN"/>
              </w:rPr>
            </w:pPr>
            <w:r>
              <w:rPr>
                <w:lang w:val="en-US" w:eastAsia="zh-CN"/>
              </w:rPr>
              <w:t>CA_n1(2A)-n3B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BA0961"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2506B2B8" w14:textId="77777777" w:rsidR="00652B96" w:rsidRDefault="00652B96" w:rsidP="00B645BA">
            <w:pPr>
              <w:pStyle w:val="TAC"/>
              <w:overflowPunct w:val="0"/>
              <w:autoSpaceDE w:val="0"/>
              <w:autoSpaceDN w:val="0"/>
              <w:adjustRightInd w:val="0"/>
              <w:rPr>
                <w:kern w:val="2"/>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D030694" w14:textId="77777777" w:rsidR="00652B96" w:rsidRDefault="00652B96" w:rsidP="00B645BA">
            <w:pPr>
              <w:pStyle w:val="TAC"/>
              <w:rPr>
                <w:lang w:val="en-US" w:eastAsia="zh-CN" w:bidi="ar"/>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20050D"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0</w:t>
            </w:r>
          </w:p>
        </w:tc>
      </w:tr>
      <w:tr w:rsidR="00652B96" w14:paraId="59642A3F"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1B096D"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455C3D" w14:textId="77777777" w:rsidR="00652B96" w:rsidRDefault="00652B96" w:rsidP="00B645BA">
            <w:pPr>
              <w:pStyle w:val="TAC"/>
              <w:overflowPunct w:val="0"/>
              <w:autoSpaceDE w:val="0"/>
              <w:autoSpaceDN w:val="0"/>
              <w:adjustRightInd w:val="0"/>
              <w:rPr>
                <w:lang w:val="en-US" w:eastAsia="zh-CN"/>
              </w:rPr>
            </w:pPr>
          </w:p>
        </w:tc>
        <w:tc>
          <w:tcPr>
            <w:tcW w:w="730" w:type="dxa"/>
            <w:tcBorders>
              <w:top w:val="single" w:sz="4" w:space="0" w:color="auto"/>
              <w:left w:val="single" w:sz="4" w:space="0" w:color="auto"/>
              <w:right w:val="single" w:sz="4" w:space="0" w:color="auto"/>
            </w:tcBorders>
            <w:vAlign w:val="center"/>
          </w:tcPr>
          <w:p w14:paraId="39F04822" w14:textId="77777777" w:rsidR="00652B96" w:rsidRDefault="00652B96" w:rsidP="00B645BA">
            <w:pPr>
              <w:pStyle w:val="TAC"/>
              <w:overflowPunct w:val="0"/>
              <w:autoSpaceDE w:val="0"/>
              <w:autoSpaceDN w:val="0"/>
              <w:adjustRightInd w:val="0"/>
              <w:rPr>
                <w:kern w:val="2"/>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520C0E21" w14:textId="77777777" w:rsidR="00652B96" w:rsidRDefault="00652B96" w:rsidP="00B645BA">
            <w:pPr>
              <w:pStyle w:val="TAC"/>
              <w:rPr>
                <w:lang w:val="en-US" w:eastAsia="zh-CN" w:bidi="ar"/>
              </w:rPr>
            </w:pPr>
            <w:r>
              <w:rPr>
                <w:lang w:val="en-US" w:eastAsia="zh-CN" w:bidi="ar"/>
              </w:rPr>
              <w:t>CA_n</w:t>
            </w:r>
            <w:r>
              <w:rPr>
                <w:rFonts w:hint="eastAsia"/>
                <w:lang w:val="en-US" w:eastAsia="zh-CN" w:bidi="ar"/>
              </w:rPr>
              <w:t>3</w:t>
            </w:r>
            <w:r>
              <w:rPr>
                <w:lang w:val="en-US" w:eastAsia="zh-CN" w:bidi="ar"/>
              </w:rPr>
              <w:t>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86E74C" w14:textId="77777777" w:rsidR="00652B96" w:rsidRDefault="00652B96" w:rsidP="00B645BA">
            <w:pPr>
              <w:pStyle w:val="TAC"/>
              <w:overflowPunct w:val="0"/>
              <w:autoSpaceDE w:val="0"/>
              <w:autoSpaceDN w:val="0"/>
              <w:adjustRightInd w:val="0"/>
              <w:rPr>
                <w:lang w:val="en-US" w:eastAsia="zh-CN"/>
              </w:rPr>
            </w:pPr>
          </w:p>
        </w:tc>
      </w:tr>
      <w:tr w:rsidR="00652B96" w14:paraId="7C75BF62"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B59258" w14:textId="77777777" w:rsidR="00652B96" w:rsidRDefault="00652B96" w:rsidP="00B645BA">
            <w:pPr>
              <w:pStyle w:val="TAC"/>
              <w:overflowPunct w:val="0"/>
              <w:autoSpaceDE w:val="0"/>
              <w:autoSpaceDN w:val="0"/>
              <w:adjustRightInd w:val="0"/>
              <w:rPr>
                <w:lang w:val="en-US" w:eastAsia="zh-CN"/>
              </w:rPr>
            </w:pPr>
            <w:r>
              <w:rPr>
                <w:lang w:val="en-US" w:eastAsia="zh-CN"/>
              </w:rPr>
              <w:t>CA_n1A-n5A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BC238B" w14:textId="77777777" w:rsidR="00652B96" w:rsidRDefault="00652B96" w:rsidP="00B645BA">
            <w:pPr>
              <w:pStyle w:val="TAC"/>
              <w:overflowPunct w:val="0"/>
              <w:autoSpaceDE w:val="0"/>
              <w:autoSpaceDN w:val="0"/>
              <w:adjustRightInd w:val="0"/>
              <w:rPr>
                <w:lang w:val="en-US" w:eastAsia="zh-CN"/>
              </w:rPr>
            </w:pPr>
            <w:r>
              <w:rPr>
                <w:lang w:val="en-US" w:eastAsia="zh-CN"/>
              </w:rPr>
              <w:t>CA_n1A-n5A</w:t>
            </w:r>
          </w:p>
        </w:tc>
        <w:tc>
          <w:tcPr>
            <w:tcW w:w="730" w:type="dxa"/>
            <w:tcBorders>
              <w:top w:val="single" w:sz="4" w:space="0" w:color="auto"/>
              <w:left w:val="single" w:sz="4" w:space="0" w:color="auto"/>
              <w:right w:val="single" w:sz="4" w:space="0" w:color="auto"/>
            </w:tcBorders>
            <w:vAlign w:val="center"/>
          </w:tcPr>
          <w:p w14:paraId="5EAC62C9" w14:textId="77777777" w:rsidR="00652B96" w:rsidRDefault="00652B96" w:rsidP="00B645BA">
            <w:pPr>
              <w:pStyle w:val="TAC"/>
              <w:overflowPunct w:val="0"/>
              <w:autoSpaceDE w:val="0"/>
              <w:autoSpaceDN w:val="0"/>
              <w:adjustRightInd w:val="0"/>
              <w:rPr>
                <w:lang w:val="en-US" w:eastAsia="zh-CN"/>
              </w:rPr>
            </w:pPr>
            <w:r>
              <w:rPr>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656AA50" w14:textId="77777777" w:rsidR="00652B96" w:rsidRDefault="00652B96" w:rsidP="00B645BA">
            <w:pPr>
              <w:pStyle w:val="TAC"/>
              <w:rPr>
                <w:kern w:val="2"/>
                <w:lang w:val="en-US" w:eastAsia="zh-CN"/>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D08B1E"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0</w:t>
            </w:r>
          </w:p>
        </w:tc>
      </w:tr>
      <w:tr w:rsidR="00652B96" w14:paraId="09188EE0"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3C095D"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400AE1" w14:textId="77777777" w:rsidR="00652B96" w:rsidRDefault="00652B96" w:rsidP="00B645BA">
            <w:pPr>
              <w:pStyle w:val="TAC"/>
              <w:overflowPunct w:val="0"/>
              <w:autoSpaceDE w:val="0"/>
              <w:autoSpaceDN w:val="0"/>
              <w:adjustRightInd w:val="0"/>
              <w:rPr>
                <w:lang w:val="en-US" w:eastAsia="zh-CN"/>
              </w:rPr>
            </w:pPr>
          </w:p>
        </w:tc>
        <w:tc>
          <w:tcPr>
            <w:tcW w:w="730" w:type="dxa"/>
            <w:tcBorders>
              <w:top w:val="single" w:sz="4" w:space="0" w:color="auto"/>
              <w:left w:val="single" w:sz="4" w:space="0" w:color="auto"/>
              <w:right w:val="single" w:sz="4" w:space="0" w:color="auto"/>
            </w:tcBorders>
            <w:vAlign w:val="center"/>
          </w:tcPr>
          <w:p w14:paraId="51EE2843" w14:textId="77777777" w:rsidR="00652B96" w:rsidRDefault="00652B96" w:rsidP="00B645BA">
            <w:pPr>
              <w:pStyle w:val="TAC"/>
              <w:overflowPunct w:val="0"/>
              <w:autoSpaceDE w:val="0"/>
              <w:autoSpaceDN w:val="0"/>
              <w:adjustRightInd w:val="0"/>
              <w:rPr>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88B79F7" w14:textId="77777777" w:rsidR="00652B96" w:rsidRDefault="00652B96" w:rsidP="00B645BA">
            <w:pPr>
              <w:pStyle w:val="TAC"/>
              <w:rPr>
                <w:kern w:val="2"/>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D2DA96" w14:textId="77777777" w:rsidR="00652B96" w:rsidRDefault="00652B96" w:rsidP="00B645BA">
            <w:pPr>
              <w:pStyle w:val="TAC"/>
              <w:overflowPunct w:val="0"/>
              <w:autoSpaceDE w:val="0"/>
              <w:autoSpaceDN w:val="0"/>
              <w:adjustRightInd w:val="0"/>
              <w:rPr>
                <w:lang w:val="en-US" w:eastAsia="zh-CN"/>
              </w:rPr>
            </w:pPr>
          </w:p>
        </w:tc>
      </w:tr>
      <w:tr w:rsidR="00652B96" w14:paraId="51C3C827"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E2DEDD0" w14:textId="77777777" w:rsidR="00652B96" w:rsidRDefault="00652B96" w:rsidP="00B645BA">
            <w:pPr>
              <w:pStyle w:val="TAC"/>
              <w:overflowPunct w:val="0"/>
              <w:autoSpaceDE w:val="0"/>
              <w:autoSpaceDN w:val="0"/>
              <w:adjustRightInd w:val="0"/>
              <w:rPr>
                <w:lang w:val="en-US" w:eastAsia="zh-CN"/>
              </w:rPr>
            </w:pPr>
            <w:r>
              <w:rPr>
                <w:lang w:val="en-US" w:eastAsia="zh-CN"/>
              </w:rPr>
              <w:t>CA_n1(2A)-n5A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308EE27"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58A4FA60"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C261528" w14:textId="77777777" w:rsidR="00652B96" w:rsidRDefault="00652B96" w:rsidP="00B645BA">
            <w:pPr>
              <w:pStyle w:val="TAC"/>
              <w:rPr>
                <w:lang w:val="en-US" w:eastAsia="zh-CN"/>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068907"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0</w:t>
            </w:r>
          </w:p>
        </w:tc>
      </w:tr>
      <w:tr w:rsidR="00652B96" w14:paraId="2C9EE309"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E26EB0"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BD2CB5" w14:textId="77777777" w:rsidR="00652B96" w:rsidRDefault="00652B96" w:rsidP="00B645BA">
            <w:pPr>
              <w:pStyle w:val="TAC"/>
              <w:overflowPunct w:val="0"/>
              <w:autoSpaceDE w:val="0"/>
              <w:autoSpaceDN w:val="0"/>
              <w:adjustRightInd w:val="0"/>
              <w:rPr>
                <w:lang w:val="en-US" w:eastAsia="zh-CN"/>
              </w:rPr>
            </w:pPr>
          </w:p>
        </w:tc>
        <w:tc>
          <w:tcPr>
            <w:tcW w:w="730" w:type="dxa"/>
            <w:tcBorders>
              <w:top w:val="single" w:sz="4" w:space="0" w:color="auto"/>
              <w:left w:val="single" w:sz="4" w:space="0" w:color="auto"/>
              <w:right w:val="single" w:sz="4" w:space="0" w:color="auto"/>
            </w:tcBorders>
            <w:vAlign w:val="center"/>
          </w:tcPr>
          <w:p w14:paraId="0768DC45" w14:textId="77777777" w:rsidR="00652B96" w:rsidRDefault="00652B96" w:rsidP="00B645BA">
            <w:pPr>
              <w:pStyle w:val="TAC"/>
              <w:overflowPunct w:val="0"/>
              <w:autoSpaceDE w:val="0"/>
              <w:autoSpaceDN w:val="0"/>
              <w:adjustRightInd w:val="0"/>
              <w:rPr>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CD7059A" w14:textId="77777777" w:rsidR="00652B96" w:rsidRDefault="00652B96" w:rsidP="00B645BA">
            <w:pPr>
              <w:pStyle w:val="TAC"/>
              <w:rPr>
                <w:kern w:val="2"/>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FECA2C" w14:textId="77777777" w:rsidR="00652B96" w:rsidRDefault="00652B96" w:rsidP="00B645BA">
            <w:pPr>
              <w:pStyle w:val="TAC"/>
              <w:overflowPunct w:val="0"/>
              <w:autoSpaceDE w:val="0"/>
              <w:autoSpaceDN w:val="0"/>
              <w:adjustRightInd w:val="0"/>
              <w:rPr>
                <w:lang w:val="en-US" w:eastAsia="zh-CN"/>
              </w:rPr>
            </w:pPr>
          </w:p>
        </w:tc>
      </w:tr>
      <w:tr w:rsidR="00652B96" w14:paraId="5D848734"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6789D12"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CA_n1A-n7A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2E9C59"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CA_n1A-n7A</w:t>
            </w:r>
          </w:p>
        </w:tc>
        <w:tc>
          <w:tcPr>
            <w:tcW w:w="730" w:type="dxa"/>
            <w:tcBorders>
              <w:top w:val="single" w:sz="4" w:space="0" w:color="auto"/>
              <w:left w:val="single" w:sz="4" w:space="0" w:color="auto"/>
              <w:right w:val="single" w:sz="4" w:space="0" w:color="auto"/>
            </w:tcBorders>
            <w:vAlign w:val="center"/>
          </w:tcPr>
          <w:p w14:paraId="6330CFE2"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2A3EADD" w14:textId="77777777" w:rsidR="00652B96" w:rsidRDefault="00652B96" w:rsidP="00B645BA">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76115A"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9C8F832"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4043CA1B"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3AD3D16"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280D2F37"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CD909A1" w14:textId="77777777" w:rsidR="00652B96" w:rsidRDefault="00652B96" w:rsidP="00B645BA">
            <w:pPr>
              <w:pStyle w:val="TAC"/>
              <w:rPr>
                <w:lang w:val="en-US" w:eastAsia="zh-CN"/>
              </w:rPr>
            </w:pPr>
            <w:r>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532540" w14:textId="77777777" w:rsidR="00652B96" w:rsidRDefault="00652B96" w:rsidP="00B645BA">
            <w:pPr>
              <w:pStyle w:val="TAC"/>
              <w:overflowPunct w:val="0"/>
              <w:autoSpaceDE w:val="0"/>
              <w:autoSpaceDN w:val="0"/>
              <w:adjustRightInd w:val="0"/>
              <w:rPr>
                <w:szCs w:val="18"/>
                <w:lang w:val="en-US" w:eastAsia="zh-CN"/>
              </w:rPr>
            </w:pPr>
          </w:p>
        </w:tc>
      </w:tr>
      <w:tr w:rsidR="00652B96" w14:paraId="77003A0E"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7DE657DF"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8C611AF"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31A109DE" w14:textId="77777777" w:rsidR="00652B96" w:rsidRDefault="00652B96" w:rsidP="00B645BA">
            <w:pPr>
              <w:pStyle w:val="TAC"/>
              <w:overflowPunct w:val="0"/>
              <w:autoSpaceDE w:val="0"/>
              <w:autoSpaceDN w:val="0"/>
              <w:adjustRightInd w:val="0"/>
              <w:rPr>
                <w:szCs w:val="18"/>
                <w:lang w:val="en-US" w:eastAsia="zh-CN"/>
              </w:rPr>
            </w:pPr>
            <w:r>
              <w:t>n1</w:t>
            </w:r>
          </w:p>
        </w:tc>
        <w:tc>
          <w:tcPr>
            <w:tcW w:w="4081" w:type="dxa"/>
            <w:tcBorders>
              <w:top w:val="single" w:sz="4" w:space="0" w:color="auto"/>
              <w:left w:val="single" w:sz="4" w:space="0" w:color="auto"/>
              <w:bottom w:val="single" w:sz="4" w:space="0" w:color="auto"/>
              <w:right w:val="single" w:sz="4" w:space="0" w:color="auto"/>
            </w:tcBorders>
            <w:vAlign w:val="center"/>
          </w:tcPr>
          <w:p w14:paraId="0A045255" w14:textId="77777777" w:rsidR="00652B96" w:rsidRDefault="00652B96" w:rsidP="00B645BA">
            <w:pPr>
              <w:pStyle w:val="TAC"/>
            </w:pPr>
            <w:r>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62D741B2"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1</w:t>
            </w:r>
          </w:p>
        </w:tc>
      </w:tr>
      <w:tr w:rsidR="00652B96" w14:paraId="63BDF593"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C0169B"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302B54"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74FAE205" w14:textId="77777777" w:rsidR="00652B96" w:rsidRDefault="00652B96" w:rsidP="00B645BA">
            <w:pPr>
              <w:pStyle w:val="TAC"/>
              <w:overflowPunct w:val="0"/>
              <w:autoSpaceDE w:val="0"/>
              <w:autoSpaceDN w:val="0"/>
              <w:adjustRightInd w:val="0"/>
              <w:rPr>
                <w:szCs w:val="18"/>
                <w:lang w:val="en-US" w:eastAsia="zh-CN"/>
              </w:rPr>
            </w:pPr>
            <w:r>
              <w:t>n7</w:t>
            </w:r>
          </w:p>
        </w:tc>
        <w:tc>
          <w:tcPr>
            <w:tcW w:w="4081" w:type="dxa"/>
            <w:tcBorders>
              <w:top w:val="single" w:sz="4" w:space="0" w:color="auto"/>
              <w:left w:val="single" w:sz="4" w:space="0" w:color="auto"/>
              <w:bottom w:val="single" w:sz="4" w:space="0" w:color="auto"/>
              <w:right w:val="single" w:sz="4" w:space="0" w:color="auto"/>
            </w:tcBorders>
            <w:vAlign w:val="center"/>
          </w:tcPr>
          <w:p w14:paraId="57BDD5F9" w14:textId="77777777" w:rsidR="00652B96" w:rsidRDefault="00652B96" w:rsidP="00B645BA">
            <w:pPr>
              <w:pStyle w:val="TAC"/>
            </w:pPr>
            <w:r>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C68A8C" w14:textId="77777777" w:rsidR="00652B96" w:rsidRDefault="00652B96" w:rsidP="00B645BA">
            <w:pPr>
              <w:pStyle w:val="TAC"/>
              <w:overflowPunct w:val="0"/>
              <w:autoSpaceDE w:val="0"/>
              <w:autoSpaceDN w:val="0"/>
              <w:adjustRightInd w:val="0"/>
              <w:rPr>
                <w:szCs w:val="18"/>
                <w:lang w:val="en-US" w:eastAsia="zh-CN"/>
              </w:rPr>
            </w:pPr>
          </w:p>
        </w:tc>
      </w:tr>
      <w:tr w:rsidR="00652B96" w14:paraId="48DFB74D"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0982E4A5"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D8A320E"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39AF320E" w14:textId="77777777" w:rsidR="00652B96" w:rsidRDefault="00652B96" w:rsidP="00B645BA">
            <w:pPr>
              <w:pStyle w:val="TAC"/>
              <w:overflowPunct w:val="0"/>
              <w:autoSpaceDE w:val="0"/>
              <w:autoSpaceDN w:val="0"/>
              <w:adjustRightInd w:val="0"/>
              <w:rPr>
                <w:szCs w:val="18"/>
                <w:lang w:val="en-US" w:eastAsia="zh-CN"/>
              </w:rPr>
            </w:pPr>
            <w:r>
              <w:rPr>
                <w:rFonts w:cs="Arial"/>
                <w:szCs w:val="18"/>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1201D61" w14:textId="77777777" w:rsidR="00652B96" w:rsidRDefault="00652B96" w:rsidP="00B645BA">
            <w:pPr>
              <w:pStyle w:val="TAC"/>
              <w:rPr>
                <w:lang w:val="en-US" w:eastAsia="zh-CN" w:bidi="ar"/>
              </w:rPr>
            </w:pPr>
            <w:r>
              <w:rPr>
                <w:rFonts w:cs="Arial"/>
                <w:szCs w:val="18"/>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13C0FF" w14:textId="77777777" w:rsidR="00652B96" w:rsidRDefault="00652B96" w:rsidP="00B645BA">
            <w:pPr>
              <w:pStyle w:val="TAC"/>
              <w:overflowPunct w:val="0"/>
              <w:autoSpaceDE w:val="0"/>
              <w:autoSpaceDN w:val="0"/>
              <w:adjustRightInd w:val="0"/>
              <w:rPr>
                <w:szCs w:val="18"/>
                <w:lang w:val="en-US" w:eastAsia="zh-CN"/>
              </w:rPr>
            </w:pPr>
            <w:r>
              <w:rPr>
                <w:rFonts w:cs="Arial"/>
                <w:szCs w:val="18"/>
              </w:rPr>
              <w:t>4 and 5</w:t>
            </w:r>
          </w:p>
        </w:tc>
      </w:tr>
      <w:tr w:rsidR="00652B96" w14:paraId="1F375044"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987D572"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145366"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55D059DA" w14:textId="77777777" w:rsidR="00652B96" w:rsidRDefault="00652B96" w:rsidP="00B645BA">
            <w:pPr>
              <w:pStyle w:val="TAC"/>
              <w:overflowPunct w:val="0"/>
              <w:autoSpaceDE w:val="0"/>
              <w:autoSpaceDN w:val="0"/>
              <w:adjustRightInd w:val="0"/>
              <w:rPr>
                <w:szCs w:val="18"/>
                <w:lang w:val="en-US" w:eastAsia="zh-CN"/>
              </w:rPr>
            </w:pPr>
            <w:r>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513EC51" w14:textId="77777777" w:rsidR="00652B96" w:rsidRDefault="00652B96" w:rsidP="00B645BA">
            <w:pPr>
              <w:pStyle w:val="TAC"/>
              <w:rPr>
                <w:lang w:val="en-US" w:eastAsia="zh-CN" w:bidi="ar"/>
              </w:rPr>
            </w:pPr>
            <w:r>
              <w:rPr>
                <w:rFonts w:cs="Arial"/>
                <w:szCs w:val="18"/>
              </w:rPr>
              <w:t>n7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5DBD62" w14:textId="77777777" w:rsidR="00652B96" w:rsidRDefault="00652B96" w:rsidP="00B645BA">
            <w:pPr>
              <w:pStyle w:val="TAC"/>
              <w:overflowPunct w:val="0"/>
              <w:autoSpaceDE w:val="0"/>
              <w:autoSpaceDN w:val="0"/>
              <w:adjustRightInd w:val="0"/>
              <w:rPr>
                <w:szCs w:val="18"/>
                <w:lang w:val="en-US" w:eastAsia="zh-CN"/>
              </w:rPr>
            </w:pPr>
          </w:p>
        </w:tc>
      </w:tr>
      <w:tr w:rsidR="00652B96" w14:paraId="3B071907"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0EF741"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CA_n1A-n7B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303514"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CA_n1A-n7A</w:t>
            </w:r>
          </w:p>
          <w:p w14:paraId="11713083"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CA_n7B</w:t>
            </w:r>
          </w:p>
          <w:p w14:paraId="3E5EC8D0"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554AA861"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C2A82C2" w14:textId="77777777" w:rsidR="00652B96" w:rsidRDefault="00652B96" w:rsidP="00B645BA">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E7071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016E71A"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57F324"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177E80"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0F5CC6D9"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5453E35" w14:textId="77777777" w:rsidR="00652B96" w:rsidRDefault="00652B96" w:rsidP="00B645BA">
            <w:pPr>
              <w:pStyle w:val="TAC"/>
              <w:rPr>
                <w:lang w:val="en-US" w:eastAsia="zh-CN"/>
              </w:rPr>
            </w:pPr>
            <w:r>
              <w:rPr>
                <w:lang w:val="en-US"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706D1D" w14:textId="77777777" w:rsidR="00652B96" w:rsidRDefault="00652B96" w:rsidP="00B645BA">
            <w:pPr>
              <w:pStyle w:val="TAC"/>
              <w:overflowPunct w:val="0"/>
              <w:autoSpaceDE w:val="0"/>
              <w:autoSpaceDN w:val="0"/>
              <w:adjustRightInd w:val="0"/>
              <w:rPr>
                <w:szCs w:val="18"/>
                <w:lang w:val="en-US" w:eastAsia="zh-CN"/>
              </w:rPr>
            </w:pPr>
          </w:p>
        </w:tc>
      </w:tr>
      <w:tr w:rsidR="00652B96" w14:paraId="66143F07"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09AC83C6" w14:textId="77777777" w:rsidR="00652B96" w:rsidRDefault="00652B96" w:rsidP="00B645BA">
            <w:pPr>
              <w:pStyle w:val="TAC"/>
              <w:overflowPunct w:val="0"/>
              <w:autoSpaceDE w:val="0"/>
              <w:autoSpaceDN w:val="0"/>
              <w:adjustRightInd w:val="0"/>
              <w:rPr>
                <w:szCs w:val="18"/>
                <w:lang w:val="en-US" w:eastAsia="zh-CN"/>
              </w:rPr>
            </w:pPr>
            <w:r>
              <w:rPr>
                <w:lang w:val="en-US" w:eastAsia="zh-CN"/>
              </w:rPr>
              <w:t>CA_n1(2A)-n</w:t>
            </w:r>
            <w:r>
              <w:rPr>
                <w:rFonts w:hint="eastAsia"/>
                <w:lang w:val="en-US" w:eastAsia="zh-CN"/>
              </w:rPr>
              <w:t>7</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3A4806A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7834970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4936F38" w14:textId="77777777" w:rsidR="00652B96" w:rsidRDefault="00652B96" w:rsidP="00B645BA">
            <w:pPr>
              <w:pStyle w:val="TAC"/>
              <w:rPr>
                <w:lang w:val="en-US" w:eastAsia="zh-CN"/>
              </w:rPr>
            </w:pPr>
            <w:r>
              <w:rPr>
                <w:lang w:val="en-US" w:eastAsia="zh-CN" w:bidi="ar"/>
              </w:rPr>
              <w:t>CA_n1(2A)_BCS0</w:t>
            </w:r>
          </w:p>
        </w:tc>
        <w:tc>
          <w:tcPr>
            <w:tcW w:w="1360" w:type="dxa"/>
            <w:tcBorders>
              <w:left w:val="single" w:sz="4" w:space="0" w:color="auto"/>
              <w:bottom w:val="nil"/>
              <w:right w:val="single" w:sz="4" w:space="0" w:color="auto"/>
            </w:tcBorders>
            <w:shd w:val="clear" w:color="auto" w:fill="auto"/>
            <w:vAlign w:val="center"/>
          </w:tcPr>
          <w:p w14:paraId="771E724F"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7051D0C1"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1C2D2F9"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2475B9" w14:textId="77777777" w:rsidR="00652B96" w:rsidRDefault="00652B96" w:rsidP="00B645BA">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03C4F6D4" w14:textId="77777777" w:rsidR="00652B96" w:rsidRDefault="00652B96" w:rsidP="00B645BA">
            <w:pPr>
              <w:pStyle w:val="TAC"/>
              <w:overflowPunct w:val="0"/>
              <w:autoSpaceDE w:val="0"/>
              <w:autoSpaceDN w:val="0"/>
              <w:adjustRightInd w:val="0"/>
              <w:rPr>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363DD478" w14:textId="77777777" w:rsidR="00652B96" w:rsidRDefault="00652B96" w:rsidP="00B645BA">
            <w:pPr>
              <w:pStyle w:val="TAC"/>
              <w:rPr>
                <w:kern w:val="2"/>
                <w:lang w:val="en-US" w:eastAsia="zh-CN"/>
              </w:rPr>
            </w:pPr>
            <w:r>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0CD4EF" w14:textId="77777777" w:rsidR="00652B96" w:rsidRDefault="00652B96" w:rsidP="00B645BA">
            <w:pPr>
              <w:pStyle w:val="TAC"/>
              <w:overflowPunct w:val="0"/>
              <w:autoSpaceDE w:val="0"/>
              <w:autoSpaceDN w:val="0"/>
              <w:adjustRightInd w:val="0"/>
              <w:rPr>
                <w:lang w:val="en-US" w:eastAsia="zh-CN"/>
              </w:rPr>
            </w:pPr>
          </w:p>
        </w:tc>
      </w:tr>
      <w:tr w:rsidR="00652B96" w14:paraId="6DE7CDF5"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0DC266BD" w14:textId="77777777" w:rsidR="00652B96" w:rsidRDefault="00652B96" w:rsidP="00B645BA">
            <w:pPr>
              <w:pStyle w:val="TAC"/>
              <w:overflowPunct w:val="0"/>
              <w:autoSpaceDE w:val="0"/>
              <w:autoSpaceDN w:val="0"/>
              <w:adjustRightInd w:val="0"/>
              <w:rPr>
                <w:lang w:val="en-US"/>
              </w:rPr>
            </w:pPr>
            <w:r>
              <w:rPr>
                <w:lang w:val="en-US" w:eastAsia="zh-CN"/>
              </w:rPr>
              <w:t>CA_n1A-n8A</w:t>
            </w:r>
          </w:p>
        </w:tc>
        <w:tc>
          <w:tcPr>
            <w:tcW w:w="1690" w:type="dxa"/>
            <w:tcBorders>
              <w:left w:val="single" w:sz="4" w:space="0" w:color="auto"/>
              <w:bottom w:val="nil"/>
              <w:right w:val="single" w:sz="4" w:space="0" w:color="auto"/>
            </w:tcBorders>
            <w:shd w:val="clear" w:color="auto" w:fill="auto"/>
            <w:vAlign w:val="center"/>
          </w:tcPr>
          <w:p w14:paraId="75EC266A" w14:textId="77777777" w:rsidR="00652B96" w:rsidRDefault="00652B96" w:rsidP="00B645BA">
            <w:pPr>
              <w:pStyle w:val="TAC"/>
              <w:overflowPunct w:val="0"/>
              <w:autoSpaceDE w:val="0"/>
              <w:autoSpaceDN w:val="0"/>
              <w:adjustRightInd w:val="0"/>
              <w:rPr>
                <w:lang w:val="en-US"/>
              </w:rPr>
            </w:pPr>
            <w:r>
              <w:rPr>
                <w:lang w:val="en-US" w:eastAsia="zh-CN"/>
              </w:rPr>
              <w:t>CA_n1A-n8A</w:t>
            </w:r>
          </w:p>
        </w:tc>
        <w:tc>
          <w:tcPr>
            <w:tcW w:w="730" w:type="dxa"/>
            <w:tcBorders>
              <w:left w:val="single" w:sz="4" w:space="0" w:color="auto"/>
              <w:bottom w:val="single" w:sz="4" w:space="0" w:color="auto"/>
              <w:right w:val="single" w:sz="4" w:space="0" w:color="auto"/>
            </w:tcBorders>
            <w:vAlign w:val="center"/>
          </w:tcPr>
          <w:p w14:paraId="7F8AB4D4" w14:textId="77777777" w:rsidR="00652B96" w:rsidRDefault="00652B96" w:rsidP="00B645BA">
            <w:pPr>
              <w:pStyle w:val="TAC"/>
              <w:overflowPunct w:val="0"/>
              <w:autoSpaceDE w:val="0"/>
              <w:autoSpaceDN w:val="0"/>
              <w:adjustRightInd w:val="0"/>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74820D4" w14:textId="77777777" w:rsidR="00652B96" w:rsidRDefault="00652B96" w:rsidP="00B645BA">
            <w:pPr>
              <w:pStyle w:val="TAC"/>
              <w:rPr>
                <w:lang w:val="en-US" w:eastAsia="zh-CN"/>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5202992"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0</w:t>
            </w:r>
          </w:p>
        </w:tc>
      </w:tr>
      <w:tr w:rsidR="00652B96" w14:paraId="3ED0C1AB"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70D51D06" w14:textId="77777777" w:rsidR="00652B96" w:rsidRDefault="00652B96" w:rsidP="00B645BA">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3AC7541C" w14:textId="77777777" w:rsidR="00652B96" w:rsidRDefault="00652B96" w:rsidP="00B645BA">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0BF2836D" w14:textId="77777777" w:rsidR="00652B96" w:rsidRDefault="00652B96" w:rsidP="00B645BA">
            <w:pPr>
              <w:pStyle w:val="TAC"/>
              <w:overflowPunct w:val="0"/>
              <w:autoSpaceDE w:val="0"/>
              <w:autoSpaceDN w:val="0"/>
              <w:adjustRightInd w:val="0"/>
              <w:rPr>
                <w:lang w:val="en-US"/>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1A8AA7C" w14:textId="77777777" w:rsidR="00652B96" w:rsidRDefault="00652B96" w:rsidP="00B645BA">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A15898" w14:textId="77777777" w:rsidR="00652B96" w:rsidRDefault="00652B96" w:rsidP="00B645BA">
            <w:pPr>
              <w:pStyle w:val="TAC"/>
              <w:overflowPunct w:val="0"/>
              <w:autoSpaceDE w:val="0"/>
              <w:autoSpaceDN w:val="0"/>
              <w:adjustRightInd w:val="0"/>
              <w:rPr>
                <w:lang w:val="en-US" w:eastAsia="zh-CN"/>
              </w:rPr>
            </w:pPr>
          </w:p>
        </w:tc>
      </w:tr>
      <w:tr w:rsidR="00652B96" w14:paraId="21AE4169"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69A2A019"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EE4DD43" w14:textId="77777777" w:rsidR="00652B96" w:rsidRDefault="00652B96" w:rsidP="00B645BA">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4D0928AF"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36A9724" w14:textId="77777777" w:rsidR="00652B96" w:rsidRDefault="00652B96" w:rsidP="00B645BA">
            <w:pPr>
              <w:pStyle w:val="TAC"/>
              <w:rPr>
                <w:lang w:val="en-US" w:eastAsia="zh-CN" w:bidi="ar"/>
              </w:rPr>
            </w:pPr>
            <w:r>
              <w:rPr>
                <w:lang w:val="en-US" w:eastAsia="zh-CN" w:bidi="ar"/>
              </w:rPr>
              <w:t>5, 10, 15, 2</w:t>
            </w:r>
            <w:r>
              <w:rPr>
                <w:rFonts w:hint="eastAsia"/>
                <w:lang w:val="en-US" w:eastAsia="zh-CN" w:bidi="ar"/>
              </w:rPr>
              <w:t>0, 25, 30, 40</w:t>
            </w:r>
          </w:p>
        </w:tc>
        <w:tc>
          <w:tcPr>
            <w:tcW w:w="1360" w:type="dxa"/>
            <w:tcBorders>
              <w:left w:val="single" w:sz="4" w:space="0" w:color="auto"/>
              <w:bottom w:val="nil"/>
              <w:right w:val="single" w:sz="4" w:space="0" w:color="auto"/>
            </w:tcBorders>
            <w:shd w:val="clear" w:color="auto" w:fill="auto"/>
            <w:vAlign w:val="center"/>
          </w:tcPr>
          <w:p w14:paraId="5B352A8D"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1</w:t>
            </w:r>
          </w:p>
        </w:tc>
      </w:tr>
      <w:tr w:rsidR="00652B96" w14:paraId="637A67A3"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1018FC"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9B4C18" w14:textId="77777777" w:rsidR="00652B96" w:rsidRDefault="00652B96" w:rsidP="00B645BA">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71C318AC"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4966429" w14:textId="77777777" w:rsidR="00652B96" w:rsidRDefault="00652B96" w:rsidP="00B645BA">
            <w:pPr>
              <w:pStyle w:val="TAC"/>
              <w:rPr>
                <w:lang w:val="en-US" w:eastAsia="zh-CN" w:bidi="ar"/>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8D6576" w14:textId="77777777" w:rsidR="00652B96" w:rsidRDefault="00652B96" w:rsidP="00B645BA">
            <w:pPr>
              <w:pStyle w:val="TAC"/>
              <w:overflowPunct w:val="0"/>
              <w:autoSpaceDE w:val="0"/>
              <w:autoSpaceDN w:val="0"/>
              <w:adjustRightInd w:val="0"/>
              <w:rPr>
                <w:lang w:val="en-US" w:eastAsia="zh-CN"/>
              </w:rPr>
            </w:pPr>
          </w:p>
        </w:tc>
      </w:tr>
      <w:tr w:rsidR="00652B96" w14:paraId="215ED9AE"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E6B726" w14:textId="77777777" w:rsidR="00652B96" w:rsidRDefault="00652B96" w:rsidP="00B645BA">
            <w:pPr>
              <w:pStyle w:val="TAC"/>
              <w:overflowPunct w:val="0"/>
              <w:autoSpaceDE w:val="0"/>
              <w:autoSpaceDN w:val="0"/>
              <w:adjustRightInd w:val="0"/>
              <w:rPr>
                <w:bCs/>
                <w:lang w:eastAsia="zh-CN"/>
              </w:rPr>
            </w:pPr>
            <w:r>
              <w:rPr>
                <w:lang w:val="en-US" w:eastAsia="zh-CN"/>
              </w:rPr>
              <w:t>CA_n1(2A)-n</w:t>
            </w:r>
            <w:r>
              <w:rPr>
                <w:rFonts w:hint="eastAsia"/>
                <w:lang w:val="en-US" w:eastAsia="zh-CN"/>
              </w:rPr>
              <w:t>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0D0BF6" w14:textId="77777777" w:rsidR="00652B96" w:rsidRDefault="00652B96" w:rsidP="00B645BA">
            <w:pPr>
              <w:pStyle w:val="TAC"/>
              <w:overflowPunct w:val="0"/>
              <w:autoSpaceDE w:val="0"/>
              <w:autoSpaceDN w:val="0"/>
              <w:adjustRightInd w:val="0"/>
              <w:rPr>
                <w:bCs/>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3690D06F" w14:textId="77777777" w:rsidR="00652B96" w:rsidRDefault="00652B96" w:rsidP="00B645BA">
            <w:pPr>
              <w:pStyle w:val="TAC"/>
              <w:overflowPunct w:val="0"/>
              <w:autoSpaceDE w:val="0"/>
              <w:autoSpaceDN w:val="0"/>
              <w:adjustRightInd w:val="0"/>
              <w:rPr>
                <w:bCs/>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C98F3A9" w14:textId="77777777" w:rsidR="00652B96" w:rsidRDefault="00652B96" w:rsidP="00B645BA">
            <w:pPr>
              <w:pStyle w:val="TAC"/>
              <w:rPr>
                <w:lang w:val="en-US" w:eastAsia="zh-CN"/>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C88338"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0</w:t>
            </w:r>
          </w:p>
        </w:tc>
      </w:tr>
      <w:tr w:rsidR="00652B96" w14:paraId="0994131B"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D1B5FC" w14:textId="77777777" w:rsidR="00652B96" w:rsidRDefault="00652B96" w:rsidP="00B645BA">
            <w:pPr>
              <w:pStyle w:val="TAC"/>
              <w:overflowPunct w:val="0"/>
              <w:autoSpaceDE w:val="0"/>
              <w:autoSpaceDN w:val="0"/>
              <w:adjustRightInd w:val="0"/>
              <w:rPr>
                <w:bCs/>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3F7337" w14:textId="77777777" w:rsidR="00652B96" w:rsidRDefault="00652B96" w:rsidP="00B645BA">
            <w:pPr>
              <w:pStyle w:val="TAC"/>
              <w:overflowPunct w:val="0"/>
              <w:autoSpaceDE w:val="0"/>
              <w:autoSpaceDN w:val="0"/>
              <w:adjustRightInd w:val="0"/>
              <w:rPr>
                <w:bCs/>
                <w:lang w:val="en-US" w:eastAsia="zh-CN"/>
              </w:rPr>
            </w:pPr>
          </w:p>
        </w:tc>
        <w:tc>
          <w:tcPr>
            <w:tcW w:w="730" w:type="dxa"/>
            <w:tcBorders>
              <w:left w:val="single" w:sz="4" w:space="0" w:color="auto"/>
              <w:bottom w:val="single" w:sz="4" w:space="0" w:color="auto"/>
              <w:right w:val="single" w:sz="4" w:space="0" w:color="auto"/>
            </w:tcBorders>
            <w:vAlign w:val="center"/>
          </w:tcPr>
          <w:p w14:paraId="4333E9AF" w14:textId="77777777" w:rsidR="00652B96" w:rsidRDefault="00652B96" w:rsidP="00B645BA">
            <w:pPr>
              <w:pStyle w:val="TAC"/>
              <w:overflowPunct w:val="0"/>
              <w:autoSpaceDE w:val="0"/>
              <w:autoSpaceDN w:val="0"/>
              <w:adjustRightInd w:val="0"/>
              <w:rPr>
                <w:bCs/>
                <w:lang w:val="en-US" w:eastAsia="zh-CN"/>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3998BD36" w14:textId="77777777" w:rsidR="00652B96" w:rsidRDefault="00652B96" w:rsidP="00B645BA">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9F83E7" w14:textId="77777777" w:rsidR="00652B96" w:rsidRDefault="00652B96" w:rsidP="00B645BA">
            <w:pPr>
              <w:pStyle w:val="TAC"/>
              <w:overflowPunct w:val="0"/>
              <w:autoSpaceDE w:val="0"/>
              <w:autoSpaceDN w:val="0"/>
              <w:adjustRightInd w:val="0"/>
              <w:rPr>
                <w:lang w:val="en-US" w:eastAsia="zh-CN"/>
              </w:rPr>
            </w:pPr>
          </w:p>
        </w:tc>
      </w:tr>
      <w:tr w:rsidR="00652B96" w14:paraId="69507614"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10ADB2A7"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hAnsi="Arial"/>
                <w:bCs/>
                <w:sz w:val="18"/>
                <w:lang w:eastAsia="zh-CN"/>
              </w:rPr>
              <w:t>CA</w:t>
            </w:r>
            <w:r>
              <w:rPr>
                <w:rFonts w:ascii="Arial" w:hAnsi="Arial"/>
                <w:bCs/>
                <w:sz w:val="18"/>
              </w:rPr>
              <w:t>_</w:t>
            </w:r>
            <w:r>
              <w:rPr>
                <w:rFonts w:ascii="Arial" w:hAnsi="Arial"/>
                <w:bCs/>
                <w:sz w:val="18"/>
                <w:lang w:val="en-US" w:eastAsia="zh-CN"/>
              </w:rPr>
              <w:t>n1</w:t>
            </w:r>
            <w:r>
              <w:rPr>
                <w:rFonts w:ascii="Arial" w:hAnsi="Arial"/>
                <w:bCs/>
                <w:sz w:val="18"/>
                <w:lang w:val="sv-SE" w:eastAsia="ja-JP"/>
              </w:rPr>
              <w:t>A-</w:t>
            </w:r>
            <w:r>
              <w:rPr>
                <w:rFonts w:ascii="Arial" w:hAnsi="Arial"/>
                <w:bCs/>
                <w:sz w:val="18"/>
                <w:lang w:val="en-US" w:eastAsia="zh-CN"/>
              </w:rPr>
              <w:t>n18A</w:t>
            </w:r>
          </w:p>
        </w:tc>
        <w:tc>
          <w:tcPr>
            <w:tcW w:w="1690" w:type="dxa"/>
            <w:tcBorders>
              <w:left w:val="single" w:sz="4" w:space="0" w:color="auto"/>
              <w:bottom w:val="nil"/>
              <w:right w:val="single" w:sz="4" w:space="0" w:color="auto"/>
            </w:tcBorders>
            <w:shd w:val="clear" w:color="auto" w:fill="auto"/>
            <w:vAlign w:val="center"/>
          </w:tcPr>
          <w:p w14:paraId="72AB5ADA"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hAnsi="Arial"/>
                <w:bCs/>
                <w:sz w:val="18"/>
                <w:lang w:val="en-US" w:eastAsia="zh-CN"/>
              </w:rPr>
              <w:t>CA_n1A-n18A</w:t>
            </w:r>
          </w:p>
        </w:tc>
        <w:tc>
          <w:tcPr>
            <w:tcW w:w="730" w:type="dxa"/>
            <w:tcBorders>
              <w:left w:val="single" w:sz="4" w:space="0" w:color="auto"/>
              <w:bottom w:val="single" w:sz="4" w:space="0" w:color="auto"/>
              <w:right w:val="single" w:sz="4" w:space="0" w:color="auto"/>
            </w:tcBorders>
            <w:vAlign w:val="center"/>
          </w:tcPr>
          <w:p w14:paraId="32C94127"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hAnsi="Arial"/>
                <w:bCs/>
                <w:sz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DD534A1" w14:textId="77777777" w:rsidR="00652B96" w:rsidRDefault="00652B96" w:rsidP="00B645BA">
            <w:pPr>
              <w:pStyle w:val="TAC"/>
              <w:rPr>
                <w:bCs/>
                <w:lang w:val="en-US" w:eastAsia="zh-CN"/>
              </w:rPr>
            </w:pPr>
            <w:r>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2750FEEC"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27FAAC28"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CECF02"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E84F39"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p>
        </w:tc>
        <w:tc>
          <w:tcPr>
            <w:tcW w:w="730" w:type="dxa"/>
            <w:tcBorders>
              <w:left w:val="single" w:sz="4" w:space="0" w:color="auto"/>
              <w:bottom w:val="single" w:sz="4" w:space="0" w:color="auto"/>
              <w:right w:val="single" w:sz="4" w:space="0" w:color="auto"/>
            </w:tcBorders>
            <w:vAlign w:val="center"/>
          </w:tcPr>
          <w:p w14:paraId="61343331"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hAnsi="Arial"/>
                <w:bCs/>
                <w:sz w:val="18"/>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A9CD7D0" w14:textId="77777777" w:rsidR="00652B96" w:rsidRDefault="00652B96" w:rsidP="00B645BA">
            <w:pPr>
              <w:pStyle w:val="TAC"/>
              <w:rPr>
                <w:bCs/>
                <w:lang w:val="en-US" w:eastAsia="zh-CN"/>
              </w:rPr>
            </w:pPr>
            <w:r>
              <w:rPr>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100773" w14:textId="77777777" w:rsidR="00652B96" w:rsidRDefault="00652B96" w:rsidP="00B645BA">
            <w:pPr>
              <w:pStyle w:val="TAC"/>
              <w:overflowPunct w:val="0"/>
              <w:autoSpaceDE w:val="0"/>
              <w:autoSpaceDN w:val="0"/>
              <w:adjustRightInd w:val="0"/>
              <w:rPr>
                <w:szCs w:val="18"/>
                <w:lang w:val="en-US" w:eastAsia="zh-CN"/>
              </w:rPr>
            </w:pPr>
          </w:p>
        </w:tc>
      </w:tr>
      <w:tr w:rsidR="00652B96" w14:paraId="1A5EAF77"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6AB4B27"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eastAsia="宋体" w:hAnsi="Arial"/>
                <w:sz w:val="18"/>
                <w:szCs w:val="18"/>
                <w:lang w:val="en-US" w:eastAsia="zh-CN"/>
              </w:rPr>
              <w:t>CA_n1</w:t>
            </w:r>
            <w:r>
              <w:rPr>
                <w:rFonts w:ascii="Arial" w:eastAsia="宋体" w:hAnsi="Arial"/>
                <w:sz w:val="18"/>
                <w:szCs w:val="18"/>
                <w:lang w:val="sv-SE" w:eastAsia="ja-JP"/>
              </w:rPr>
              <w:t>A-</w:t>
            </w:r>
            <w:r>
              <w:rPr>
                <w:rFonts w:ascii="Arial" w:eastAsia="宋体" w:hAnsi="Arial"/>
                <w:sz w:val="18"/>
                <w:szCs w:val="18"/>
                <w:lang w:val="en-US" w:eastAsia="zh-CN"/>
              </w:rPr>
              <w:t>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6F0218"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eastAsia="宋体" w:hAnsi="Arial"/>
                <w:sz w:val="18"/>
                <w:szCs w:val="18"/>
                <w:lang w:val="en-US" w:eastAsia="zh-CN"/>
              </w:rPr>
              <w:t>CA_n1</w:t>
            </w:r>
            <w:r>
              <w:rPr>
                <w:rFonts w:ascii="Arial" w:eastAsia="宋体" w:hAnsi="Arial"/>
                <w:sz w:val="18"/>
                <w:szCs w:val="18"/>
                <w:lang w:val="sv-SE" w:eastAsia="ja-JP"/>
              </w:rPr>
              <w:t>A-</w:t>
            </w:r>
            <w:r>
              <w:rPr>
                <w:rFonts w:ascii="Arial" w:eastAsia="宋体" w:hAnsi="Arial"/>
                <w:sz w:val="18"/>
                <w:szCs w:val="18"/>
                <w:lang w:val="en-US" w:eastAsia="zh-CN"/>
              </w:rPr>
              <w:t>n20A</w:t>
            </w:r>
          </w:p>
        </w:tc>
        <w:tc>
          <w:tcPr>
            <w:tcW w:w="730" w:type="dxa"/>
            <w:tcBorders>
              <w:left w:val="single" w:sz="4" w:space="0" w:color="auto"/>
              <w:bottom w:val="single" w:sz="4" w:space="0" w:color="auto"/>
              <w:right w:val="single" w:sz="4" w:space="0" w:color="auto"/>
            </w:tcBorders>
            <w:vAlign w:val="center"/>
          </w:tcPr>
          <w:p w14:paraId="31B00DEA"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eastAsia="宋体" w:hAnsi="Arial"/>
                <w:sz w:val="18"/>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A129084" w14:textId="77777777" w:rsidR="00652B96" w:rsidRDefault="00652B96" w:rsidP="00B645BA">
            <w:pPr>
              <w:pStyle w:val="TAC"/>
              <w:rPr>
                <w:lang w:val="en-US" w:eastAsia="zh-CN"/>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3EEEDF"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6DD4500E"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7E2286"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FF54A9"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p>
        </w:tc>
        <w:tc>
          <w:tcPr>
            <w:tcW w:w="730" w:type="dxa"/>
            <w:tcBorders>
              <w:left w:val="single" w:sz="4" w:space="0" w:color="auto"/>
              <w:bottom w:val="single" w:sz="4" w:space="0" w:color="auto"/>
              <w:right w:val="single" w:sz="4" w:space="0" w:color="auto"/>
            </w:tcBorders>
            <w:vAlign w:val="center"/>
          </w:tcPr>
          <w:p w14:paraId="205F930A"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eastAsia="宋体" w:hAnsi="Arial"/>
                <w:sz w:val="18"/>
                <w:szCs w:val="18"/>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D98B097" w14:textId="77777777" w:rsidR="00652B96" w:rsidRDefault="00652B96" w:rsidP="00B645BA">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BB4F0C" w14:textId="77777777" w:rsidR="00652B96" w:rsidRDefault="00652B96" w:rsidP="00B645BA">
            <w:pPr>
              <w:pStyle w:val="TAC"/>
              <w:overflowPunct w:val="0"/>
              <w:autoSpaceDE w:val="0"/>
              <w:autoSpaceDN w:val="0"/>
              <w:adjustRightInd w:val="0"/>
              <w:rPr>
                <w:szCs w:val="18"/>
                <w:lang w:val="en-US" w:eastAsia="zh-CN"/>
              </w:rPr>
            </w:pPr>
          </w:p>
        </w:tc>
      </w:tr>
      <w:tr w:rsidR="00652B96" w14:paraId="41A49B62"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101AFB" w14:textId="77777777" w:rsidR="00652B96" w:rsidRDefault="00652B96" w:rsidP="00B645BA">
            <w:pPr>
              <w:pStyle w:val="TAC"/>
              <w:rPr>
                <w:szCs w:val="18"/>
                <w:lang w:val="en-US" w:eastAsia="zh-CN"/>
              </w:rPr>
            </w:pPr>
            <w:r>
              <w:rPr>
                <w:lang w:val="en-US" w:eastAsia="zh-CN"/>
              </w:rPr>
              <w:t>CA_n1A-n26A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E7C641" w14:textId="77777777" w:rsidR="00652B96" w:rsidRDefault="00652B96" w:rsidP="00B645BA">
            <w:pPr>
              <w:pStyle w:val="TAC"/>
              <w:rPr>
                <w:szCs w:val="18"/>
                <w:lang w:val="en-US" w:eastAsia="zh-CN"/>
              </w:rPr>
            </w:pPr>
            <w:r>
              <w:rPr>
                <w:lang w:val="en-US" w:eastAsia="zh-CN"/>
              </w:rPr>
              <w:t>CA_n1A-n26A</w:t>
            </w:r>
          </w:p>
        </w:tc>
        <w:tc>
          <w:tcPr>
            <w:tcW w:w="730" w:type="dxa"/>
            <w:tcBorders>
              <w:left w:val="single" w:sz="4" w:space="0" w:color="auto"/>
              <w:bottom w:val="single" w:sz="4" w:space="0" w:color="auto"/>
              <w:right w:val="single" w:sz="4" w:space="0" w:color="auto"/>
            </w:tcBorders>
            <w:vAlign w:val="center"/>
          </w:tcPr>
          <w:p w14:paraId="37AD98DC" w14:textId="77777777" w:rsidR="00652B96" w:rsidRDefault="00652B96" w:rsidP="00B645BA">
            <w:pPr>
              <w:pStyle w:val="TAC"/>
              <w:rPr>
                <w:szCs w:val="18"/>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9CE0352" w14:textId="77777777" w:rsidR="00652B96" w:rsidRDefault="00652B96" w:rsidP="00B645BA">
            <w:pPr>
              <w:pStyle w:val="TAC"/>
              <w:rPr>
                <w:szCs w:val="18"/>
                <w:lang w:val="en-US" w:eastAsia="zh-CN"/>
              </w:rPr>
            </w:pPr>
            <w:r>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621AA3" w14:textId="77777777" w:rsidR="00652B96" w:rsidRDefault="00652B96" w:rsidP="00B645BA">
            <w:pPr>
              <w:pStyle w:val="TAC"/>
              <w:rPr>
                <w:szCs w:val="18"/>
                <w:lang w:val="en-US" w:eastAsia="zh-CN"/>
              </w:rPr>
            </w:pPr>
            <w:r>
              <w:rPr>
                <w:szCs w:val="18"/>
                <w:lang w:val="en-US" w:eastAsia="zh-CN"/>
              </w:rPr>
              <w:t>0</w:t>
            </w:r>
          </w:p>
        </w:tc>
      </w:tr>
      <w:tr w:rsidR="00652B96" w14:paraId="53713D72"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E9D2F8" w14:textId="77777777" w:rsidR="00652B96" w:rsidRDefault="00652B96" w:rsidP="00B645BA">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F4F622A" w14:textId="77777777" w:rsidR="00652B96" w:rsidRDefault="00652B96" w:rsidP="00B645BA">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375B894" w14:textId="77777777" w:rsidR="00652B96" w:rsidRDefault="00652B96" w:rsidP="00B645BA">
            <w:pPr>
              <w:pStyle w:val="TAC"/>
              <w:rPr>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636DF02" w14:textId="77777777" w:rsidR="00652B96" w:rsidRDefault="00652B96" w:rsidP="00B645BA">
            <w:pPr>
              <w:pStyle w:val="TAC"/>
              <w:rPr>
                <w:szCs w:val="18"/>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161003" w14:textId="77777777" w:rsidR="00652B96" w:rsidRDefault="00652B96" w:rsidP="00B645BA">
            <w:pPr>
              <w:pStyle w:val="TAC"/>
              <w:rPr>
                <w:szCs w:val="18"/>
                <w:lang w:val="en-US" w:eastAsia="zh-CN"/>
              </w:rPr>
            </w:pPr>
          </w:p>
        </w:tc>
      </w:tr>
      <w:tr w:rsidR="00652B96" w14:paraId="5A9A416D"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4F3015"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CA_n1A-n26(2A)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F45E2A" w14:textId="77777777" w:rsidR="00652B96" w:rsidRDefault="00652B96" w:rsidP="00B645BA">
            <w:pPr>
              <w:pStyle w:val="TAC"/>
              <w:overflowPunct w:val="0"/>
              <w:autoSpaceDE w:val="0"/>
              <w:autoSpaceDN w:val="0"/>
              <w:adjustRightInd w:val="0"/>
              <w:rPr>
                <w:szCs w:val="18"/>
                <w:lang w:val="en-US" w:eastAsia="zh-CN"/>
              </w:rPr>
            </w:pPr>
            <w:r>
              <w:rPr>
                <w:lang w:val="en-US" w:eastAsia="zh-CN"/>
              </w:rPr>
              <w:t>CA_n1A-n26A</w:t>
            </w:r>
          </w:p>
        </w:tc>
        <w:tc>
          <w:tcPr>
            <w:tcW w:w="730" w:type="dxa"/>
            <w:tcBorders>
              <w:left w:val="single" w:sz="4" w:space="0" w:color="auto"/>
              <w:bottom w:val="single" w:sz="4" w:space="0" w:color="auto"/>
              <w:right w:val="single" w:sz="4" w:space="0" w:color="auto"/>
            </w:tcBorders>
            <w:vAlign w:val="center"/>
          </w:tcPr>
          <w:p w14:paraId="5BCD1E23" w14:textId="77777777" w:rsidR="00652B96" w:rsidRDefault="00652B96" w:rsidP="00B645BA">
            <w:pPr>
              <w:pStyle w:val="TAC"/>
              <w:overflowPunct w:val="0"/>
              <w:autoSpaceDE w:val="0"/>
              <w:autoSpaceDN w:val="0"/>
              <w:adjustRightInd w:val="0"/>
              <w:rPr>
                <w:szCs w:val="18"/>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70A1D59" w14:textId="77777777" w:rsidR="00652B96" w:rsidRDefault="00652B96" w:rsidP="00B645BA">
            <w:pPr>
              <w:pStyle w:val="TAC"/>
              <w:rPr>
                <w:lang w:val="en-US" w:eastAsia="zh-CN" w:bidi="ar"/>
              </w:rPr>
            </w:pPr>
            <w:r>
              <w:rPr>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14CA1C"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0</w:t>
            </w:r>
          </w:p>
        </w:tc>
      </w:tr>
      <w:tr w:rsidR="00652B96" w14:paraId="7F373B0A"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CCE7B5"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E20749"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73E5129" w14:textId="77777777" w:rsidR="00652B96" w:rsidRDefault="00652B96" w:rsidP="00B645BA">
            <w:pPr>
              <w:pStyle w:val="TAC"/>
              <w:overflowPunct w:val="0"/>
              <w:autoSpaceDE w:val="0"/>
              <w:autoSpaceDN w:val="0"/>
              <w:adjustRightInd w:val="0"/>
              <w:rPr>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CBC8356" w14:textId="77777777" w:rsidR="00652B96" w:rsidRDefault="00652B96" w:rsidP="00B645BA">
            <w:pPr>
              <w:pStyle w:val="TAC"/>
              <w:rPr>
                <w:lang w:val="en-US" w:eastAsia="zh-CN" w:bidi="ar"/>
              </w:rPr>
            </w:pPr>
            <w:r>
              <w:rPr>
                <w:lang w:val="en-US" w:eastAsia="zh-CN" w:bidi="ar"/>
              </w:rPr>
              <w:t>CA_n26(2A)_BCS0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07543B" w14:textId="77777777" w:rsidR="00652B96" w:rsidRDefault="00652B96" w:rsidP="00B645BA">
            <w:pPr>
              <w:pStyle w:val="TAC"/>
              <w:overflowPunct w:val="0"/>
              <w:autoSpaceDE w:val="0"/>
              <w:autoSpaceDN w:val="0"/>
              <w:adjustRightInd w:val="0"/>
              <w:rPr>
                <w:szCs w:val="18"/>
                <w:lang w:val="en-US" w:eastAsia="zh-CN"/>
              </w:rPr>
            </w:pPr>
          </w:p>
        </w:tc>
      </w:tr>
      <w:tr w:rsidR="00652B96" w14:paraId="74BCBF57"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E0E626" w14:textId="77777777" w:rsidR="00652B96" w:rsidRDefault="00652B96" w:rsidP="00B645BA">
            <w:pPr>
              <w:pStyle w:val="TAC"/>
              <w:overflowPunct w:val="0"/>
              <w:autoSpaceDE w:val="0"/>
              <w:autoSpaceDN w:val="0"/>
              <w:adjustRightInd w:val="0"/>
              <w:rPr>
                <w:szCs w:val="18"/>
                <w:lang w:val="en-US"/>
              </w:rPr>
            </w:pPr>
            <w:r>
              <w:rPr>
                <w:szCs w:val="18"/>
                <w:lang w:val="en-US" w:eastAsia="zh-CN"/>
              </w:rPr>
              <w:t>CA_n1A-n28A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E9E87E" w14:textId="77777777" w:rsidR="00652B96" w:rsidRDefault="00652B96" w:rsidP="00B645BA">
            <w:pPr>
              <w:pStyle w:val="TAC"/>
              <w:overflowPunct w:val="0"/>
              <w:autoSpaceDE w:val="0"/>
              <w:autoSpaceDN w:val="0"/>
              <w:adjustRightInd w:val="0"/>
              <w:rPr>
                <w:szCs w:val="18"/>
                <w:lang w:val="en-US"/>
              </w:rPr>
            </w:pPr>
            <w:r>
              <w:rPr>
                <w:szCs w:val="18"/>
                <w:lang w:val="en-US" w:eastAsia="zh-CN"/>
              </w:rPr>
              <w:t>CA_n1A-n28A</w:t>
            </w:r>
          </w:p>
        </w:tc>
        <w:tc>
          <w:tcPr>
            <w:tcW w:w="730" w:type="dxa"/>
            <w:tcBorders>
              <w:left w:val="single" w:sz="4" w:space="0" w:color="auto"/>
              <w:bottom w:val="single" w:sz="4" w:space="0" w:color="auto"/>
              <w:right w:val="single" w:sz="4" w:space="0" w:color="auto"/>
            </w:tcBorders>
            <w:vAlign w:val="center"/>
          </w:tcPr>
          <w:p w14:paraId="2288F574"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B3D2825" w14:textId="77777777" w:rsidR="00652B96" w:rsidRDefault="00652B96" w:rsidP="00B645BA">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3A1ECE"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D6A74C3"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08056C36"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31513FB"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AAC5F25"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1CAFBE9" w14:textId="77777777" w:rsidR="00652B96" w:rsidRDefault="00652B96" w:rsidP="00B645BA">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2F01F3" w14:textId="77777777" w:rsidR="00652B96" w:rsidRDefault="00652B96" w:rsidP="00B645BA">
            <w:pPr>
              <w:pStyle w:val="TAC"/>
              <w:overflowPunct w:val="0"/>
              <w:autoSpaceDE w:val="0"/>
              <w:autoSpaceDN w:val="0"/>
              <w:adjustRightInd w:val="0"/>
              <w:rPr>
                <w:szCs w:val="18"/>
                <w:lang w:val="en-US" w:eastAsia="zh-CN"/>
              </w:rPr>
            </w:pPr>
          </w:p>
        </w:tc>
      </w:tr>
      <w:tr w:rsidR="00652B96" w14:paraId="1AC1A89C"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480E1A22"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00D5428"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A625925"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A02DFBF" w14:textId="77777777" w:rsidR="00652B96" w:rsidRDefault="00652B96" w:rsidP="00B645BA">
            <w:pPr>
              <w:pStyle w:val="TAC"/>
              <w:rPr>
                <w:lang w:val="en-US" w:eastAsia="zh-CN" w:bidi="ar"/>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4E6D3D"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02772B8C"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6E2E49"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F2502E"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5FACE4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1C74969" w14:textId="77777777" w:rsidR="00652B96" w:rsidRDefault="00652B96" w:rsidP="00B645BA">
            <w:pPr>
              <w:pStyle w:val="TAC"/>
              <w:rPr>
                <w:lang w:val="en-US" w:eastAsia="zh-CN" w:bidi="ar"/>
              </w:rPr>
            </w:pPr>
            <w:r>
              <w:rPr>
                <w:lang w:val="en-US" w:eastAsia="zh-CN" w:bidi="ar"/>
              </w:rPr>
              <w:t>5, 10, 15, 20</w:t>
            </w:r>
            <w:r>
              <w:rPr>
                <w:rFonts w:hint="eastAsia"/>
                <w:lang w:val="en-US" w:eastAsia="zh-CN" w:bidi="ar"/>
              </w:rPr>
              <w:t>,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582B04" w14:textId="77777777" w:rsidR="00652B96" w:rsidRDefault="00652B96" w:rsidP="00B645BA">
            <w:pPr>
              <w:pStyle w:val="TAC"/>
              <w:overflowPunct w:val="0"/>
              <w:autoSpaceDE w:val="0"/>
              <w:autoSpaceDN w:val="0"/>
              <w:adjustRightInd w:val="0"/>
              <w:rPr>
                <w:szCs w:val="18"/>
                <w:lang w:val="en-US" w:eastAsia="zh-CN"/>
              </w:rPr>
            </w:pPr>
          </w:p>
        </w:tc>
      </w:tr>
      <w:tr w:rsidR="00652B96" w14:paraId="681CE3DE"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30CE4D56" w14:textId="77777777" w:rsidR="00652B96" w:rsidRDefault="00652B96" w:rsidP="00B645BA">
            <w:pPr>
              <w:pStyle w:val="TAC"/>
              <w:overflowPunct w:val="0"/>
              <w:autoSpaceDE w:val="0"/>
              <w:autoSpaceDN w:val="0"/>
              <w:adjustRightInd w:val="0"/>
              <w:rPr>
                <w:rFonts w:cs="Arial"/>
                <w:szCs w:val="18"/>
                <w:lang w:val="en-US" w:eastAsia="zh-CN"/>
              </w:rPr>
            </w:pPr>
            <w:r>
              <w:rPr>
                <w:lang w:val="en-US" w:eastAsia="zh-CN"/>
              </w:rPr>
              <w:t>CA_n1(2A)-n</w:t>
            </w:r>
            <w:r>
              <w:rPr>
                <w:rFonts w:hint="eastAsia"/>
                <w:lang w:val="en-US" w:eastAsia="zh-CN"/>
              </w:rPr>
              <w:t>28</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7579ADEA" w14:textId="77777777" w:rsidR="00652B96" w:rsidRDefault="00652B96" w:rsidP="00B645BA">
            <w:pPr>
              <w:pStyle w:val="TAC"/>
              <w:overflowPunct w:val="0"/>
              <w:autoSpaceDE w:val="0"/>
              <w:autoSpaceDN w:val="0"/>
              <w:adjustRightInd w:val="0"/>
              <w:rPr>
                <w:rFonts w:cs="Arial"/>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5811DA66" w14:textId="77777777" w:rsidR="00652B96" w:rsidRDefault="00652B96" w:rsidP="00B645BA">
            <w:pPr>
              <w:pStyle w:val="TAC"/>
              <w:overflowPunct w:val="0"/>
              <w:autoSpaceDE w:val="0"/>
              <w:autoSpaceDN w:val="0"/>
              <w:adjustRightInd w:val="0"/>
              <w:rPr>
                <w:rFonts w:cs="Arial"/>
                <w:kern w:val="2"/>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FF46694" w14:textId="77777777" w:rsidR="00652B96" w:rsidRDefault="00652B96" w:rsidP="00B645BA">
            <w:pPr>
              <w:pStyle w:val="TAC"/>
              <w:rPr>
                <w:lang w:val="en-US" w:eastAsia="zh-CN"/>
              </w:rPr>
            </w:pPr>
            <w:r>
              <w:rPr>
                <w:lang w:val="en-US" w:eastAsia="zh-CN" w:bidi="ar"/>
              </w:rPr>
              <w:t>CA_n1(2A)_BCS0</w:t>
            </w:r>
          </w:p>
        </w:tc>
        <w:tc>
          <w:tcPr>
            <w:tcW w:w="1360" w:type="dxa"/>
            <w:tcBorders>
              <w:left w:val="single" w:sz="4" w:space="0" w:color="auto"/>
              <w:bottom w:val="nil"/>
              <w:right w:val="single" w:sz="4" w:space="0" w:color="auto"/>
            </w:tcBorders>
            <w:shd w:val="clear" w:color="auto" w:fill="auto"/>
            <w:vAlign w:val="center"/>
          </w:tcPr>
          <w:p w14:paraId="1E10085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29638BC"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5EBBED" w14:textId="77777777" w:rsidR="00652B96" w:rsidRDefault="00652B96" w:rsidP="00B645BA">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85C4BBD" w14:textId="77777777" w:rsidR="00652B96" w:rsidRDefault="00652B96" w:rsidP="00B645BA">
            <w:pPr>
              <w:pStyle w:val="TAC"/>
              <w:overflowPunct w:val="0"/>
              <w:autoSpaceDE w:val="0"/>
              <w:autoSpaceDN w:val="0"/>
              <w:adjustRightInd w:val="0"/>
              <w:rPr>
                <w:rFonts w:cs="Arial"/>
                <w:szCs w:val="18"/>
                <w:lang w:val="en-US" w:eastAsia="zh-CN"/>
              </w:rPr>
            </w:pPr>
          </w:p>
        </w:tc>
        <w:tc>
          <w:tcPr>
            <w:tcW w:w="730" w:type="dxa"/>
            <w:tcBorders>
              <w:left w:val="single" w:sz="4" w:space="0" w:color="auto"/>
              <w:bottom w:val="single" w:sz="4" w:space="0" w:color="auto"/>
              <w:right w:val="single" w:sz="4" w:space="0" w:color="auto"/>
            </w:tcBorders>
            <w:vAlign w:val="center"/>
          </w:tcPr>
          <w:p w14:paraId="17D266EE" w14:textId="77777777" w:rsidR="00652B96" w:rsidRDefault="00652B96" w:rsidP="00B645BA">
            <w:pPr>
              <w:pStyle w:val="TAC"/>
              <w:overflowPunct w:val="0"/>
              <w:autoSpaceDE w:val="0"/>
              <w:autoSpaceDN w:val="0"/>
              <w:adjustRightInd w:val="0"/>
              <w:rPr>
                <w:rFonts w:cs="Arial"/>
                <w:kern w:val="2"/>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DC3870F" w14:textId="77777777" w:rsidR="00652B96" w:rsidRDefault="00652B96" w:rsidP="00B645BA">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21390B" w14:textId="77777777" w:rsidR="00652B96" w:rsidRDefault="00652B96" w:rsidP="00B645BA">
            <w:pPr>
              <w:pStyle w:val="TAC"/>
              <w:overflowPunct w:val="0"/>
              <w:autoSpaceDE w:val="0"/>
              <w:autoSpaceDN w:val="0"/>
              <w:adjustRightInd w:val="0"/>
              <w:rPr>
                <w:szCs w:val="18"/>
                <w:lang w:val="en-US" w:eastAsia="zh-CN"/>
              </w:rPr>
            </w:pPr>
          </w:p>
        </w:tc>
      </w:tr>
      <w:tr w:rsidR="00652B96" w14:paraId="675B072A"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580B40B0"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lastRenderedPageBreak/>
              <w:t>CA_n1A-n38A</w:t>
            </w:r>
          </w:p>
        </w:tc>
        <w:tc>
          <w:tcPr>
            <w:tcW w:w="1690" w:type="dxa"/>
            <w:tcBorders>
              <w:left w:val="single" w:sz="4" w:space="0" w:color="auto"/>
              <w:bottom w:val="nil"/>
              <w:right w:val="single" w:sz="4" w:space="0" w:color="auto"/>
            </w:tcBorders>
            <w:shd w:val="clear" w:color="auto" w:fill="auto"/>
            <w:vAlign w:val="center"/>
          </w:tcPr>
          <w:p w14:paraId="42BD8937" w14:textId="77777777" w:rsidR="00652B96" w:rsidRDefault="00652B96" w:rsidP="00B645BA">
            <w:pPr>
              <w:pStyle w:val="TAC"/>
              <w:overflowPunct w:val="0"/>
              <w:autoSpaceDE w:val="0"/>
              <w:autoSpaceDN w:val="0"/>
              <w:adjustRightInd w:val="0"/>
              <w:rPr>
                <w:rFonts w:cs="Arial"/>
                <w:szCs w:val="18"/>
                <w:lang w:val="en-US" w:eastAsia="zh-CN"/>
              </w:rPr>
            </w:pPr>
            <w:r>
              <w:rPr>
                <w:rFonts w:cs="Arial"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7C45D553" w14:textId="77777777" w:rsidR="00652B96" w:rsidRDefault="00652B96" w:rsidP="00B645BA">
            <w:pPr>
              <w:pStyle w:val="TAC"/>
              <w:overflowPunct w:val="0"/>
              <w:autoSpaceDE w:val="0"/>
              <w:autoSpaceDN w:val="0"/>
              <w:adjustRightInd w:val="0"/>
              <w:rPr>
                <w:rFonts w:cs="Arial"/>
                <w:kern w:val="2"/>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E15C2E5" w14:textId="77777777" w:rsidR="00652B96" w:rsidRDefault="00652B96" w:rsidP="00B645BA">
            <w:pPr>
              <w:pStyle w:val="TAC"/>
              <w:rPr>
                <w:lang w:val="en-US" w:eastAsia="zh-CN" w:bidi="ar"/>
              </w:rPr>
            </w:pPr>
            <w:r>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43E29AD7"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48215185"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2EC707"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96192E" w14:textId="77777777" w:rsidR="00652B96" w:rsidRDefault="00652B96" w:rsidP="00B645BA">
            <w:pPr>
              <w:pStyle w:val="TAC"/>
              <w:overflowPunct w:val="0"/>
              <w:autoSpaceDE w:val="0"/>
              <w:autoSpaceDN w:val="0"/>
              <w:adjustRightInd w:val="0"/>
              <w:rPr>
                <w:rFonts w:cs="Arial"/>
                <w:szCs w:val="18"/>
                <w:lang w:val="en-US" w:eastAsia="zh-CN"/>
              </w:rPr>
            </w:pPr>
          </w:p>
        </w:tc>
        <w:tc>
          <w:tcPr>
            <w:tcW w:w="730" w:type="dxa"/>
            <w:tcBorders>
              <w:left w:val="single" w:sz="4" w:space="0" w:color="auto"/>
              <w:bottom w:val="single" w:sz="4" w:space="0" w:color="auto"/>
              <w:right w:val="single" w:sz="4" w:space="0" w:color="auto"/>
            </w:tcBorders>
            <w:vAlign w:val="center"/>
          </w:tcPr>
          <w:p w14:paraId="1C50D80C" w14:textId="77777777" w:rsidR="00652B96" w:rsidRDefault="00652B96" w:rsidP="00B645BA">
            <w:pPr>
              <w:pStyle w:val="TAC"/>
              <w:overflowPunct w:val="0"/>
              <w:autoSpaceDE w:val="0"/>
              <w:autoSpaceDN w:val="0"/>
              <w:adjustRightInd w:val="0"/>
              <w:rPr>
                <w:rFonts w:cs="Arial"/>
                <w:kern w:val="2"/>
                <w:szCs w:val="18"/>
                <w:lang w:val="en-US" w:eastAsia="zh-CN"/>
              </w:rPr>
            </w:pPr>
            <w:r>
              <w:rPr>
                <w:rFonts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47D1222" w14:textId="77777777" w:rsidR="00652B96" w:rsidRDefault="00652B96" w:rsidP="00B645BA">
            <w:pPr>
              <w:pStyle w:val="TAC"/>
              <w:rPr>
                <w:lang w:val="en-US" w:eastAsia="zh-CN" w:bidi="ar"/>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2D9106" w14:textId="77777777" w:rsidR="00652B96" w:rsidRDefault="00652B96" w:rsidP="00B645BA">
            <w:pPr>
              <w:pStyle w:val="TAC"/>
              <w:overflowPunct w:val="0"/>
              <w:autoSpaceDE w:val="0"/>
              <w:autoSpaceDN w:val="0"/>
              <w:adjustRightInd w:val="0"/>
              <w:rPr>
                <w:szCs w:val="18"/>
                <w:lang w:val="en-US" w:eastAsia="zh-CN"/>
              </w:rPr>
            </w:pPr>
          </w:p>
        </w:tc>
      </w:tr>
      <w:tr w:rsidR="00652B96" w14:paraId="7ACAAEEF"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4139F3"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CA_n1(2A)-n38A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5908EC" w14:textId="77777777" w:rsidR="00652B96" w:rsidRDefault="00652B96" w:rsidP="00B645BA">
            <w:pPr>
              <w:pStyle w:val="TAC"/>
              <w:overflowPunct w:val="0"/>
              <w:autoSpaceDE w:val="0"/>
              <w:autoSpaceDN w:val="0"/>
              <w:adjustRightInd w:val="0"/>
              <w:rPr>
                <w:rFonts w:cs="Arial"/>
                <w:szCs w:val="18"/>
                <w:lang w:val="en-US" w:eastAsia="zh-CN"/>
              </w:rPr>
            </w:pPr>
            <w:r>
              <w:rPr>
                <w:rFonts w:cs="Arial"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38B84A49" w14:textId="77777777" w:rsidR="00652B96" w:rsidRDefault="00652B96" w:rsidP="00B645BA">
            <w:pPr>
              <w:pStyle w:val="TAC"/>
              <w:overflowPunct w:val="0"/>
              <w:autoSpaceDE w:val="0"/>
              <w:autoSpaceDN w:val="0"/>
              <w:adjustRightInd w:val="0"/>
              <w:rPr>
                <w:rFonts w:cs="Arial"/>
                <w:kern w:val="2"/>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1069270" w14:textId="77777777" w:rsidR="00652B96" w:rsidRDefault="00652B96" w:rsidP="00B645BA">
            <w:pPr>
              <w:pStyle w:val="TAC"/>
              <w:rPr>
                <w:lang w:val="en-US" w:eastAsia="zh-CN" w:bidi="ar"/>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2C83D7"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7459E2F8"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A6133D"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3CF44A" w14:textId="77777777" w:rsidR="00652B96" w:rsidRDefault="00652B96" w:rsidP="00B645BA">
            <w:pPr>
              <w:pStyle w:val="TAC"/>
              <w:overflowPunct w:val="0"/>
              <w:autoSpaceDE w:val="0"/>
              <w:autoSpaceDN w:val="0"/>
              <w:adjustRightInd w:val="0"/>
              <w:rPr>
                <w:rFonts w:cs="Arial"/>
                <w:szCs w:val="18"/>
                <w:lang w:val="en-US" w:eastAsia="zh-CN"/>
              </w:rPr>
            </w:pPr>
          </w:p>
        </w:tc>
        <w:tc>
          <w:tcPr>
            <w:tcW w:w="730" w:type="dxa"/>
            <w:tcBorders>
              <w:left w:val="single" w:sz="4" w:space="0" w:color="auto"/>
              <w:bottom w:val="single" w:sz="4" w:space="0" w:color="auto"/>
              <w:right w:val="single" w:sz="4" w:space="0" w:color="auto"/>
            </w:tcBorders>
            <w:vAlign w:val="center"/>
          </w:tcPr>
          <w:p w14:paraId="2F74684A" w14:textId="77777777" w:rsidR="00652B96" w:rsidRDefault="00652B96" w:rsidP="00B645BA">
            <w:pPr>
              <w:pStyle w:val="TAC"/>
              <w:overflowPunct w:val="0"/>
              <w:autoSpaceDE w:val="0"/>
              <w:autoSpaceDN w:val="0"/>
              <w:adjustRightInd w:val="0"/>
              <w:rPr>
                <w:rFonts w:cs="Arial"/>
                <w:kern w:val="2"/>
                <w:szCs w:val="18"/>
                <w:lang w:val="en-US" w:eastAsia="zh-CN"/>
              </w:rPr>
            </w:pPr>
            <w:r>
              <w:rPr>
                <w:rFonts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FD1BB92" w14:textId="77777777" w:rsidR="00652B96" w:rsidRDefault="00652B96" w:rsidP="00B645BA">
            <w:pPr>
              <w:pStyle w:val="TAC"/>
              <w:rPr>
                <w:lang w:val="en-US" w:eastAsia="zh-CN" w:bidi="ar"/>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159DF7" w14:textId="77777777" w:rsidR="00652B96" w:rsidRDefault="00652B96" w:rsidP="00B645BA">
            <w:pPr>
              <w:pStyle w:val="TAC"/>
              <w:overflowPunct w:val="0"/>
              <w:autoSpaceDE w:val="0"/>
              <w:autoSpaceDN w:val="0"/>
              <w:adjustRightInd w:val="0"/>
              <w:rPr>
                <w:szCs w:val="18"/>
                <w:lang w:val="en-US" w:eastAsia="zh-CN"/>
              </w:rPr>
            </w:pPr>
          </w:p>
        </w:tc>
      </w:tr>
      <w:tr w:rsidR="00652B96" w14:paraId="2F28D3D4"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6546EB" w14:textId="77777777" w:rsidR="00652B96" w:rsidRDefault="00652B96" w:rsidP="00B645BA">
            <w:pPr>
              <w:pStyle w:val="TAC"/>
              <w:overflowPunct w:val="0"/>
              <w:autoSpaceDE w:val="0"/>
              <w:autoSpaceDN w:val="0"/>
              <w:adjustRightInd w:val="0"/>
              <w:rPr>
                <w:szCs w:val="18"/>
                <w:lang w:eastAsia="zh-CN"/>
              </w:rPr>
            </w:pPr>
            <w:r>
              <w:rPr>
                <w:rFonts w:cs="Arial"/>
                <w:szCs w:val="18"/>
                <w:lang w:val="en-US" w:eastAsia="zh-CN"/>
              </w:rPr>
              <w:t>CA_n1A-n40A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5E84E8" w14:textId="77777777" w:rsidR="00652B96" w:rsidRDefault="00652B96" w:rsidP="00B645BA">
            <w:pPr>
              <w:pStyle w:val="TAC"/>
              <w:overflowPunct w:val="0"/>
              <w:autoSpaceDE w:val="0"/>
              <w:autoSpaceDN w:val="0"/>
              <w:adjustRightInd w:val="0"/>
              <w:rPr>
                <w:szCs w:val="18"/>
                <w:lang w:eastAsia="zh-CN"/>
              </w:rPr>
            </w:pPr>
            <w:r>
              <w:rPr>
                <w:rFonts w:cs="Arial"/>
                <w:szCs w:val="18"/>
                <w:lang w:val="en-US" w:eastAsia="zh-CN"/>
              </w:rPr>
              <w:t>CA_n1A-n40A</w:t>
            </w:r>
          </w:p>
        </w:tc>
        <w:tc>
          <w:tcPr>
            <w:tcW w:w="730" w:type="dxa"/>
            <w:tcBorders>
              <w:left w:val="single" w:sz="4" w:space="0" w:color="auto"/>
              <w:bottom w:val="single" w:sz="4" w:space="0" w:color="auto"/>
              <w:right w:val="single" w:sz="4" w:space="0" w:color="auto"/>
            </w:tcBorders>
            <w:vAlign w:val="center"/>
          </w:tcPr>
          <w:p w14:paraId="1C1D8276" w14:textId="77777777" w:rsidR="00652B96" w:rsidRDefault="00652B96" w:rsidP="00B645BA">
            <w:pPr>
              <w:pStyle w:val="TAC"/>
              <w:overflowPunct w:val="0"/>
              <w:autoSpaceDE w:val="0"/>
              <w:autoSpaceDN w:val="0"/>
              <w:adjustRightInd w:val="0"/>
              <w:rPr>
                <w:szCs w:val="18"/>
                <w:lang w:val="en-US" w:eastAsia="zh-CN"/>
              </w:rPr>
            </w:pPr>
            <w:r>
              <w:rPr>
                <w:rFonts w:cs="Arial"/>
                <w:kern w:val="2"/>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322BBF7" w14:textId="77777777" w:rsidR="00652B96" w:rsidRDefault="00652B96" w:rsidP="00B645BA">
            <w:pPr>
              <w:pStyle w:val="TAC"/>
              <w:rPr>
                <w:kern w:val="2"/>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91B710"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76742673"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533EE3" w14:textId="77777777" w:rsidR="00652B96" w:rsidRDefault="00652B96" w:rsidP="00B645BA">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A06042" w14:textId="77777777" w:rsidR="00652B96" w:rsidRDefault="00652B96" w:rsidP="00B645BA">
            <w:pPr>
              <w:pStyle w:val="TAC"/>
              <w:overflowPunct w:val="0"/>
              <w:autoSpaceDE w:val="0"/>
              <w:autoSpaceDN w:val="0"/>
              <w:adjustRightInd w:val="0"/>
              <w:rPr>
                <w:szCs w:val="18"/>
                <w:lang w:eastAsia="zh-CN"/>
              </w:rPr>
            </w:pPr>
          </w:p>
        </w:tc>
        <w:tc>
          <w:tcPr>
            <w:tcW w:w="730" w:type="dxa"/>
            <w:tcBorders>
              <w:left w:val="single" w:sz="4" w:space="0" w:color="auto"/>
              <w:bottom w:val="single" w:sz="4" w:space="0" w:color="auto"/>
              <w:right w:val="single" w:sz="4" w:space="0" w:color="auto"/>
            </w:tcBorders>
            <w:vAlign w:val="center"/>
          </w:tcPr>
          <w:p w14:paraId="13999CFF" w14:textId="77777777" w:rsidR="00652B96" w:rsidRDefault="00652B96" w:rsidP="00B645BA">
            <w:pPr>
              <w:pStyle w:val="TAC"/>
              <w:overflowPunct w:val="0"/>
              <w:autoSpaceDE w:val="0"/>
              <w:autoSpaceDN w:val="0"/>
              <w:adjustRightInd w:val="0"/>
              <w:rPr>
                <w:szCs w:val="18"/>
                <w:lang w:val="en-US" w:eastAsia="zh-CN"/>
              </w:rPr>
            </w:pPr>
            <w:r>
              <w:rPr>
                <w:rFonts w:cs="Arial"/>
                <w:kern w:val="2"/>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7288E06" w14:textId="77777777" w:rsidR="00652B96" w:rsidRDefault="00652B96" w:rsidP="00B645BA">
            <w:pPr>
              <w:pStyle w:val="TAC"/>
              <w:rPr>
                <w:kern w:val="2"/>
                <w:lang w:val="en-US" w:eastAsia="zh-CN"/>
              </w:rPr>
            </w:pPr>
            <w:r>
              <w:rPr>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DD362D" w14:textId="77777777" w:rsidR="00652B96" w:rsidRDefault="00652B96" w:rsidP="00B645BA">
            <w:pPr>
              <w:pStyle w:val="TAC"/>
              <w:overflowPunct w:val="0"/>
              <w:autoSpaceDE w:val="0"/>
              <w:autoSpaceDN w:val="0"/>
              <w:adjustRightInd w:val="0"/>
              <w:rPr>
                <w:szCs w:val="18"/>
                <w:lang w:val="en-US" w:eastAsia="zh-CN"/>
              </w:rPr>
            </w:pPr>
          </w:p>
        </w:tc>
      </w:tr>
      <w:tr w:rsidR="00652B96" w14:paraId="191DB280"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60F3FC44"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B21AB87" w14:textId="77777777" w:rsidR="00652B96" w:rsidRDefault="00652B96" w:rsidP="00B645BA">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25BDFFF5" w14:textId="77777777" w:rsidR="00652B96" w:rsidRDefault="00652B96" w:rsidP="00B645BA">
            <w:pPr>
              <w:pStyle w:val="TAC"/>
              <w:overflowPunct w:val="0"/>
              <w:autoSpaceDE w:val="0"/>
              <w:autoSpaceDN w:val="0"/>
              <w:adjustRightInd w:val="0"/>
              <w:rPr>
                <w:kern w:val="2"/>
                <w:lang w:val="en-US" w:eastAsia="zh-CN"/>
              </w:rPr>
            </w:pPr>
            <w:r>
              <w:rPr>
                <w:rFonts w:cs="Arial"/>
                <w:kern w:val="2"/>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5113066" w14:textId="77777777" w:rsidR="00652B96" w:rsidRDefault="00652B96" w:rsidP="00B645BA">
            <w:pPr>
              <w:pStyle w:val="TAC"/>
              <w:rPr>
                <w:rFonts w:cs="Arial"/>
                <w:szCs w:val="18"/>
                <w:lang w:val="en-US"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7A7D16" w14:textId="77777777" w:rsidR="00652B96" w:rsidRDefault="00652B96" w:rsidP="00B645BA">
            <w:pPr>
              <w:pStyle w:val="TAC"/>
              <w:overflowPunct w:val="0"/>
              <w:autoSpaceDE w:val="0"/>
              <w:autoSpaceDN w:val="0"/>
              <w:adjustRightInd w:val="0"/>
              <w:rPr>
                <w:lang w:val="en-US" w:eastAsia="zh-CN"/>
              </w:rPr>
            </w:pPr>
            <w:r>
              <w:rPr>
                <w:szCs w:val="18"/>
                <w:lang w:val="en-US" w:eastAsia="zh-CN"/>
              </w:rPr>
              <w:t>1</w:t>
            </w:r>
          </w:p>
        </w:tc>
      </w:tr>
      <w:tr w:rsidR="00652B96" w14:paraId="3767977A"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559592"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57B6F1" w14:textId="77777777" w:rsidR="00652B96" w:rsidRDefault="00652B96" w:rsidP="00B645BA">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3111F82B" w14:textId="77777777" w:rsidR="00652B96" w:rsidRDefault="00652B96" w:rsidP="00B645BA">
            <w:pPr>
              <w:pStyle w:val="TAC"/>
              <w:overflowPunct w:val="0"/>
              <w:autoSpaceDE w:val="0"/>
              <w:autoSpaceDN w:val="0"/>
              <w:adjustRightInd w:val="0"/>
              <w:rPr>
                <w:kern w:val="2"/>
                <w:lang w:val="en-US" w:eastAsia="zh-CN"/>
              </w:rPr>
            </w:pPr>
            <w:r>
              <w:rPr>
                <w:rFonts w:cs="Arial"/>
                <w:kern w:val="2"/>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96A6171" w14:textId="77777777" w:rsidR="00652B96" w:rsidRDefault="00652B96" w:rsidP="00B645BA">
            <w:pPr>
              <w:pStyle w:val="TAC"/>
              <w:rPr>
                <w:rFonts w:cs="Arial"/>
                <w:szCs w:val="18"/>
                <w:lang w:val="en-US" w:eastAsia="zh-CN" w:bidi="ar"/>
              </w:rPr>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28DB08" w14:textId="77777777" w:rsidR="00652B96" w:rsidRDefault="00652B96" w:rsidP="00B645BA">
            <w:pPr>
              <w:pStyle w:val="TAC"/>
              <w:overflowPunct w:val="0"/>
              <w:autoSpaceDE w:val="0"/>
              <w:autoSpaceDN w:val="0"/>
              <w:adjustRightInd w:val="0"/>
              <w:rPr>
                <w:lang w:val="en-US" w:eastAsia="zh-CN"/>
              </w:rPr>
            </w:pPr>
          </w:p>
        </w:tc>
      </w:tr>
      <w:tr w:rsidR="00652B96" w14:paraId="7A1E64D5"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1C2AE76F" w14:textId="77777777" w:rsidR="00652B96" w:rsidRDefault="00652B96" w:rsidP="00B645BA">
            <w:pPr>
              <w:pStyle w:val="TAC"/>
              <w:overflowPunct w:val="0"/>
              <w:autoSpaceDE w:val="0"/>
              <w:autoSpaceDN w:val="0"/>
              <w:adjustRightInd w:val="0"/>
              <w:rPr>
                <w:lang w:eastAsia="zh-CN"/>
              </w:rPr>
            </w:pPr>
            <w:r>
              <w:rPr>
                <w:lang w:val="en-US" w:eastAsia="zh-CN"/>
              </w:rPr>
              <w:t>CA_n1A-n40B</w:t>
            </w:r>
          </w:p>
        </w:tc>
        <w:tc>
          <w:tcPr>
            <w:tcW w:w="1690" w:type="dxa"/>
            <w:tcBorders>
              <w:left w:val="single" w:sz="4" w:space="0" w:color="auto"/>
              <w:bottom w:val="nil"/>
              <w:right w:val="single" w:sz="4" w:space="0" w:color="auto"/>
            </w:tcBorders>
            <w:shd w:val="clear" w:color="auto" w:fill="auto"/>
            <w:vAlign w:val="center"/>
          </w:tcPr>
          <w:p w14:paraId="34FD4512"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734FA2C5" w14:textId="77777777" w:rsidR="00652B96" w:rsidRDefault="00652B96" w:rsidP="00B645BA">
            <w:pPr>
              <w:pStyle w:val="TAC"/>
              <w:overflowPunct w:val="0"/>
              <w:autoSpaceDE w:val="0"/>
              <w:autoSpaceDN w:val="0"/>
              <w:adjustRightInd w:val="0"/>
              <w:rPr>
                <w:lang w:val="en-US" w:eastAsia="zh-CN"/>
              </w:rPr>
            </w:pPr>
            <w:r>
              <w:rPr>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1245A99" w14:textId="77777777" w:rsidR="00652B96" w:rsidRDefault="00652B96" w:rsidP="00B645BA">
            <w:pPr>
              <w:pStyle w:val="TAC"/>
              <w:rPr>
                <w:kern w:val="2"/>
                <w:lang w:val="en-US" w:eastAsia="zh-CN"/>
              </w:rPr>
            </w:pPr>
            <w:r>
              <w:rPr>
                <w:rFonts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AB4834F"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0</w:t>
            </w:r>
          </w:p>
        </w:tc>
      </w:tr>
      <w:tr w:rsidR="00652B96" w14:paraId="6D054E7F"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0F3863" w14:textId="77777777" w:rsidR="00652B96" w:rsidRDefault="00652B96" w:rsidP="00B645BA">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F3154B" w14:textId="77777777" w:rsidR="00652B96" w:rsidRDefault="00652B96" w:rsidP="00B645BA">
            <w:pPr>
              <w:pStyle w:val="TAC"/>
              <w:overflowPunct w:val="0"/>
              <w:autoSpaceDE w:val="0"/>
              <w:autoSpaceDN w:val="0"/>
              <w:adjustRightInd w:val="0"/>
              <w:rPr>
                <w:lang w:eastAsia="zh-CN"/>
              </w:rPr>
            </w:pPr>
          </w:p>
        </w:tc>
        <w:tc>
          <w:tcPr>
            <w:tcW w:w="730" w:type="dxa"/>
            <w:tcBorders>
              <w:left w:val="single" w:sz="4" w:space="0" w:color="auto"/>
              <w:bottom w:val="single" w:sz="4" w:space="0" w:color="auto"/>
              <w:right w:val="single" w:sz="4" w:space="0" w:color="auto"/>
            </w:tcBorders>
            <w:vAlign w:val="center"/>
          </w:tcPr>
          <w:p w14:paraId="3584A44E" w14:textId="77777777" w:rsidR="00652B96" w:rsidRDefault="00652B96" w:rsidP="00B645BA">
            <w:pPr>
              <w:pStyle w:val="TAC"/>
              <w:overflowPunct w:val="0"/>
              <w:autoSpaceDE w:val="0"/>
              <w:autoSpaceDN w:val="0"/>
              <w:adjustRightInd w:val="0"/>
              <w:rPr>
                <w:lang w:val="en-US" w:eastAsia="zh-CN"/>
              </w:rPr>
            </w:pPr>
            <w:r>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CA017CE" w14:textId="77777777" w:rsidR="00652B96" w:rsidRDefault="00652B96" w:rsidP="00B645BA">
            <w:pPr>
              <w:pStyle w:val="TAC"/>
              <w:rPr>
                <w:kern w:val="2"/>
                <w:lang w:val="en-US" w:eastAsia="zh-CN"/>
              </w:rPr>
            </w:pPr>
            <w:r>
              <w:rPr>
                <w:rFonts w:cs="Arial"/>
                <w:szCs w:val="18"/>
                <w:lang w:val="en-US" w:eastAsia="zh-CN" w:bidi="ar"/>
              </w:rPr>
              <w:t>CA_n40B_BCS0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BE2103" w14:textId="77777777" w:rsidR="00652B96" w:rsidRDefault="00652B96" w:rsidP="00B645BA">
            <w:pPr>
              <w:pStyle w:val="TAC"/>
              <w:overflowPunct w:val="0"/>
              <w:autoSpaceDE w:val="0"/>
              <w:autoSpaceDN w:val="0"/>
              <w:adjustRightInd w:val="0"/>
              <w:rPr>
                <w:lang w:val="en-US" w:eastAsia="zh-CN"/>
              </w:rPr>
            </w:pPr>
          </w:p>
        </w:tc>
      </w:tr>
      <w:tr w:rsidR="00652B96" w14:paraId="7A36DB3D"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A1593E" w14:textId="77777777" w:rsidR="00652B96" w:rsidRDefault="00652B96" w:rsidP="00B645BA">
            <w:pPr>
              <w:pStyle w:val="TAC"/>
              <w:overflowPunct w:val="0"/>
              <w:autoSpaceDE w:val="0"/>
              <w:autoSpaceDN w:val="0"/>
              <w:adjustRightInd w:val="0"/>
              <w:rPr>
                <w:szCs w:val="18"/>
                <w:lang w:val="en-US"/>
              </w:rPr>
            </w:pPr>
            <w:r>
              <w:rPr>
                <w:szCs w:val="18"/>
                <w:lang w:eastAsia="zh-CN"/>
              </w:rPr>
              <w:t>CA</w:t>
            </w:r>
            <w:r>
              <w:rPr>
                <w:szCs w:val="18"/>
              </w:rPr>
              <w:t>_</w:t>
            </w:r>
            <w:r>
              <w:rPr>
                <w:szCs w:val="18"/>
                <w:lang w:val="en-US" w:eastAsia="zh-CN"/>
              </w:rPr>
              <w:t>n1</w:t>
            </w:r>
            <w:r>
              <w:rPr>
                <w:szCs w:val="18"/>
                <w:lang w:val="sv-SE" w:eastAsia="ja-JP"/>
              </w:rPr>
              <w:t>A-</w:t>
            </w:r>
            <w:r>
              <w:rPr>
                <w:szCs w:val="18"/>
                <w:lang w:val="en-US" w:eastAsia="zh-CN"/>
              </w:rPr>
              <w:t>n41</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E98A25" w14:textId="77777777" w:rsidR="00652B96" w:rsidRDefault="00652B96" w:rsidP="00B645BA">
            <w:pPr>
              <w:pStyle w:val="TAC"/>
              <w:overflowPunct w:val="0"/>
              <w:autoSpaceDE w:val="0"/>
              <w:autoSpaceDN w:val="0"/>
              <w:adjustRightInd w:val="0"/>
              <w:rPr>
                <w:szCs w:val="18"/>
                <w:lang w:val="en-US"/>
              </w:rPr>
            </w:pPr>
            <w:r>
              <w:rPr>
                <w:szCs w:val="18"/>
                <w:lang w:eastAsia="zh-CN"/>
              </w:rPr>
              <w:t>CA</w:t>
            </w:r>
            <w:r>
              <w:rPr>
                <w:szCs w:val="18"/>
              </w:rPr>
              <w:t>_</w:t>
            </w:r>
            <w:r>
              <w:rPr>
                <w:szCs w:val="18"/>
                <w:lang w:val="en-US" w:eastAsia="zh-CN"/>
              </w:rPr>
              <w:t>n1</w:t>
            </w:r>
            <w:r>
              <w:rPr>
                <w:szCs w:val="18"/>
                <w:lang w:val="sv-SE" w:eastAsia="ja-JP"/>
              </w:rPr>
              <w:t>A-</w:t>
            </w:r>
            <w:r>
              <w:rPr>
                <w:szCs w:val="18"/>
                <w:lang w:val="en-US" w:eastAsia="zh-CN"/>
              </w:rPr>
              <w:t>n41</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7965998F" w14:textId="77777777" w:rsidR="00652B96" w:rsidRDefault="00652B96" w:rsidP="00B645BA">
            <w:pPr>
              <w:pStyle w:val="TAC"/>
              <w:overflowPunct w:val="0"/>
              <w:autoSpaceDE w:val="0"/>
              <w:autoSpaceDN w:val="0"/>
              <w:adjustRightInd w:val="0"/>
              <w:rPr>
                <w:szCs w:val="18"/>
                <w:lang w:val="en-US"/>
              </w:rPr>
            </w:pPr>
            <w:r>
              <w:rPr>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9C10759" w14:textId="77777777" w:rsidR="00652B96" w:rsidRDefault="00652B96" w:rsidP="00B645BA">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43B9AD"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22A870ED"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585B89C"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607FF7B"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BE0DE1C" w14:textId="77777777" w:rsidR="00652B96" w:rsidRDefault="00652B96" w:rsidP="00B645BA">
            <w:pPr>
              <w:pStyle w:val="TAC"/>
              <w:overflowPunct w:val="0"/>
              <w:autoSpaceDE w:val="0"/>
              <w:autoSpaceDN w:val="0"/>
              <w:adjustRightInd w:val="0"/>
              <w:rPr>
                <w:szCs w:val="18"/>
                <w:lang w:val="en-US"/>
              </w:rPr>
            </w:pPr>
            <w:r>
              <w:rPr>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CB5BC81" w14:textId="77777777" w:rsidR="00652B96" w:rsidRDefault="00652B96" w:rsidP="00B645BA">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0D5CA8" w14:textId="77777777" w:rsidR="00652B96" w:rsidRDefault="00652B96" w:rsidP="00B645BA">
            <w:pPr>
              <w:pStyle w:val="TAC"/>
              <w:overflowPunct w:val="0"/>
              <w:autoSpaceDE w:val="0"/>
              <w:autoSpaceDN w:val="0"/>
              <w:adjustRightInd w:val="0"/>
              <w:rPr>
                <w:szCs w:val="18"/>
                <w:lang w:val="en-US" w:eastAsia="zh-CN"/>
              </w:rPr>
            </w:pPr>
          </w:p>
        </w:tc>
      </w:tr>
      <w:tr w:rsidR="00652B96" w14:paraId="4D5AEC02"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300EA0C"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51F9FCE"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9428CAE"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91BF02A" w14:textId="77777777" w:rsidR="00652B96" w:rsidRDefault="00652B96" w:rsidP="00B645BA">
            <w:pPr>
              <w:pStyle w:val="TAC"/>
              <w:rPr>
                <w:lang w:val="en-US" w:eastAsia="zh-CN"/>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D945E2"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387F02F9"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1CDAC6"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01B3CC"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65B7918"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415B59" w14:textId="77777777" w:rsidR="00652B96" w:rsidRDefault="00652B96" w:rsidP="00B645BA">
            <w:pPr>
              <w:pStyle w:val="TAC"/>
              <w:rPr>
                <w:lang w:val="en-US" w:eastAsia="zh-CN"/>
              </w:rPr>
            </w:pPr>
            <w:r>
              <w:rPr>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5A1FB3" w14:textId="77777777" w:rsidR="00652B96" w:rsidRDefault="00652B96" w:rsidP="00B645BA">
            <w:pPr>
              <w:pStyle w:val="TAC"/>
              <w:overflowPunct w:val="0"/>
              <w:autoSpaceDE w:val="0"/>
              <w:autoSpaceDN w:val="0"/>
              <w:adjustRightInd w:val="0"/>
              <w:rPr>
                <w:szCs w:val="18"/>
                <w:lang w:val="en-US" w:eastAsia="zh-CN"/>
              </w:rPr>
            </w:pPr>
          </w:p>
        </w:tc>
      </w:tr>
      <w:tr w:rsidR="00652B96" w14:paraId="731E47CF"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7BA1E857" w14:textId="77777777" w:rsidR="00652B96" w:rsidRDefault="00652B96" w:rsidP="00B645BA">
            <w:pPr>
              <w:pStyle w:val="TAC"/>
              <w:rPr>
                <w:rFonts w:eastAsia="宋体"/>
                <w:szCs w:val="18"/>
                <w:lang w:val="en-US" w:eastAsia="zh-CN"/>
              </w:rPr>
            </w:pPr>
            <w:r>
              <w:rPr>
                <w:lang w:eastAsia="zh-CN"/>
              </w:rPr>
              <w:t>CA_n1A-n46A</w:t>
            </w:r>
          </w:p>
        </w:tc>
        <w:tc>
          <w:tcPr>
            <w:tcW w:w="1690" w:type="dxa"/>
            <w:tcBorders>
              <w:left w:val="single" w:sz="4" w:space="0" w:color="auto"/>
              <w:bottom w:val="nil"/>
              <w:right w:val="single" w:sz="4" w:space="0" w:color="auto"/>
            </w:tcBorders>
            <w:shd w:val="clear" w:color="auto" w:fill="auto"/>
            <w:vAlign w:val="center"/>
          </w:tcPr>
          <w:p w14:paraId="0D5B424D" w14:textId="77777777" w:rsidR="00652B96" w:rsidRDefault="00652B96" w:rsidP="00B645BA">
            <w:pPr>
              <w:pStyle w:val="TAC"/>
              <w:rPr>
                <w:rFonts w:eastAsia="宋体"/>
                <w:szCs w:val="18"/>
                <w:lang w:val="en-US" w:eastAsia="zh-CN"/>
              </w:rPr>
            </w:pPr>
            <w:r>
              <w:rPr>
                <w:lang w:eastAsia="zh-CN"/>
              </w:rPr>
              <w:t>CA_n1A-n46A</w:t>
            </w:r>
          </w:p>
        </w:tc>
        <w:tc>
          <w:tcPr>
            <w:tcW w:w="730" w:type="dxa"/>
            <w:tcBorders>
              <w:left w:val="single" w:sz="4" w:space="0" w:color="auto"/>
              <w:bottom w:val="single" w:sz="4" w:space="0" w:color="auto"/>
              <w:right w:val="single" w:sz="4" w:space="0" w:color="auto"/>
            </w:tcBorders>
            <w:vAlign w:val="center"/>
          </w:tcPr>
          <w:p w14:paraId="010B3EA5" w14:textId="77777777" w:rsidR="00652B96" w:rsidRDefault="00652B96" w:rsidP="00B645BA">
            <w:pPr>
              <w:pStyle w:val="TAC"/>
              <w:rPr>
                <w:rFonts w:eastAsia="宋体"/>
                <w:szCs w:val="18"/>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76EFC09" w14:textId="77777777" w:rsidR="00652B96" w:rsidRDefault="00652B96" w:rsidP="00B645BA">
            <w:pPr>
              <w:pStyle w:val="TAC"/>
              <w:rPr>
                <w:lang w:val="en-US" w:eastAsia="zh-CN" w:bidi="ar"/>
              </w:rPr>
            </w:pPr>
            <w:r>
              <w:rPr>
                <w:rFonts w:eastAsia="Yu Mincho"/>
                <w:lang w:eastAsia="en-GB"/>
              </w:rPr>
              <w:t xml:space="preserve">5, </w:t>
            </w:r>
            <w:r>
              <w:rPr>
                <w:rFonts w:eastAsia="Yu Mincho"/>
              </w:rPr>
              <w:t>10, 15, 20, 25, 30, 40, 50</w:t>
            </w:r>
          </w:p>
        </w:tc>
        <w:tc>
          <w:tcPr>
            <w:tcW w:w="1360" w:type="dxa"/>
            <w:tcBorders>
              <w:left w:val="single" w:sz="4" w:space="0" w:color="auto"/>
              <w:bottom w:val="nil"/>
              <w:right w:val="single" w:sz="4" w:space="0" w:color="auto"/>
            </w:tcBorders>
            <w:shd w:val="clear" w:color="auto" w:fill="auto"/>
            <w:vAlign w:val="center"/>
          </w:tcPr>
          <w:p w14:paraId="67C7B2AB" w14:textId="77777777" w:rsidR="00652B96" w:rsidRDefault="00652B96" w:rsidP="00B645BA">
            <w:pPr>
              <w:pStyle w:val="TAC"/>
              <w:rPr>
                <w:szCs w:val="18"/>
                <w:lang w:val="en-US" w:eastAsia="zh-CN"/>
              </w:rPr>
            </w:pPr>
            <w:r>
              <w:rPr>
                <w:lang w:val="en-US" w:eastAsia="zh-CN"/>
              </w:rPr>
              <w:t>0</w:t>
            </w:r>
          </w:p>
        </w:tc>
      </w:tr>
      <w:tr w:rsidR="00652B96" w14:paraId="186E7E22"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B5D81E" w14:textId="77777777" w:rsidR="00652B96" w:rsidRDefault="00652B96" w:rsidP="00B645BA">
            <w:pPr>
              <w:pStyle w:val="TAC"/>
              <w:rPr>
                <w:rFonts w:eastAsia="宋体"/>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30E3EB" w14:textId="77777777" w:rsidR="00652B96" w:rsidRDefault="00652B96" w:rsidP="00B645BA">
            <w:pPr>
              <w:pStyle w:val="TAC"/>
              <w:rPr>
                <w:rFonts w:eastAsia="宋体"/>
                <w:szCs w:val="18"/>
                <w:lang w:val="en-US" w:eastAsia="zh-CN"/>
              </w:rPr>
            </w:pPr>
          </w:p>
        </w:tc>
        <w:tc>
          <w:tcPr>
            <w:tcW w:w="730" w:type="dxa"/>
            <w:tcBorders>
              <w:left w:val="single" w:sz="4" w:space="0" w:color="auto"/>
              <w:bottom w:val="single" w:sz="4" w:space="0" w:color="auto"/>
              <w:right w:val="single" w:sz="4" w:space="0" w:color="auto"/>
            </w:tcBorders>
            <w:vAlign w:val="center"/>
          </w:tcPr>
          <w:p w14:paraId="00A4934E" w14:textId="77777777" w:rsidR="00652B96" w:rsidRDefault="00652B96" w:rsidP="00B645BA">
            <w:pPr>
              <w:pStyle w:val="TAC"/>
              <w:rPr>
                <w:rFonts w:eastAsia="宋体"/>
                <w:szCs w:val="18"/>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4B3BE26" w14:textId="77777777" w:rsidR="00652B96" w:rsidRDefault="00652B96" w:rsidP="00B645BA">
            <w:pPr>
              <w:pStyle w:val="TAC"/>
              <w:rPr>
                <w:lang w:val="en-US" w:eastAsia="zh-CN" w:bidi="ar"/>
              </w:rPr>
            </w:pPr>
            <w:r>
              <w:rPr>
                <w:rFonts w:eastAsia="Yu Mincho"/>
              </w:rPr>
              <w:t>10, 20, 40, 60, 80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929518" w14:textId="77777777" w:rsidR="00652B96" w:rsidRDefault="00652B96" w:rsidP="00B645BA">
            <w:pPr>
              <w:pStyle w:val="TAC"/>
              <w:rPr>
                <w:szCs w:val="18"/>
                <w:lang w:val="en-US" w:eastAsia="zh-CN"/>
              </w:rPr>
            </w:pPr>
          </w:p>
        </w:tc>
      </w:tr>
      <w:tr w:rsidR="00652B96" w14:paraId="029FF50A"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E98B9B" w14:textId="77777777" w:rsidR="00652B96" w:rsidRDefault="00652B96" w:rsidP="00B645BA">
            <w:pPr>
              <w:pStyle w:val="TAC"/>
              <w:rPr>
                <w:rFonts w:eastAsia="宋体"/>
                <w:szCs w:val="18"/>
                <w:lang w:val="en-US" w:eastAsia="zh-CN"/>
              </w:rPr>
            </w:pPr>
            <w:r>
              <w:rPr>
                <w:lang w:eastAsia="zh-CN"/>
              </w:rPr>
              <w:t>CA_n1A-n46C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9DAE6C" w14:textId="77777777" w:rsidR="00652B96" w:rsidRDefault="00652B96" w:rsidP="00B645BA">
            <w:pPr>
              <w:pStyle w:val="TAC"/>
              <w:rPr>
                <w:rFonts w:eastAsia="宋体"/>
                <w:szCs w:val="18"/>
                <w:lang w:val="en-US" w:eastAsia="zh-CN"/>
              </w:rPr>
            </w:pPr>
            <w:r>
              <w:rPr>
                <w:lang w:eastAsia="zh-CN"/>
              </w:rPr>
              <w:t>CA_n1A-n46A</w:t>
            </w:r>
          </w:p>
        </w:tc>
        <w:tc>
          <w:tcPr>
            <w:tcW w:w="730" w:type="dxa"/>
            <w:tcBorders>
              <w:left w:val="single" w:sz="4" w:space="0" w:color="auto"/>
              <w:bottom w:val="single" w:sz="4" w:space="0" w:color="auto"/>
              <w:right w:val="single" w:sz="4" w:space="0" w:color="auto"/>
            </w:tcBorders>
            <w:vAlign w:val="center"/>
          </w:tcPr>
          <w:p w14:paraId="57393B67" w14:textId="77777777" w:rsidR="00652B96" w:rsidRDefault="00652B96" w:rsidP="00B645BA">
            <w:pPr>
              <w:pStyle w:val="TAC"/>
              <w:rPr>
                <w:rFonts w:eastAsia="宋体"/>
                <w:szCs w:val="18"/>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9A8B3E9" w14:textId="77777777" w:rsidR="00652B96" w:rsidRDefault="00652B96" w:rsidP="00B645BA">
            <w:pPr>
              <w:pStyle w:val="TAC"/>
              <w:rPr>
                <w:lang w:val="en-US" w:eastAsia="zh-CN" w:bidi="ar"/>
              </w:rPr>
            </w:pPr>
            <w:r>
              <w:rPr>
                <w:rFonts w:eastAsia="Yu Mincho"/>
                <w:lang w:eastAsia="en-GB"/>
              </w:rPr>
              <w:t xml:space="preserve">5, </w:t>
            </w:r>
            <w:r>
              <w:rPr>
                <w:rFonts w:eastAsia="Yu Mincho"/>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0AD526" w14:textId="77777777" w:rsidR="00652B96" w:rsidRDefault="00652B96" w:rsidP="00B645BA">
            <w:pPr>
              <w:pStyle w:val="TAC"/>
              <w:rPr>
                <w:szCs w:val="18"/>
                <w:lang w:val="en-US" w:eastAsia="zh-CN"/>
              </w:rPr>
            </w:pPr>
            <w:r>
              <w:rPr>
                <w:lang w:val="en-US" w:eastAsia="zh-CN"/>
              </w:rPr>
              <w:t>0</w:t>
            </w:r>
          </w:p>
        </w:tc>
      </w:tr>
      <w:tr w:rsidR="00652B96" w14:paraId="074EDDCD"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883921" w14:textId="77777777" w:rsidR="00652B96" w:rsidRDefault="00652B96" w:rsidP="00B645BA">
            <w:pPr>
              <w:pStyle w:val="TAC"/>
              <w:rPr>
                <w:rFonts w:eastAsia="宋体"/>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047F2E" w14:textId="77777777" w:rsidR="00652B96" w:rsidRDefault="00652B96" w:rsidP="00B645BA">
            <w:pPr>
              <w:pStyle w:val="TAC"/>
              <w:rPr>
                <w:rFonts w:eastAsia="宋体"/>
                <w:szCs w:val="18"/>
                <w:lang w:val="en-US" w:eastAsia="zh-CN"/>
              </w:rPr>
            </w:pPr>
          </w:p>
        </w:tc>
        <w:tc>
          <w:tcPr>
            <w:tcW w:w="730" w:type="dxa"/>
            <w:tcBorders>
              <w:left w:val="single" w:sz="4" w:space="0" w:color="auto"/>
              <w:bottom w:val="single" w:sz="4" w:space="0" w:color="auto"/>
              <w:right w:val="single" w:sz="4" w:space="0" w:color="auto"/>
            </w:tcBorders>
            <w:vAlign w:val="center"/>
          </w:tcPr>
          <w:p w14:paraId="0D8FF08A" w14:textId="77777777" w:rsidR="00652B96" w:rsidRDefault="00652B96" w:rsidP="00B645BA">
            <w:pPr>
              <w:pStyle w:val="TAC"/>
              <w:rPr>
                <w:rFonts w:eastAsia="宋体"/>
                <w:szCs w:val="18"/>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60B961A" w14:textId="77777777" w:rsidR="00652B96" w:rsidRDefault="00652B96" w:rsidP="00B645BA">
            <w:pPr>
              <w:pStyle w:val="TAC"/>
              <w:rPr>
                <w:lang w:val="en-US" w:eastAsia="zh-CN" w:bidi="ar"/>
              </w:rPr>
            </w:pPr>
            <w:r>
              <w:rPr>
                <w:szCs w:val="18"/>
              </w:rPr>
              <w:t>CA_n46C_BCS0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8A5795" w14:textId="77777777" w:rsidR="00652B96" w:rsidRDefault="00652B96" w:rsidP="00B645BA">
            <w:pPr>
              <w:pStyle w:val="TAC"/>
              <w:rPr>
                <w:szCs w:val="18"/>
                <w:lang w:val="en-US" w:eastAsia="zh-CN"/>
              </w:rPr>
            </w:pPr>
          </w:p>
        </w:tc>
      </w:tr>
      <w:tr w:rsidR="00652B96" w14:paraId="1A7B239C"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9FBFCF" w14:textId="77777777" w:rsidR="00652B96" w:rsidRDefault="00652B96" w:rsidP="00B645BA">
            <w:pPr>
              <w:pStyle w:val="TAC"/>
              <w:rPr>
                <w:rFonts w:eastAsia="宋体"/>
                <w:szCs w:val="18"/>
                <w:lang w:val="en-US" w:eastAsia="zh-CN"/>
              </w:rPr>
            </w:pPr>
            <w:r>
              <w:rPr>
                <w:lang w:eastAsia="zh-CN"/>
              </w:rPr>
              <w:t>CA_n1A-n46D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8E6D32" w14:textId="77777777" w:rsidR="00652B96" w:rsidRDefault="00652B96" w:rsidP="00B645BA">
            <w:pPr>
              <w:pStyle w:val="TAC"/>
              <w:rPr>
                <w:rFonts w:eastAsia="宋体"/>
                <w:szCs w:val="18"/>
                <w:lang w:val="en-US" w:eastAsia="zh-CN"/>
              </w:rPr>
            </w:pPr>
            <w:r>
              <w:rPr>
                <w:lang w:eastAsia="zh-CN"/>
              </w:rPr>
              <w:t>CA_n1A-n46A</w:t>
            </w:r>
          </w:p>
        </w:tc>
        <w:tc>
          <w:tcPr>
            <w:tcW w:w="730" w:type="dxa"/>
            <w:tcBorders>
              <w:left w:val="single" w:sz="4" w:space="0" w:color="auto"/>
              <w:bottom w:val="single" w:sz="4" w:space="0" w:color="auto"/>
              <w:right w:val="single" w:sz="4" w:space="0" w:color="auto"/>
            </w:tcBorders>
            <w:vAlign w:val="center"/>
          </w:tcPr>
          <w:p w14:paraId="610000E3" w14:textId="77777777" w:rsidR="00652B96" w:rsidRDefault="00652B96" w:rsidP="00B645BA">
            <w:pPr>
              <w:pStyle w:val="TAC"/>
              <w:rPr>
                <w:rFonts w:eastAsia="宋体"/>
                <w:szCs w:val="18"/>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82EE99E" w14:textId="77777777" w:rsidR="00652B96" w:rsidRDefault="00652B96" w:rsidP="00B645BA">
            <w:pPr>
              <w:pStyle w:val="TAC"/>
              <w:rPr>
                <w:lang w:val="en-US" w:eastAsia="zh-CN" w:bidi="ar"/>
              </w:rPr>
            </w:pPr>
            <w:r>
              <w:rPr>
                <w:rFonts w:eastAsia="Yu Mincho"/>
                <w:lang w:eastAsia="en-GB"/>
              </w:rPr>
              <w:t xml:space="preserve">5, </w:t>
            </w:r>
            <w:r>
              <w:rPr>
                <w:rFonts w:eastAsia="Yu Mincho"/>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C5347B" w14:textId="77777777" w:rsidR="00652B96" w:rsidRDefault="00652B96" w:rsidP="00B645BA">
            <w:pPr>
              <w:pStyle w:val="TAC"/>
              <w:rPr>
                <w:szCs w:val="18"/>
                <w:lang w:val="en-US" w:eastAsia="zh-CN"/>
              </w:rPr>
            </w:pPr>
            <w:r>
              <w:rPr>
                <w:lang w:val="en-US" w:eastAsia="zh-CN"/>
              </w:rPr>
              <w:t>0</w:t>
            </w:r>
          </w:p>
        </w:tc>
      </w:tr>
      <w:tr w:rsidR="00652B96" w14:paraId="28386D2B"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111D1BF" w14:textId="77777777" w:rsidR="00652B96" w:rsidRDefault="00652B96" w:rsidP="00B645BA">
            <w:pPr>
              <w:pStyle w:val="TAC"/>
              <w:rPr>
                <w:rFonts w:eastAsia="宋体"/>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A83719" w14:textId="77777777" w:rsidR="00652B96" w:rsidRDefault="00652B96" w:rsidP="00B645BA">
            <w:pPr>
              <w:pStyle w:val="TAC"/>
              <w:rPr>
                <w:rFonts w:eastAsia="宋体"/>
                <w:szCs w:val="18"/>
                <w:lang w:val="en-US" w:eastAsia="zh-CN"/>
              </w:rPr>
            </w:pPr>
          </w:p>
        </w:tc>
        <w:tc>
          <w:tcPr>
            <w:tcW w:w="730" w:type="dxa"/>
            <w:tcBorders>
              <w:left w:val="single" w:sz="4" w:space="0" w:color="auto"/>
              <w:bottom w:val="single" w:sz="4" w:space="0" w:color="auto"/>
              <w:right w:val="single" w:sz="4" w:space="0" w:color="auto"/>
            </w:tcBorders>
            <w:vAlign w:val="center"/>
          </w:tcPr>
          <w:p w14:paraId="07568218" w14:textId="77777777" w:rsidR="00652B96" w:rsidRDefault="00652B96" w:rsidP="00B645BA">
            <w:pPr>
              <w:pStyle w:val="TAC"/>
              <w:rPr>
                <w:rFonts w:eastAsia="宋体"/>
                <w:szCs w:val="18"/>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CC980B1" w14:textId="77777777" w:rsidR="00652B96" w:rsidRDefault="00652B96" w:rsidP="00B645BA">
            <w:pPr>
              <w:pStyle w:val="TAC"/>
              <w:rPr>
                <w:lang w:val="en-US" w:eastAsia="zh-CN" w:bidi="ar"/>
              </w:rPr>
            </w:pPr>
            <w:r>
              <w:rPr>
                <w:szCs w:val="18"/>
              </w:rPr>
              <w:t>CA_n46D_BCS0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5AB757" w14:textId="77777777" w:rsidR="00652B96" w:rsidRDefault="00652B96" w:rsidP="00B645BA">
            <w:pPr>
              <w:pStyle w:val="TAC"/>
              <w:rPr>
                <w:szCs w:val="18"/>
                <w:lang w:val="en-US" w:eastAsia="zh-CN"/>
              </w:rPr>
            </w:pPr>
          </w:p>
        </w:tc>
      </w:tr>
      <w:tr w:rsidR="00652B96" w14:paraId="6CEB812E"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17C0E3B7"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eastAsia="宋体" w:hAnsi="Arial"/>
                <w:sz w:val="18"/>
                <w:szCs w:val="18"/>
                <w:lang w:val="en-US" w:eastAsia="zh-CN"/>
              </w:rPr>
              <w:t>CA_n</w:t>
            </w:r>
            <w:r>
              <w:rPr>
                <w:rFonts w:ascii="Arial" w:eastAsia="宋体" w:hAnsi="Arial" w:hint="eastAsia"/>
                <w:sz w:val="18"/>
                <w:szCs w:val="18"/>
                <w:lang w:val="en-US" w:eastAsia="zh-CN"/>
              </w:rPr>
              <w:t>1</w:t>
            </w:r>
            <w:r>
              <w:rPr>
                <w:rFonts w:ascii="Arial" w:eastAsia="宋体" w:hAnsi="Arial"/>
                <w:sz w:val="18"/>
                <w:szCs w:val="18"/>
                <w:lang w:val="en-US" w:eastAsia="zh-CN"/>
              </w:rPr>
              <w:t>A-n</w:t>
            </w:r>
            <w:r>
              <w:rPr>
                <w:rFonts w:ascii="Arial" w:eastAsia="宋体" w:hAnsi="Arial" w:hint="eastAsia"/>
                <w:sz w:val="18"/>
                <w:szCs w:val="18"/>
                <w:lang w:val="en-US" w:eastAsia="zh-CN"/>
              </w:rPr>
              <w:t>6</w:t>
            </w:r>
            <w:r>
              <w:rPr>
                <w:rFonts w:ascii="Arial" w:eastAsia="宋体" w:hAnsi="Arial"/>
                <w:sz w:val="18"/>
                <w:szCs w:val="18"/>
                <w:lang w:val="en-US" w:eastAsia="zh-CN"/>
              </w:rPr>
              <w:t>7A</w:t>
            </w:r>
          </w:p>
        </w:tc>
        <w:tc>
          <w:tcPr>
            <w:tcW w:w="1690" w:type="dxa"/>
            <w:tcBorders>
              <w:left w:val="single" w:sz="4" w:space="0" w:color="auto"/>
              <w:bottom w:val="nil"/>
              <w:right w:val="single" w:sz="4" w:space="0" w:color="auto"/>
            </w:tcBorders>
            <w:shd w:val="clear" w:color="auto" w:fill="auto"/>
            <w:vAlign w:val="center"/>
          </w:tcPr>
          <w:p w14:paraId="5DEC95D5"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eastAsia="宋体" w:hAnsi="Arial" w:hint="eastAsia"/>
                <w:sz w:val="18"/>
                <w:szCs w:val="18"/>
                <w:lang w:val="en-US" w:eastAsia="zh-CN"/>
              </w:rPr>
              <w:t>-</w:t>
            </w:r>
          </w:p>
        </w:tc>
        <w:tc>
          <w:tcPr>
            <w:tcW w:w="730" w:type="dxa"/>
            <w:tcBorders>
              <w:left w:val="single" w:sz="4" w:space="0" w:color="auto"/>
              <w:bottom w:val="single" w:sz="4" w:space="0" w:color="auto"/>
              <w:right w:val="single" w:sz="4" w:space="0" w:color="auto"/>
            </w:tcBorders>
            <w:vAlign w:val="center"/>
          </w:tcPr>
          <w:p w14:paraId="583CE89D"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eastAsia="宋体" w:hAnsi="Arial"/>
                <w:sz w:val="18"/>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3B4BFE1" w14:textId="77777777" w:rsidR="00652B96" w:rsidRDefault="00652B96" w:rsidP="00B645BA">
            <w:pPr>
              <w:pStyle w:val="TAC"/>
              <w:rPr>
                <w:lang w:val="en-US" w:eastAsia="zh-CN" w:bidi="ar"/>
              </w:rPr>
            </w:pPr>
            <w:r>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3831E35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750E6499"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C7B63A"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A693EF"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p>
        </w:tc>
        <w:tc>
          <w:tcPr>
            <w:tcW w:w="730" w:type="dxa"/>
            <w:tcBorders>
              <w:left w:val="single" w:sz="4" w:space="0" w:color="auto"/>
              <w:bottom w:val="single" w:sz="4" w:space="0" w:color="auto"/>
              <w:right w:val="single" w:sz="4" w:space="0" w:color="auto"/>
            </w:tcBorders>
            <w:vAlign w:val="center"/>
          </w:tcPr>
          <w:p w14:paraId="6285E887"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eastAsia="宋体" w:hAnsi="Arial"/>
                <w:sz w:val="18"/>
                <w:szCs w:val="18"/>
                <w:lang w:val="en-US" w:eastAsia="zh-CN"/>
              </w:rPr>
              <w:t>n</w:t>
            </w:r>
            <w:r>
              <w:rPr>
                <w:rFonts w:ascii="Arial" w:eastAsia="宋体" w:hAnsi="Arial" w:hint="eastAsia"/>
                <w:sz w:val="18"/>
                <w:szCs w:val="18"/>
                <w:lang w:val="en-US" w:eastAsia="zh-CN"/>
              </w:rPr>
              <w:t>6</w:t>
            </w:r>
            <w:r>
              <w:rPr>
                <w:rFonts w:ascii="Arial" w:eastAsia="宋体" w:hAnsi="Arial"/>
                <w:sz w:val="18"/>
                <w:szCs w:val="18"/>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6365F6E" w14:textId="77777777" w:rsidR="00652B96" w:rsidRDefault="00652B96" w:rsidP="00B645BA">
            <w:pPr>
              <w:pStyle w:val="TAC"/>
              <w:rPr>
                <w:lang w:val="en-US" w:eastAsia="zh-CN" w:bidi="ar"/>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F7D761" w14:textId="77777777" w:rsidR="00652B96" w:rsidRDefault="00652B96" w:rsidP="00B645BA">
            <w:pPr>
              <w:pStyle w:val="TAC"/>
              <w:overflowPunct w:val="0"/>
              <w:autoSpaceDE w:val="0"/>
              <w:autoSpaceDN w:val="0"/>
              <w:adjustRightInd w:val="0"/>
              <w:rPr>
                <w:szCs w:val="18"/>
                <w:lang w:val="en-US" w:eastAsia="zh-CN"/>
              </w:rPr>
            </w:pPr>
          </w:p>
        </w:tc>
      </w:tr>
      <w:tr w:rsidR="00652B96" w14:paraId="4353C613"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3642E9"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eastAsia="宋体" w:hAnsi="Arial"/>
                <w:sz w:val="18"/>
                <w:szCs w:val="18"/>
                <w:lang w:val="en-US" w:eastAsia="zh-CN"/>
              </w:rPr>
              <w:t>CA_n1</w:t>
            </w:r>
            <w:r>
              <w:rPr>
                <w:rFonts w:ascii="Arial" w:eastAsia="宋体" w:hAnsi="Arial"/>
                <w:sz w:val="18"/>
                <w:szCs w:val="18"/>
                <w:lang w:val="sv-SE" w:eastAsia="ja-JP"/>
              </w:rPr>
              <w:t>A-</w:t>
            </w:r>
            <w:r>
              <w:rPr>
                <w:rFonts w:ascii="Arial" w:eastAsia="宋体" w:hAnsi="Arial"/>
                <w:sz w:val="18"/>
                <w:szCs w:val="18"/>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B1ABE6"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ja-JP"/>
              </w:rPr>
            </w:pPr>
            <w:r>
              <w:rPr>
                <w:rFonts w:ascii="Arial" w:eastAsia="宋体" w:hAnsi="Arial"/>
                <w:sz w:val="18"/>
                <w:szCs w:val="18"/>
                <w:lang w:val="en-US" w:eastAsia="zh-CN"/>
              </w:rPr>
              <w:t>CA_n1A-n74A</w:t>
            </w:r>
          </w:p>
        </w:tc>
        <w:tc>
          <w:tcPr>
            <w:tcW w:w="730" w:type="dxa"/>
            <w:tcBorders>
              <w:left w:val="single" w:sz="4" w:space="0" w:color="auto"/>
              <w:bottom w:val="single" w:sz="4" w:space="0" w:color="auto"/>
              <w:right w:val="single" w:sz="4" w:space="0" w:color="auto"/>
            </w:tcBorders>
            <w:vAlign w:val="center"/>
          </w:tcPr>
          <w:p w14:paraId="6B1C8CCA"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eastAsia="宋体" w:hAnsi="Arial"/>
                <w:sz w:val="18"/>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1521380" w14:textId="77777777" w:rsidR="00652B96" w:rsidRDefault="00652B96" w:rsidP="00B645BA">
            <w:pPr>
              <w:pStyle w:val="TAC"/>
              <w:rPr>
                <w:lang w:val="en-US" w:eastAsia="zh-CN"/>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C2E18E"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D0B1E70" w14:textId="77777777" w:rsidTr="00B645BA">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7FE2974C"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D33AFE"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ja-JP"/>
              </w:rPr>
            </w:pPr>
          </w:p>
        </w:tc>
        <w:tc>
          <w:tcPr>
            <w:tcW w:w="730" w:type="dxa"/>
            <w:tcBorders>
              <w:left w:val="single" w:sz="4" w:space="0" w:color="auto"/>
              <w:bottom w:val="single" w:sz="4" w:space="0" w:color="auto"/>
              <w:right w:val="single" w:sz="4" w:space="0" w:color="auto"/>
            </w:tcBorders>
            <w:vAlign w:val="center"/>
          </w:tcPr>
          <w:p w14:paraId="6C8AE9D4" w14:textId="77777777" w:rsidR="00652B96" w:rsidRDefault="00652B96" w:rsidP="00B645BA">
            <w:pPr>
              <w:keepNext/>
              <w:keepLines/>
              <w:overflowPunct w:val="0"/>
              <w:autoSpaceDE w:val="0"/>
              <w:autoSpaceDN w:val="0"/>
              <w:adjustRightInd w:val="0"/>
              <w:spacing w:after="0"/>
              <w:jc w:val="center"/>
              <w:rPr>
                <w:rFonts w:ascii="Arial" w:eastAsia="宋体" w:hAnsi="Arial"/>
                <w:sz w:val="18"/>
                <w:szCs w:val="18"/>
                <w:lang w:val="en-US" w:eastAsia="zh-CN"/>
              </w:rPr>
            </w:pPr>
            <w:r>
              <w:rPr>
                <w:rFonts w:ascii="Arial" w:eastAsia="宋体" w:hAnsi="Arial"/>
                <w:sz w:val="18"/>
                <w:szCs w:val="18"/>
                <w:lang w:val="en-US"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283955C4" w14:textId="77777777" w:rsidR="00652B96" w:rsidRDefault="00652B96" w:rsidP="00B645BA">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9BFB79" w14:textId="77777777" w:rsidR="00652B96" w:rsidRDefault="00652B96" w:rsidP="00B645BA">
            <w:pPr>
              <w:pStyle w:val="TAC"/>
              <w:overflowPunct w:val="0"/>
              <w:autoSpaceDE w:val="0"/>
              <w:autoSpaceDN w:val="0"/>
              <w:adjustRightInd w:val="0"/>
              <w:rPr>
                <w:szCs w:val="18"/>
                <w:lang w:val="en-US" w:eastAsia="zh-CN"/>
              </w:rPr>
            </w:pPr>
          </w:p>
        </w:tc>
      </w:tr>
      <w:tr w:rsidR="00652B96" w14:paraId="7C4C1CAE"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tcPr>
          <w:p w14:paraId="7E9B5B1E" w14:textId="77777777" w:rsidR="00652B96" w:rsidRDefault="00652B96" w:rsidP="00B645BA">
            <w:pPr>
              <w:pStyle w:val="TAC"/>
              <w:rPr>
                <w:rFonts w:eastAsia="宋体"/>
                <w:lang w:val="en-US"/>
              </w:rPr>
            </w:pPr>
            <w:r>
              <w:rPr>
                <w:rFonts w:eastAsia="宋体"/>
                <w:lang w:val="en-US" w:eastAsia="zh-CN"/>
              </w:rPr>
              <w:t>CA_n1A-n75A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038317" w14:textId="77777777" w:rsidR="00652B96" w:rsidRDefault="00652B96" w:rsidP="00B645BA">
            <w:pPr>
              <w:pStyle w:val="TAC"/>
              <w:rPr>
                <w:rFonts w:eastAsia="宋体"/>
                <w:lang w:val="en-US" w:eastAsia="zh-CN"/>
              </w:rPr>
            </w:pPr>
            <w:r>
              <w:rPr>
                <w:rFonts w:eastAsia="宋体" w:hint="eastAsia"/>
                <w:lang w:val="en-US" w:eastAsia="zh-CN"/>
              </w:rPr>
              <w:t>-</w:t>
            </w:r>
          </w:p>
        </w:tc>
        <w:tc>
          <w:tcPr>
            <w:tcW w:w="730" w:type="dxa"/>
            <w:tcBorders>
              <w:left w:val="single" w:sz="4" w:space="0" w:color="auto"/>
              <w:bottom w:val="single" w:sz="4" w:space="0" w:color="auto"/>
              <w:right w:val="single" w:sz="4" w:space="0" w:color="auto"/>
            </w:tcBorders>
            <w:vAlign w:val="center"/>
          </w:tcPr>
          <w:p w14:paraId="06C8C022" w14:textId="77777777" w:rsidR="00652B96" w:rsidRDefault="00652B96" w:rsidP="00B645BA">
            <w:pPr>
              <w:pStyle w:val="TAC"/>
              <w:rPr>
                <w:rFonts w:eastAsia="宋体"/>
                <w:lang w:val="en-US" w:eastAsia="zh-CN"/>
              </w:rPr>
            </w:pPr>
            <w:r>
              <w:rPr>
                <w:rFonts w:eastAsia="宋体"/>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E7F835C" w14:textId="77777777" w:rsidR="00652B96" w:rsidRDefault="00652B96" w:rsidP="00B645BA">
            <w:pPr>
              <w:pStyle w:val="TAC"/>
              <w:rPr>
                <w:rFonts w:eastAsia="宋体"/>
                <w:lang w:val="en-US" w:eastAsia="zh-CN"/>
              </w:rPr>
            </w:pPr>
            <w:r>
              <w:rPr>
                <w:rFonts w:eastAsia="宋体"/>
                <w:lang w:val="en-US" w:eastAsia="zh-CN"/>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DF444D" w14:textId="77777777" w:rsidR="00652B96" w:rsidRDefault="00652B96" w:rsidP="00B645BA">
            <w:pPr>
              <w:pStyle w:val="TAC"/>
              <w:rPr>
                <w:rFonts w:eastAsia="宋体"/>
                <w:lang w:val="en-US" w:eastAsia="zh-CN"/>
              </w:rPr>
            </w:pPr>
            <w:r>
              <w:rPr>
                <w:rFonts w:eastAsia="宋体" w:hint="eastAsia"/>
                <w:lang w:val="en-US" w:eastAsia="zh-CN"/>
              </w:rPr>
              <w:t>0</w:t>
            </w:r>
          </w:p>
        </w:tc>
      </w:tr>
      <w:tr w:rsidR="00652B96" w14:paraId="651FB09E"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F52FD5" w14:textId="77777777" w:rsidR="00652B96" w:rsidRDefault="00652B96" w:rsidP="00B645BA">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38B227" w14:textId="77777777" w:rsidR="00652B96" w:rsidRDefault="00652B96" w:rsidP="00B645BA">
            <w:pPr>
              <w:pStyle w:val="TAC"/>
              <w:rPr>
                <w:lang w:val="en-US" w:eastAsia="ja-JP"/>
              </w:rPr>
            </w:pPr>
          </w:p>
        </w:tc>
        <w:tc>
          <w:tcPr>
            <w:tcW w:w="730" w:type="dxa"/>
            <w:tcBorders>
              <w:left w:val="single" w:sz="4" w:space="0" w:color="auto"/>
              <w:bottom w:val="single" w:sz="4" w:space="0" w:color="auto"/>
              <w:right w:val="single" w:sz="4" w:space="0" w:color="auto"/>
            </w:tcBorders>
            <w:vAlign w:val="center"/>
          </w:tcPr>
          <w:p w14:paraId="6D176FB6" w14:textId="77777777" w:rsidR="00652B96" w:rsidRDefault="00652B96" w:rsidP="00B645BA">
            <w:pPr>
              <w:pStyle w:val="TAC"/>
              <w:rPr>
                <w:rFonts w:eastAsia="宋体"/>
                <w:lang w:val="en-US" w:eastAsia="zh-CN"/>
              </w:rPr>
            </w:pPr>
            <w:r>
              <w:rPr>
                <w:rFonts w:eastAsia="宋体"/>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7258889" w14:textId="77777777" w:rsidR="00652B96" w:rsidRDefault="00652B96" w:rsidP="00B645BA">
            <w:pPr>
              <w:pStyle w:val="TAC"/>
              <w:rPr>
                <w:lang w:val="en-US" w:eastAsia="zh-CN"/>
              </w:rPr>
            </w:pPr>
            <w:r>
              <w:rPr>
                <w:lang w:val="en-US" w:eastAsia="zh-CN"/>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F3CD81" w14:textId="77777777" w:rsidR="00652B96" w:rsidRDefault="00652B96" w:rsidP="00B645BA">
            <w:pPr>
              <w:pStyle w:val="TAC"/>
              <w:rPr>
                <w:lang w:val="en-US" w:eastAsia="zh-CN"/>
              </w:rPr>
            </w:pPr>
          </w:p>
        </w:tc>
      </w:tr>
      <w:tr w:rsidR="00652B96" w14:paraId="0D0DC76C"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0BC786AD"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0865632" w14:textId="77777777" w:rsidR="00652B96" w:rsidRDefault="00652B96" w:rsidP="00B645BA">
            <w:pPr>
              <w:pStyle w:val="TAC"/>
              <w:overflowPunct w:val="0"/>
              <w:autoSpaceDE w:val="0"/>
              <w:autoSpaceDN w:val="0"/>
              <w:adjustRightInd w:val="0"/>
              <w:rPr>
                <w:rFonts w:eastAsia="Yu Mincho"/>
                <w:lang w:val="en-US" w:eastAsia="ja-JP"/>
              </w:rPr>
            </w:pPr>
          </w:p>
        </w:tc>
        <w:tc>
          <w:tcPr>
            <w:tcW w:w="730" w:type="dxa"/>
            <w:tcBorders>
              <w:left w:val="single" w:sz="4" w:space="0" w:color="auto"/>
              <w:bottom w:val="single" w:sz="4" w:space="0" w:color="auto"/>
              <w:right w:val="single" w:sz="4" w:space="0" w:color="auto"/>
            </w:tcBorders>
            <w:vAlign w:val="center"/>
          </w:tcPr>
          <w:p w14:paraId="3CA56A3F" w14:textId="77777777" w:rsidR="00652B96" w:rsidRDefault="00652B96" w:rsidP="00B645BA">
            <w:pPr>
              <w:pStyle w:val="TAC"/>
              <w:overflowPunct w:val="0"/>
              <w:autoSpaceDE w:val="0"/>
              <w:autoSpaceDN w:val="0"/>
              <w:adjustRightInd w:val="0"/>
              <w:rPr>
                <w:szCs w:val="18"/>
                <w:lang w:val="en-US" w:eastAsia="zh-CN"/>
              </w:rPr>
            </w:pPr>
            <w:r>
              <w:rPr>
                <w:rFonts w:cs="Arial"/>
                <w:szCs w:val="18"/>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0E9C190" w14:textId="77777777" w:rsidR="00652B96" w:rsidRDefault="00652B96" w:rsidP="00B645BA">
            <w:pPr>
              <w:pStyle w:val="TAC"/>
              <w:rPr>
                <w:lang w:val="en-US" w:eastAsia="zh-CN" w:bidi="ar"/>
              </w:rPr>
            </w:pPr>
            <w:r>
              <w:rPr>
                <w:rFonts w:cs="Arial"/>
                <w:szCs w:val="18"/>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B38BFB" w14:textId="77777777" w:rsidR="00652B96" w:rsidRDefault="00652B96" w:rsidP="00B645BA">
            <w:pPr>
              <w:pStyle w:val="TAC"/>
              <w:overflowPunct w:val="0"/>
              <w:autoSpaceDE w:val="0"/>
              <w:autoSpaceDN w:val="0"/>
              <w:adjustRightInd w:val="0"/>
              <w:rPr>
                <w:szCs w:val="18"/>
                <w:lang w:val="en-US" w:eastAsia="zh-CN"/>
              </w:rPr>
            </w:pPr>
            <w:r>
              <w:rPr>
                <w:rFonts w:cs="Arial"/>
                <w:szCs w:val="18"/>
              </w:rPr>
              <w:t>4 and 5</w:t>
            </w:r>
          </w:p>
        </w:tc>
      </w:tr>
      <w:tr w:rsidR="00652B96" w14:paraId="56C80EC2"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A8264A"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D1DD98" w14:textId="77777777" w:rsidR="00652B96" w:rsidRDefault="00652B96" w:rsidP="00B645BA">
            <w:pPr>
              <w:pStyle w:val="TAC"/>
              <w:overflowPunct w:val="0"/>
              <w:autoSpaceDE w:val="0"/>
              <w:autoSpaceDN w:val="0"/>
              <w:adjustRightInd w:val="0"/>
              <w:rPr>
                <w:rFonts w:eastAsia="Yu Mincho"/>
                <w:lang w:val="en-US" w:eastAsia="ja-JP"/>
              </w:rPr>
            </w:pPr>
          </w:p>
        </w:tc>
        <w:tc>
          <w:tcPr>
            <w:tcW w:w="730" w:type="dxa"/>
            <w:tcBorders>
              <w:left w:val="single" w:sz="4" w:space="0" w:color="auto"/>
              <w:bottom w:val="single" w:sz="4" w:space="0" w:color="auto"/>
              <w:right w:val="single" w:sz="4" w:space="0" w:color="auto"/>
            </w:tcBorders>
            <w:vAlign w:val="center"/>
          </w:tcPr>
          <w:p w14:paraId="0B2EDB9A" w14:textId="77777777" w:rsidR="00652B96" w:rsidRDefault="00652B96" w:rsidP="00B645BA">
            <w:pPr>
              <w:pStyle w:val="TAC"/>
              <w:overflowPunct w:val="0"/>
              <w:autoSpaceDE w:val="0"/>
              <w:autoSpaceDN w:val="0"/>
              <w:adjustRightInd w:val="0"/>
              <w:rPr>
                <w:szCs w:val="18"/>
                <w:lang w:val="en-US" w:eastAsia="zh-CN"/>
              </w:rPr>
            </w:pPr>
            <w:r>
              <w:rPr>
                <w:rFonts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FAB4C15" w14:textId="77777777" w:rsidR="00652B96" w:rsidRDefault="00652B96" w:rsidP="00B645BA">
            <w:pPr>
              <w:pStyle w:val="TAC"/>
              <w:rPr>
                <w:lang w:val="en-US" w:eastAsia="zh-CN" w:bidi="ar"/>
              </w:rPr>
            </w:pPr>
            <w:r>
              <w:rPr>
                <w:rFonts w:cs="Arial"/>
                <w:szCs w:val="18"/>
              </w:rPr>
              <w:t>n75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9290C2" w14:textId="77777777" w:rsidR="00652B96" w:rsidRDefault="00652B96" w:rsidP="00B645BA">
            <w:pPr>
              <w:pStyle w:val="TAC"/>
              <w:overflowPunct w:val="0"/>
              <w:autoSpaceDE w:val="0"/>
              <w:autoSpaceDN w:val="0"/>
              <w:adjustRightInd w:val="0"/>
              <w:rPr>
                <w:szCs w:val="18"/>
                <w:lang w:val="en-US" w:eastAsia="zh-CN"/>
              </w:rPr>
            </w:pPr>
          </w:p>
        </w:tc>
      </w:tr>
      <w:tr w:rsidR="00652B96" w14:paraId="672F5E3E"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3EB0FBA"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1</w:t>
            </w:r>
            <w:r>
              <w:rPr>
                <w:szCs w:val="18"/>
                <w:lang w:val="en-US"/>
              </w:rPr>
              <w:t>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C737F2" w14:textId="77777777" w:rsidR="00652B96" w:rsidRDefault="00652B96" w:rsidP="00B645BA">
            <w:pPr>
              <w:pStyle w:val="TAC"/>
              <w:overflowPunct w:val="0"/>
              <w:autoSpaceDE w:val="0"/>
              <w:autoSpaceDN w:val="0"/>
              <w:adjustRightInd w:val="0"/>
              <w:rPr>
                <w:szCs w:val="18"/>
                <w:lang w:val="en-US"/>
              </w:rPr>
            </w:pPr>
            <w:r>
              <w:rPr>
                <w:rFonts w:eastAsia="Yu Mincho" w:hint="eastAsia"/>
                <w:lang w:val="en-US" w:eastAsia="ja-JP"/>
              </w:rPr>
              <w:t>C</w:t>
            </w:r>
            <w:r>
              <w:rPr>
                <w:rFonts w:eastAsia="Yu Mincho"/>
                <w:lang w:val="en-US" w:eastAsia="ja-JP"/>
              </w:rPr>
              <w:t>A_n1A-n77A</w:t>
            </w:r>
          </w:p>
        </w:tc>
        <w:tc>
          <w:tcPr>
            <w:tcW w:w="730" w:type="dxa"/>
            <w:tcBorders>
              <w:left w:val="single" w:sz="4" w:space="0" w:color="auto"/>
              <w:bottom w:val="single" w:sz="4" w:space="0" w:color="auto"/>
              <w:right w:val="single" w:sz="4" w:space="0" w:color="auto"/>
            </w:tcBorders>
            <w:vAlign w:val="center"/>
          </w:tcPr>
          <w:p w14:paraId="24BA35E7"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6B2A37B" w14:textId="77777777" w:rsidR="00652B96" w:rsidRDefault="00652B96" w:rsidP="00B645BA">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3660E0"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32B7B7DA"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3F6DCE"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644649"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4E93F2E"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3298754" w14:textId="77777777" w:rsidR="00652B96" w:rsidRDefault="00652B96" w:rsidP="00B645BA">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395D29" w14:textId="77777777" w:rsidR="00652B96" w:rsidRDefault="00652B96" w:rsidP="00B645BA">
            <w:pPr>
              <w:pStyle w:val="TAC"/>
              <w:overflowPunct w:val="0"/>
              <w:autoSpaceDE w:val="0"/>
              <w:autoSpaceDN w:val="0"/>
              <w:adjustRightInd w:val="0"/>
              <w:rPr>
                <w:szCs w:val="18"/>
                <w:lang w:val="en-US" w:eastAsia="zh-CN"/>
              </w:rPr>
            </w:pPr>
          </w:p>
        </w:tc>
      </w:tr>
      <w:tr w:rsidR="00652B96" w14:paraId="198B2903"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14E463"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1</w:t>
            </w:r>
            <w:r>
              <w:rPr>
                <w:szCs w:val="18"/>
                <w:lang w:val="en-US"/>
              </w:rPr>
              <w:t>A-n77</w:t>
            </w:r>
            <w:r>
              <w:rPr>
                <w:rFonts w:hint="eastAsia"/>
                <w:szCs w:val="18"/>
                <w:lang w:val="en-US" w:eastAsia="zh-CN"/>
              </w:rPr>
              <w:t>(</w:t>
            </w:r>
            <w:r>
              <w:rPr>
                <w:szCs w:val="18"/>
                <w:lang w:val="en-US"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8A7AAA" w14:textId="77777777" w:rsidR="00652B96" w:rsidRDefault="00652B96" w:rsidP="00B645BA">
            <w:pPr>
              <w:pStyle w:val="TAC"/>
              <w:overflowPunct w:val="0"/>
              <w:autoSpaceDE w:val="0"/>
              <w:autoSpaceDN w:val="0"/>
              <w:adjustRightInd w:val="0"/>
              <w:rPr>
                <w:szCs w:val="18"/>
                <w:lang w:val="en-US"/>
              </w:rPr>
            </w:pPr>
            <w:r>
              <w:rPr>
                <w:rFonts w:eastAsia="Yu Mincho" w:hint="eastAsia"/>
                <w:lang w:val="en-US" w:eastAsia="ja-JP"/>
              </w:rPr>
              <w:t>C</w:t>
            </w:r>
            <w:r>
              <w:rPr>
                <w:rFonts w:eastAsia="Yu Mincho"/>
                <w:lang w:val="en-US" w:eastAsia="ja-JP"/>
              </w:rPr>
              <w:t>A_n1A-n77A</w:t>
            </w:r>
          </w:p>
        </w:tc>
        <w:tc>
          <w:tcPr>
            <w:tcW w:w="730" w:type="dxa"/>
            <w:tcBorders>
              <w:left w:val="single" w:sz="4" w:space="0" w:color="auto"/>
              <w:bottom w:val="single" w:sz="4" w:space="0" w:color="auto"/>
              <w:right w:val="single" w:sz="4" w:space="0" w:color="auto"/>
            </w:tcBorders>
            <w:vAlign w:val="center"/>
          </w:tcPr>
          <w:p w14:paraId="1C90974A"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208A8F4" w14:textId="77777777" w:rsidR="00652B96" w:rsidRDefault="00652B96" w:rsidP="00B645BA">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4685E3"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1990F9E4"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B11FE0"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820884D"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319C71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F7A462" w14:textId="77777777" w:rsidR="00652B96" w:rsidRDefault="00652B96" w:rsidP="00B645BA">
            <w:pPr>
              <w:pStyle w:val="TAC"/>
              <w:rPr>
                <w:lang w:val="en-US" w:eastAsia="zh-CN"/>
              </w:rPr>
            </w:pPr>
            <w:r>
              <w:rPr>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6A1412" w14:textId="77777777" w:rsidR="00652B96" w:rsidRDefault="00652B96" w:rsidP="00B645BA">
            <w:pPr>
              <w:pStyle w:val="TAC"/>
              <w:overflowPunct w:val="0"/>
              <w:autoSpaceDE w:val="0"/>
              <w:autoSpaceDN w:val="0"/>
              <w:adjustRightInd w:val="0"/>
              <w:rPr>
                <w:szCs w:val="18"/>
                <w:lang w:val="en-US" w:eastAsia="zh-CN"/>
              </w:rPr>
            </w:pPr>
          </w:p>
        </w:tc>
      </w:tr>
      <w:tr w:rsidR="00652B96" w14:paraId="05F94A46"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CF6356" w14:textId="77777777" w:rsidR="00652B96" w:rsidRDefault="00652B96" w:rsidP="00B645BA">
            <w:pPr>
              <w:pStyle w:val="TAC"/>
              <w:overflowPunct w:val="0"/>
              <w:autoSpaceDE w:val="0"/>
              <w:autoSpaceDN w:val="0"/>
              <w:adjustRightInd w:val="0"/>
              <w:rPr>
                <w:szCs w:val="18"/>
                <w:lang w:val="en-US"/>
              </w:rPr>
            </w:pPr>
            <w:r>
              <w:rPr>
                <w:rFonts w:eastAsia="等线"/>
                <w:szCs w:val="18"/>
              </w:rPr>
              <w:t>CA_n</w:t>
            </w:r>
            <w:r>
              <w:rPr>
                <w:rFonts w:eastAsia="等线" w:hint="eastAsia"/>
                <w:szCs w:val="18"/>
              </w:rPr>
              <w:t>1</w:t>
            </w:r>
            <w:r>
              <w:rPr>
                <w:rFonts w:eastAsia="等线"/>
                <w:szCs w:val="18"/>
              </w:rPr>
              <w:t>A-n77</w:t>
            </w:r>
            <w:r>
              <w:rPr>
                <w:rFonts w:eastAsia="等线" w:hint="eastAsia"/>
                <w:szCs w:val="18"/>
              </w:rPr>
              <w:t>(</w:t>
            </w:r>
            <w:r>
              <w:rPr>
                <w:rFonts w:eastAsia="等线"/>
                <w:szCs w:val="18"/>
              </w:rPr>
              <w:t>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22CD55" w14:textId="77777777" w:rsidR="00652B96" w:rsidRDefault="00652B96" w:rsidP="00B645BA">
            <w:pPr>
              <w:pStyle w:val="TAC"/>
              <w:overflowPunct w:val="0"/>
              <w:autoSpaceDE w:val="0"/>
              <w:autoSpaceDN w:val="0"/>
              <w:adjustRightInd w:val="0"/>
              <w:rPr>
                <w:szCs w:val="18"/>
                <w:lang w:val="en-US"/>
              </w:rPr>
            </w:pPr>
            <w:r>
              <w:rPr>
                <w:rFonts w:eastAsia="Yu Mincho" w:hint="eastAsia"/>
                <w:lang w:val="en-US" w:eastAsia="ja-JP"/>
              </w:rPr>
              <w:t>C</w:t>
            </w:r>
            <w:r>
              <w:rPr>
                <w:rFonts w:eastAsia="Yu Mincho"/>
                <w:lang w:val="en-US" w:eastAsia="ja-JP"/>
              </w:rPr>
              <w:t>A_n1A-n77A</w:t>
            </w:r>
          </w:p>
        </w:tc>
        <w:tc>
          <w:tcPr>
            <w:tcW w:w="730" w:type="dxa"/>
            <w:tcBorders>
              <w:left w:val="single" w:sz="4" w:space="0" w:color="auto"/>
              <w:bottom w:val="single" w:sz="4" w:space="0" w:color="auto"/>
              <w:right w:val="single" w:sz="4" w:space="0" w:color="auto"/>
            </w:tcBorders>
            <w:vAlign w:val="center"/>
          </w:tcPr>
          <w:p w14:paraId="562C0FB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363D783" w14:textId="77777777" w:rsidR="00652B96" w:rsidRDefault="00652B96" w:rsidP="00B645BA">
            <w:pPr>
              <w:pStyle w:val="TAC"/>
              <w:rPr>
                <w:lang w:val="en-US"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4FBC57"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54F401AC"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A30BC9"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080C3D"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0CA616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0816DE" w14:textId="77777777" w:rsidR="00652B96" w:rsidRDefault="00652B96" w:rsidP="00B645BA">
            <w:pPr>
              <w:pStyle w:val="TAC"/>
              <w:rPr>
                <w:rFonts w:eastAsia="等线"/>
                <w:lang w:val="en-US" w:eastAsia="zh-CN" w:bidi="ar"/>
              </w:rPr>
            </w:pPr>
            <w:r>
              <w:rPr>
                <w:rFonts w:eastAsia="等线"/>
              </w:rPr>
              <w:t>CA_n77(3A)</w:t>
            </w:r>
            <w:r>
              <w:rPr>
                <w:rFonts w:eastAsia="等线" w:hint="eastAsia"/>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622A0C" w14:textId="77777777" w:rsidR="00652B96" w:rsidRDefault="00652B96" w:rsidP="00B645BA">
            <w:pPr>
              <w:pStyle w:val="TAC"/>
              <w:overflowPunct w:val="0"/>
              <w:autoSpaceDE w:val="0"/>
              <w:autoSpaceDN w:val="0"/>
              <w:adjustRightInd w:val="0"/>
              <w:rPr>
                <w:szCs w:val="18"/>
                <w:lang w:val="en-US" w:eastAsia="zh-CN"/>
              </w:rPr>
            </w:pPr>
          </w:p>
        </w:tc>
      </w:tr>
      <w:tr w:rsidR="00652B96" w14:paraId="697707C2"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2FF1123B"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1690" w:type="dxa"/>
            <w:tcBorders>
              <w:left w:val="single" w:sz="4" w:space="0" w:color="auto"/>
              <w:bottom w:val="nil"/>
              <w:right w:val="single" w:sz="4" w:space="0" w:color="auto"/>
            </w:tcBorders>
            <w:shd w:val="clear" w:color="auto" w:fill="auto"/>
            <w:vAlign w:val="center"/>
          </w:tcPr>
          <w:p w14:paraId="4E5526BE" w14:textId="77777777" w:rsidR="00652B96" w:rsidRDefault="00652B96" w:rsidP="00B645BA">
            <w:pPr>
              <w:pStyle w:val="TAC"/>
              <w:overflowPunct w:val="0"/>
              <w:autoSpaceDE w:val="0"/>
              <w:autoSpaceDN w:val="0"/>
              <w:adjustRightInd w:val="0"/>
              <w:rPr>
                <w:szCs w:val="18"/>
                <w:vertAlign w:val="superscript"/>
                <w:lang w:val="en-US" w:eastAsia="zh-CN"/>
              </w:rPr>
            </w:pPr>
            <w:r>
              <w:rPr>
                <w:rFonts w:hint="eastAsia"/>
                <w:szCs w:val="18"/>
                <w:lang w:val="en-US" w:eastAsia="zh-CN"/>
              </w:rPr>
              <w:t>n1</w:t>
            </w:r>
            <w:r w:rsidRPr="003B00B4">
              <w:rPr>
                <w:szCs w:val="18"/>
                <w:vertAlign w:val="superscript"/>
                <w:lang w:val="en-US" w:eastAsia="zh-CN"/>
              </w:rPr>
              <w:t>8</w:t>
            </w:r>
          </w:p>
          <w:p w14:paraId="33BC218A" w14:textId="77777777" w:rsidR="00652B96" w:rsidRDefault="00652B96" w:rsidP="00B645BA">
            <w:pPr>
              <w:pStyle w:val="TAC"/>
              <w:overflowPunct w:val="0"/>
              <w:autoSpaceDE w:val="0"/>
              <w:autoSpaceDN w:val="0"/>
              <w:adjustRightInd w:val="0"/>
              <w:rPr>
                <w:szCs w:val="18"/>
                <w:lang w:val="en-US" w:eastAsia="zh-CN"/>
              </w:rPr>
            </w:pPr>
            <w:r>
              <w:rPr>
                <w:szCs w:val="18"/>
                <w:lang w:val="en-US"/>
              </w:rPr>
              <w:t>n78</w:t>
            </w:r>
            <w:r>
              <w:rPr>
                <w:rFonts w:hint="eastAsia"/>
                <w:szCs w:val="18"/>
                <w:vertAlign w:val="superscript"/>
                <w:lang w:val="en-US" w:eastAsia="zh-CN"/>
              </w:rPr>
              <w:t>8</w:t>
            </w:r>
          </w:p>
          <w:p w14:paraId="535F6ECB" w14:textId="77777777" w:rsidR="00652B96" w:rsidRDefault="00652B96" w:rsidP="00B645BA">
            <w:pPr>
              <w:pStyle w:val="TAC"/>
              <w:overflowPunct w:val="0"/>
              <w:autoSpaceDE w:val="0"/>
              <w:autoSpaceDN w:val="0"/>
              <w:adjustRightInd w:val="0"/>
              <w:rPr>
                <w:szCs w:val="18"/>
                <w:lang w:val="en-US"/>
              </w:rPr>
            </w:pPr>
            <w:r>
              <w:rPr>
                <w:szCs w:val="18"/>
                <w:lang w:val="en-US"/>
              </w:rPr>
              <w:t>CA_n</w:t>
            </w:r>
            <w:r>
              <w:rPr>
                <w:szCs w:val="18"/>
                <w:lang w:val="en-US" w:eastAsia="zh-CN"/>
              </w:rPr>
              <w:t>1</w:t>
            </w:r>
            <w:r>
              <w:rPr>
                <w:szCs w:val="18"/>
                <w:lang w:val="en-US"/>
              </w:rPr>
              <w:t>A-n7</w:t>
            </w:r>
            <w:r>
              <w:rPr>
                <w:szCs w:val="18"/>
                <w:lang w:val="en-US" w:eastAsia="zh-CN"/>
              </w:rPr>
              <w:t>8</w:t>
            </w:r>
            <w:r>
              <w:rPr>
                <w:szCs w:val="18"/>
                <w:lang w:val="en-US"/>
              </w:rPr>
              <w:t>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F2A3C6A"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25C59BD" w14:textId="77777777" w:rsidR="00652B96" w:rsidRDefault="00652B96" w:rsidP="00B645BA">
            <w:pPr>
              <w:pStyle w:val="TAC"/>
              <w:rPr>
                <w:lang w:val="en-US" w:eastAsia="zh-CN"/>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BEBA073"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59824625"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16718F38"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D9026D8"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E2EFB98"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76C8DE" w14:textId="77777777" w:rsidR="00652B96" w:rsidRDefault="00652B96" w:rsidP="00B645BA">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04AD8A" w14:textId="77777777" w:rsidR="00652B96" w:rsidRDefault="00652B96" w:rsidP="00B645BA">
            <w:pPr>
              <w:pStyle w:val="TAC"/>
              <w:overflowPunct w:val="0"/>
              <w:autoSpaceDE w:val="0"/>
              <w:autoSpaceDN w:val="0"/>
              <w:adjustRightInd w:val="0"/>
              <w:rPr>
                <w:szCs w:val="18"/>
                <w:lang w:val="en-US" w:eastAsia="zh-CN"/>
              </w:rPr>
            </w:pPr>
          </w:p>
        </w:tc>
      </w:tr>
      <w:tr w:rsidR="00652B96" w14:paraId="0A032937"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75C9F06D"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F197085"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DFE7FF2"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77F5AC1" w14:textId="77777777" w:rsidR="00652B96" w:rsidRDefault="00652B96" w:rsidP="00B645BA">
            <w:pPr>
              <w:pStyle w:val="TAC"/>
              <w:rPr>
                <w:lang w:val="en-US" w:eastAsia="zh-CN"/>
              </w:rPr>
            </w:pPr>
            <w:r>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4BC9710F" w14:textId="77777777" w:rsidR="00652B96" w:rsidRDefault="00652B96" w:rsidP="00B645BA">
            <w:pPr>
              <w:pStyle w:val="TAC"/>
              <w:overflowPunct w:val="0"/>
              <w:autoSpaceDE w:val="0"/>
              <w:autoSpaceDN w:val="0"/>
              <w:adjustRightInd w:val="0"/>
              <w:rPr>
                <w:szCs w:val="18"/>
                <w:lang w:val="en-US" w:eastAsia="zh-CN"/>
              </w:rPr>
            </w:pPr>
            <w:r>
              <w:rPr>
                <w:rFonts w:hint="eastAsia"/>
                <w:lang w:val="en-US" w:eastAsia="zh-CN"/>
              </w:rPr>
              <w:t>1</w:t>
            </w:r>
          </w:p>
        </w:tc>
      </w:tr>
      <w:tr w:rsidR="00652B96" w14:paraId="51D92B92"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650D183"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58260B6"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5C502F5"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20F2680" w14:textId="77777777" w:rsidR="00652B96" w:rsidRDefault="00652B96" w:rsidP="00B645BA">
            <w:pPr>
              <w:pStyle w:val="TAC"/>
              <w:rPr>
                <w:lang w:val="en-US" w:eastAsia="zh-CN"/>
              </w:rPr>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44F0DD" w14:textId="77777777" w:rsidR="00652B96" w:rsidRDefault="00652B96" w:rsidP="00B645BA">
            <w:pPr>
              <w:pStyle w:val="TAC"/>
              <w:overflowPunct w:val="0"/>
              <w:autoSpaceDE w:val="0"/>
              <w:autoSpaceDN w:val="0"/>
              <w:adjustRightInd w:val="0"/>
              <w:rPr>
                <w:szCs w:val="18"/>
                <w:lang w:val="en-US" w:eastAsia="zh-CN"/>
              </w:rPr>
            </w:pPr>
          </w:p>
        </w:tc>
      </w:tr>
      <w:tr w:rsidR="00652B96" w14:paraId="10FC7A7B"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13695F5A"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C7BB4F8"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0DA6D8D"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6A9A3CD" w14:textId="77777777" w:rsidR="00652B96" w:rsidRDefault="00652B96" w:rsidP="00B645BA">
            <w:pPr>
              <w:pStyle w:val="TAC"/>
              <w:rPr>
                <w:lang w:val="en-US" w:eastAsia="zh-CN"/>
              </w:rPr>
            </w:pPr>
            <w:r>
              <w:rPr>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04FDA054" w14:textId="77777777" w:rsidR="00652B96" w:rsidRDefault="00652B96" w:rsidP="00B645BA">
            <w:pPr>
              <w:pStyle w:val="TAC"/>
              <w:overflowPunct w:val="0"/>
              <w:autoSpaceDE w:val="0"/>
              <w:autoSpaceDN w:val="0"/>
              <w:adjustRightInd w:val="0"/>
              <w:rPr>
                <w:szCs w:val="18"/>
                <w:lang w:val="en-US" w:eastAsia="zh-CN"/>
              </w:rPr>
            </w:pPr>
            <w:r>
              <w:rPr>
                <w:rFonts w:hint="eastAsia"/>
                <w:lang w:val="en-US" w:eastAsia="zh-CN"/>
              </w:rPr>
              <w:t>2</w:t>
            </w:r>
          </w:p>
        </w:tc>
      </w:tr>
      <w:tr w:rsidR="00652B96" w14:paraId="2965C3E7" w14:textId="77777777" w:rsidTr="00B645BA">
        <w:trPr>
          <w:trHeight w:val="90"/>
        </w:trPr>
        <w:tc>
          <w:tcPr>
            <w:tcW w:w="1983" w:type="dxa"/>
            <w:tcBorders>
              <w:top w:val="nil"/>
              <w:left w:val="single" w:sz="4" w:space="0" w:color="auto"/>
              <w:bottom w:val="nil"/>
              <w:right w:val="single" w:sz="4" w:space="0" w:color="auto"/>
            </w:tcBorders>
            <w:shd w:val="clear" w:color="auto" w:fill="auto"/>
            <w:vAlign w:val="center"/>
          </w:tcPr>
          <w:p w14:paraId="40F36A7E"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5494B40"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7D8AA2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E051E3E" w14:textId="77777777" w:rsidR="00652B96" w:rsidRDefault="00652B96" w:rsidP="00B645BA">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661CA5" w14:textId="77777777" w:rsidR="00652B96" w:rsidRDefault="00652B96" w:rsidP="00B645BA">
            <w:pPr>
              <w:pStyle w:val="TAC"/>
              <w:overflowPunct w:val="0"/>
              <w:autoSpaceDE w:val="0"/>
              <w:autoSpaceDN w:val="0"/>
              <w:adjustRightInd w:val="0"/>
              <w:rPr>
                <w:szCs w:val="18"/>
                <w:lang w:val="en-US" w:eastAsia="zh-CN"/>
              </w:rPr>
            </w:pPr>
          </w:p>
        </w:tc>
      </w:tr>
      <w:tr w:rsidR="00652B96" w14:paraId="56F28B45"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40194637"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4A788E5"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A3B75A9"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61D9E46" w14:textId="77777777" w:rsidR="00652B96" w:rsidRDefault="00652B96" w:rsidP="00B645BA">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4DC105"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3</w:t>
            </w:r>
          </w:p>
        </w:tc>
      </w:tr>
      <w:tr w:rsidR="00652B96" w14:paraId="318F2F1D" w14:textId="77777777" w:rsidTr="00B645BA">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31D5C795"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568015"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E7CA77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31EB48" w14:textId="77777777" w:rsidR="00652B96" w:rsidRDefault="00652B96" w:rsidP="00B645BA">
            <w:pPr>
              <w:pStyle w:val="TAC"/>
              <w:rPr>
                <w:lang w:val="en-US" w:eastAsia="zh-CN"/>
              </w:rPr>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1BFB94" w14:textId="77777777" w:rsidR="00652B96" w:rsidRDefault="00652B96" w:rsidP="00B645BA">
            <w:pPr>
              <w:pStyle w:val="TAC"/>
              <w:overflowPunct w:val="0"/>
              <w:autoSpaceDE w:val="0"/>
              <w:autoSpaceDN w:val="0"/>
              <w:adjustRightInd w:val="0"/>
              <w:rPr>
                <w:szCs w:val="18"/>
                <w:lang w:val="en-US" w:eastAsia="zh-CN"/>
              </w:rPr>
            </w:pPr>
          </w:p>
        </w:tc>
      </w:tr>
      <w:tr w:rsidR="00652B96" w14:paraId="2D993DF0"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5D0F36E9" w14:textId="77777777" w:rsidR="00652B96" w:rsidRDefault="00652B96" w:rsidP="00B645BA">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BBA7E82" w14:textId="77777777" w:rsidR="00652B96" w:rsidRDefault="00652B96" w:rsidP="00B645BA">
            <w:pPr>
              <w:pStyle w:val="TAC"/>
              <w:overflowPunct w:val="0"/>
              <w:autoSpaceDE w:val="0"/>
              <w:autoSpaceDN w:val="0"/>
              <w:adjustRightInd w:val="0"/>
              <w:rPr>
                <w:szCs w:val="18"/>
                <w:lang w:eastAsia="zh-CN"/>
              </w:rPr>
            </w:pPr>
          </w:p>
        </w:tc>
        <w:tc>
          <w:tcPr>
            <w:tcW w:w="730" w:type="dxa"/>
            <w:tcBorders>
              <w:left w:val="single" w:sz="4" w:space="0" w:color="auto"/>
              <w:bottom w:val="single" w:sz="4" w:space="0" w:color="auto"/>
              <w:right w:val="single" w:sz="4" w:space="0" w:color="auto"/>
            </w:tcBorders>
            <w:vAlign w:val="center"/>
          </w:tcPr>
          <w:p w14:paraId="2C94105A" w14:textId="77777777" w:rsidR="00652B96" w:rsidRDefault="00652B96" w:rsidP="00B645BA">
            <w:pPr>
              <w:pStyle w:val="TAC"/>
              <w:overflowPunct w:val="0"/>
              <w:autoSpaceDE w:val="0"/>
              <w:autoSpaceDN w:val="0"/>
              <w:adjustRightInd w:val="0"/>
              <w:rPr>
                <w:szCs w:val="18"/>
                <w:lang w:val="en-US" w:eastAsia="zh-CN"/>
              </w:rPr>
            </w:pPr>
            <w:r>
              <w:rPr>
                <w:rFonts w:cs="Arial"/>
                <w:szCs w:val="18"/>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7441F57" w14:textId="77777777" w:rsidR="00652B96" w:rsidRDefault="00652B96" w:rsidP="00B645BA">
            <w:pPr>
              <w:pStyle w:val="TAC"/>
              <w:rPr>
                <w:lang w:val="en-US" w:eastAsia="zh-CN" w:bidi="ar"/>
              </w:rPr>
            </w:pPr>
            <w:r>
              <w:rPr>
                <w:rFonts w:cs="Arial"/>
                <w:szCs w:val="18"/>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7333DC" w14:textId="77777777" w:rsidR="00652B96" w:rsidRDefault="00652B96" w:rsidP="00B645BA">
            <w:pPr>
              <w:pStyle w:val="TAC"/>
              <w:overflowPunct w:val="0"/>
              <w:autoSpaceDE w:val="0"/>
              <w:autoSpaceDN w:val="0"/>
              <w:adjustRightInd w:val="0"/>
              <w:rPr>
                <w:szCs w:val="18"/>
                <w:lang w:val="en-US" w:eastAsia="zh-CN"/>
              </w:rPr>
            </w:pPr>
            <w:r>
              <w:rPr>
                <w:rFonts w:cs="Arial"/>
                <w:szCs w:val="18"/>
              </w:rPr>
              <w:t>4 and 5</w:t>
            </w:r>
          </w:p>
        </w:tc>
      </w:tr>
      <w:tr w:rsidR="00652B96" w14:paraId="1D81BC33"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E9F0CF" w14:textId="77777777" w:rsidR="00652B96" w:rsidRDefault="00652B96" w:rsidP="00B645BA">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C82020" w14:textId="77777777" w:rsidR="00652B96" w:rsidRDefault="00652B96" w:rsidP="00B645BA">
            <w:pPr>
              <w:pStyle w:val="TAC"/>
              <w:overflowPunct w:val="0"/>
              <w:autoSpaceDE w:val="0"/>
              <w:autoSpaceDN w:val="0"/>
              <w:adjustRightInd w:val="0"/>
              <w:rPr>
                <w:szCs w:val="18"/>
                <w:lang w:eastAsia="zh-CN"/>
              </w:rPr>
            </w:pPr>
          </w:p>
        </w:tc>
        <w:tc>
          <w:tcPr>
            <w:tcW w:w="730" w:type="dxa"/>
            <w:tcBorders>
              <w:left w:val="single" w:sz="4" w:space="0" w:color="auto"/>
              <w:bottom w:val="single" w:sz="4" w:space="0" w:color="auto"/>
              <w:right w:val="single" w:sz="4" w:space="0" w:color="auto"/>
            </w:tcBorders>
            <w:vAlign w:val="center"/>
          </w:tcPr>
          <w:p w14:paraId="378526E5" w14:textId="77777777" w:rsidR="00652B96" w:rsidRDefault="00652B96" w:rsidP="00B645BA">
            <w:pPr>
              <w:pStyle w:val="TAC"/>
              <w:overflowPunct w:val="0"/>
              <w:autoSpaceDE w:val="0"/>
              <w:autoSpaceDN w:val="0"/>
              <w:adjustRightInd w:val="0"/>
              <w:rPr>
                <w:szCs w:val="18"/>
                <w:lang w:val="en-US"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A31ECAC" w14:textId="77777777" w:rsidR="00652B96" w:rsidRDefault="00652B96" w:rsidP="00B645BA">
            <w:pPr>
              <w:pStyle w:val="TAC"/>
              <w:rPr>
                <w:lang w:val="en-US" w:eastAsia="zh-CN" w:bidi="ar"/>
              </w:rPr>
            </w:pPr>
            <w:r>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512EEB" w14:textId="77777777" w:rsidR="00652B96" w:rsidRDefault="00652B96" w:rsidP="00B645BA">
            <w:pPr>
              <w:pStyle w:val="TAC"/>
              <w:overflowPunct w:val="0"/>
              <w:autoSpaceDE w:val="0"/>
              <w:autoSpaceDN w:val="0"/>
              <w:adjustRightInd w:val="0"/>
              <w:rPr>
                <w:szCs w:val="18"/>
                <w:lang w:val="en-US" w:eastAsia="zh-CN"/>
              </w:rPr>
            </w:pPr>
          </w:p>
        </w:tc>
      </w:tr>
      <w:tr w:rsidR="00652B96" w14:paraId="597F05D0"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151DA74E" w14:textId="77777777" w:rsidR="00652B96" w:rsidRDefault="00652B96" w:rsidP="00B645BA">
            <w:pPr>
              <w:pStyle w:val="TAC"/>
              <w:overflowPunct w:val="0"/>
              <w:autoSpaceDE w:val="0"/>
              <w:autoSpaceDN w:val="0"/>
              <w:adjustRightInd w:val="0"/>
              <w:rPr>
                <w:szCs w:val="18"/>
                <w:lang w:val="en-US"/>
              </w:rPr>
            </w:pPr>
            <w:r>
              <w:rPr>
                <w:rFonts w:hint="eastAsia"/>
                <w:szCs w:val="18"/>
                <w:lang w:eastAsia="zh-CN"/>
              </w:rPr>
              <w:t>CA</w:t>
            </w:r>
            <w:r>
              <w:rPr>
                <w:szCs w:val="18"/>
              </w:rPr>
              <w:t>_</w:t>
            </w:r>
            <w:r>
              <w:rPr>
                <w:rFonts w:hint="eastAsia"/>
                <w:szCs w:val="18"/>
                <w:lang w:val="en-US" w:eastAsia="zh-CN"/>
              </w:rPr>
              <w:t>n1</w:t>
            </w:r>
            <w:r>
              <w:rPr>
                <w:szCs w:val="18"/>
                <w:lang w:val="sv-SE" w:eastAsia="ja-JP"/>
              </w:rPr>
              <w:t>A-</w:t>
            </w:r>
            <w:r>
              <w:rPr>
                <w:rFonts w:hint="eastAsia"/>
                <w:szCs w:val="18"/>
                <w:lang w:val="en-US" w:eastAsia="zh-CN"/>
              </w:rPr>
              <w:t>n78</w:t>
            </w:r>
            <w:r>
              <w:rPr>
                <w:szCs w:val="18"/>
                <w:lang w:val="en-US" w:eastAsia="zh-CN"/>
              </w:rPr>
              <w:t>(2</w:t>
            </w:r>
            <w:r>
              <w:rPr>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2DA80659" w14:textId="77777777" w:rsidR="00652B96" w:rsidRDefault="00652B96" w:rsidP="00B645BA">
            <w:pPr>
              <w:pStyle w:val="TAC"/>
              <w:overflowPunct w:val="0"/>
              <w:autoSpaceDE w:val="0"/>
              <w:autoSpaceDN w:val="0"/>
              <w:adjustRightInd w:val="0"/>
              <w:rPr>
                <w:szCs w:val="18"/>
                <w:lang w:val="en-US"/>
              </w:rPr>
            </w:pPr>
            <w:r>
              <w:rPr>
                <w:rFonts w:hint="eastAsia"/>
                <w:szCs w:val="18"/>
                <w:lang w:eastAsia="zh-CN"/>
              </w:rPr>
              <w:t>CA</w:t>
            </w:r>
            <w:r>
              <w:rPr>
                <w:szCs w:val="18"/>
              </w:rPr>
              <w:t>_</w:t>
            </w:r>
            <w:r>
              <w:rPr>
                <w:rFonts w:hint="eastAsia"/>
                <w:szCs w:val="18"/>
                <w:lang w:val="en-US" w:eastAsia="zh-CN"/>
              </w:rPr>
              <w:t>n1</w:t>
            </w:r>
            <w:r>
              <w:rPr>
                <w:szCs w:val="18"/>
                <w:lang w:val="sv-SE" w:eastAsia="ja-JP"/>
              </w:rPr>
              <w:t>A-</w:t>
            </w:r>
            <w:r>
              <w:rPr>
                <w:rFonts w:hint="eastAsia"/>
                <w:szCs w:val="18"/>
                <w:lang w:val="en-US" w:eastAsia="zh-CN"/>
              </w:rPr>
              <w:t>n78</w:t>
            </w:r>
            <w:r>
              <w:rPr>
                <w:szCs w:val="18"/>
                <w:lang w:val="sv-SE" w:eastAsia="ja-JP"/>
              </w:rPr>
              <w:t>A</w:t>
            </w:r>
          </w:p>
        </w:tc>
        <w:tc>
          <w:tcPr>
            <w:tcW w:w="730" w:type="dxa"/>
            <w:tcBorders>
              <w:left w:val="single" w:sz="4" w:space="0" w:color="auto"/>
              <w:right w:val="single" w:sz="4" w:space="0" w:color="auto"/>
            </w:tcBorders>
            <w:vAlign w:val="center"/>
          </w:tcPr>
          <w:p w14:paraId="220841DA"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1D3008B" w14:textId="77777777" w:rsidR="00652B96" w:rsidRDefault="00652B96" w:rsidP="00B645BA">
            <w:pPr>
              <w:pStyle w:val="TAC"/>
              <w:rPr>
                <w:lang w:val="en-US" w:eastAsia="zh-CN"/>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6C89EC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4A768474"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790EE323"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B2CA91B"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0B604029"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68A2616" w14:textId="77777777" w:rsidR="00652B96" w:rsidRDefault="00652B96" w:rsidP="00B645BA">
            <w:pPr>
              <w:pStyle w:val="TAC"/>
              <w:rPr>
                <w:lang w:val="en-US" w:eastAsia="zh-CN"/>
              </w:rPr>
            </w:pPr>
            <w:r>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E3CE83" w14:textId="77777777" w:rsidR="00652B96" w:rsidRDefault="00652B96" w:rsidP="00B645BA">
            <w:pPr>
              <w:pStyle w:val="TAC"/>
              <w:overflowPunct w:val="0"/>
              <w:autoSpaceDE w:val="0"/>
              <w:autoSpaceDN w:val="0"/>
              <w:adjustRightInd w:val="0"/>
              <w:rPr>
                <w:szCs w:val="18"/>
                <w:lang w:val="en-US" w:eastAsia="zh-CN"/>
              </w:rPr>
            </w:pPr>
          </w:p>
        </w:tc>
      </w:tr>
      <w:tr w:rsidR="00652B96" w14:paraId="73E3852C"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FC44290"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73A61C8"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45C61CD5"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C4CF5CA" w14:textId="77777777" w:rsidR="00652B96" w:rsidRDefault="00652B96" w:rsidP="00B645BA">
            <w:pPr>
              <w:pStyle w:val="TAC"/>
              <w:rPr>
                <w:lang w:val="en-US" w:eastAsia="zh-CN"/>
              </w:rPr>
            </w:pPr>
            <w:r>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0F7E1B21" w14:textId="77777777" w:rsidR="00652B96" w:rsidRDefault="00652B96" w:rsidP="00B645BA">
            <w:pPr>
              <w:pStyle w:val="TAC"/>
              <w:overflowPunct w:val="0"/>
              <w:autoSpaceDE w:val="0"/>
              <w:autoSpaceDN w:val="0"/>
              <w:adjustRightInd w:val="0"/>
              <w:rPr>
                <w:szCs w:val="18"/>
                <w:lang w:val="en-US" w:eastAsia="zh-CN"/>
              </w:rPr>
            </w:pPr>
            <w:r>
              <w:rPr>
                <w:rFonts w:hint="eastAsia"/>
                <w:lang w:val="en-US" w:eastAsia="zh-CN"/>
              </w:rPr>
              <w:t>1</w:t>
            </w:r>
          </w:p>
        </w:tc>
      </w:tr>
      <w:tr w:rsidR="00652B96" w14:paraId="627DA1E1"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7A78CE0F"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861701"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3E2D3716"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7A729E5" w14:textId="77777777" w:rsidR="00652B96" w:rsidRDefault="00652B96" w:rsidP="00B645BA">
            <w:pPr>
              <w:pStyle w:val="TAC"/>
              <w:rPr>
                <w:lang w:val="en-US" w:eastAsia="zh-CN"/>
              </w:rPr>
            </w:pPr>
            <w:r>
              <w:rPr>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FF2D68" w14:textId="77777777" w:rsidR="00652B96" w:rsidRDefault="00652B96" w:rsidP="00B645BA">
            <w:pPr>
              <w:pStyle w:val="TAC"/>
              <w:overflowPunct w:val="0"/>
              <w:autoSpaceDE w:val="0"/>
              <w:autoSpaceDN w:val="0"/>
              <w:adjustRightInd w:val="0"/>
              <w:rPr>
                <w:szCs w:val="18"/>
                <w:lang w:val="en-US" w:eastAsia="zh-CN"/>
              </w:rPr>
            </w:pPr>
          </w:p>
        </w:tc>
      </w:tr>
      <w:tr w:rsidR="00652B96" w14:paraId="6F027A34"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08B8304C" w14:textId="77777777" w:rsidR="00652B96" w:rsidRDefault="00652B96" w:rsidP="00B645BA">
            <w:pPr>
              <w:pStyle w:val="TAC"/>
              <w:overflowPunct w:val="0"/>
              <w:autoSpaceDE w:val="0"/>
              <w:autoSpaceDN w:val="0"/>
              <w:adjustRightInd w:val="0"/>
              <w:rPr>
                <w:szCs w:val="18"/>
                <w:lang w:val="en-US"/>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D219B3E" w14:textId="77777777" w:rsidR="00652B96" w:rsidRDefault="00652B96" w:rsidP="00B645BA">
            <w:pPr>
              <w:pStyle w:val="TAC"/>
              <w:overflowPunct w:val="0"/>
              <w:autoSpaceDE w:val="0"/>
              <w:autoSpaceDN w:val="0"/>
              <w:adjustRightInd w:val="0"/>
              <w:rPr>
                <w:szCs w:val="18"/>
                <w:lang w:eastAsia="zh-CN"/>
              </w:rPr>
            </w:pPr>
            <w:r>
              <w:rPr>
                <w:szCs w:val="18"/>
                <w:lang w:eastAsia="zh-CN"/>
              </w:rPr>
              <w:t>CA_n78(2A)</w:t>
            </w:r>
          </w:p>
          <w:p w14:paraId="2D4D65E0"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n1</w:t>
            </w:r>
            <w:r>
              <w:rPr>
                <w:szCs w:val="18"/>
                <w:lang w:val="sv-SE" w:eastAsia="ja-JP"/>
              </w:rPr>
              <w:t>A-</w:t>
            </w:r>
            <w:r>
              <w:rPr>
                <w:rFonts w:hint="eastAsia"/>
                <w:szCs w:val="18"/>
                <w:lang w:val="en-US" w:eastAsia="zh-CN"/>
              </w:rPr>
              <w:t>n78</w:t>
            </w:r>
            <w:r>
              <w:rPr>
                <w:szCs w:val="18"/>
                <w:lang w:val="sv-SE" w:eastAsia="ja-JP"/>
              </w:rPr>
              <w:t>A</w:t>
            </w:r>
          </w:p>
        </w:tc>
        <w:tc>
          <w:tcPr>
            <w:tcW w:w="730" w:type="dxa"/>
            <w:tcBorders>
              <w:top w:val="single" w:sz="4" w:space="0" w:color="auto"/>
              <w:left w:val="single" w:sz="4" w:space="0" w:color="auto"/>
              <w:right w:val="single" w:sz="4" w:space="0" w:color="auto"/>
            </w:tcBorders>
            <w:vAlign w:val="center"/>
          </w:tcPr>
          <w:p w14:paraId="0D4A1FBD"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FB05592" w14:textId="77777777" w:rsidR="00652B96" w:rsidRDefault="00652B96" w:rsidP="00B645BA">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CFBFE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2</w:t>
            </w:r>
          </w:p>
        </w:tc>
      </w:tr>
      <w:tr w:rsidR="00652B96" w14:paraId="6D47FC9C"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1702F1"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D8C0AE" w14:textId="77777777" w:rsidR="00652B96" w:rsidRDefault="00652B96" w:rsidP="00B645BA">
            <w:pPr>
              <w:pStyle w:val="TAC"/>
              <w:overflowPunct w:val="0"/>
              <w:autoSpaceDE w:val="0"/>
              <w:autoSpaceDN w:val="0"/>
              <w:adjustRightInd w:val="0"/>
              <w:rPr>
                <w:szCs w:val="18"/>
                <w:lang w:val="en-US"/>
              </w:rPr>
            </w:pPr>
          </w:p>
        </w:tc>
        <w:tc>
          <w:tcPr>
            <w:tcW w:w="730" w:type="dxa"/>
            <w:tcBorders>
              <w:top w:val="single" w:sz="4" w:space="0" w:color="auto"/>
              <w:left w:val="single" w:sz="4" w:space="0" w:color="auto"/>
              <w:right w:val="single" w:sz="4" w:space="0" w:color="auto"/>
            </w:tcBorders>
            <w:vAlign w:val="center"/>
          </w:tcPr>
          <w:p w14:paraId="4464809E"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EA70A15" w14:textId="77777777" w:rsidR="00652B96" w:rsidRDefault="00652B96" w:rsidP="00B645BA">
            <w:pPr>
              <w:pStyle w:val="TAC"/>
              <w:rPr>
                <w:lang w:val="en-US" w:eastAsia="zh-CN"/>
              </w:rPr>
            </w:pPr>
            <w:r>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3ABBEB" w14:textId="77777777" w:rsidR="00652B96" w:rsidRDefault="00652B96" w:rsidP="00B645BA">
            <w:pPr>
              <w:pStyle w:val="TAC"/>
              <w:overflowPunct w:val="0"/>
              <w:autoSpaceDE w:val="0"/>
              <w:autoSpaceDN w:val="0"/>
              <w:adjustRightInd w:val="0"/>
              <w:rPr>
                <w:szCs w:val="18"/>
                <w:lang w:val="en-US" w:eastAsia="zh-CN"/>
              </w:rPr>
            </w:pPr>
          </w:p>
        </w:tc>
      </w:tr>
      <w:tr w:rsidR="00652B96" w14:paraId="4E65CCB5"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B2EF7E"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9ABAAB" w14:textId="77777777" w:rsidR="00652B96" w:rsidRDefault="00652B96" w:rsidP="00B645BA">
            <w:pPr>
              <w:pStyle w:val="TAC"/>
              <w:overflowPunct w:val="0"/>
              <w:autoSpaceDE w:val="0"/>
              <w:autoSpaceDN w:val="0"/>
              <w:adjustRightInd w:val="0"/>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78C</w:t>
            </w:r>
          </w:p>
          <w:p w14:paraId="4EF822BD"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730" w:type="dxa"/>
            <w:tcBorders>
              <w:top w:val="single" w:sz="4" w:space="0" w:color="auto"/>
              <w:left w:val="single" w:sz="4" w:space="0" w:color="auto"/>
              <w:right w:val="single" w:sz="4" w:space="0" w:color="auto"/>
            </w:tcBorders>
            <w:vAlign w:val="center"/>
          </w:tcPr>
          <w:p w14:paraId="205986BA"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5924DC9" w14:textId="77777777" w:rsidR="00652B96" w:rsidRDefault="00652B96" w:rsidP="00B645BA">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BEE50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7D2AA981"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26B2362"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3392218" w14:textId="77777777" w:rsidR="00652B96" w:rsidRDefault="00652B96" w:rsidP="00B645BA">
            <w:pPr>
              <w:pStyle w:val="TAC"/>
              <w:overflowPunct w:val="0"/>
              <w:autoSpaceDE w:val="0"/>
              <w:autoSpaceDN w:val="0"/>
              <w:adjustRightInd w:val="0"/>
              <w:rPr>
                <w:szCs w:val="18"/>
                <w:lang w:val="en-US"/>
              </w:rPr>
            </w:pPr>
          </w:p>
        </w:tc>
        <w:tc>
          <w:tcPr>
            <w:tcW w:w="730" w:type="dxa"/>
            <w:tcBorders>
              <w:top w:val="single" w:sz="4" w:space="0" w:color="auto"/>
              <w:left w:val="single" w:sz="4" w:space="0" w:color="auto"/>
              <w:right w:val="single" w:sz="4" w:space="0" w:color="auto"/>
            </w:tcBorders>
            <w:vAlign w:val="center"/>
          </w:tcPr>
          <w:p w14:paraId="51DDD519"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6450CE1" w14:textId="77777777" w:rsidR="00652B96" w:rsidRDefault="00652B96" w:rsidP="00B645BA">
            <w:pPr>
              <w:pStyle w:val="TAC"/>
              <w:rPr>
                <w:lang w:val="en-US" w:eastAsia="zh-CN"/>
              </w:rPr>
            </w:pPr>
            <w:r>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0BE3AF" w14:textId="77777777" w:rsidR="00652B96" w:rsidRDefault="00652B96" w:rsidP="00B645BA">
            <w:pPr>
              <w:pStyle w:val="TAC"/>
              <w:overflowPunct w:val="0"/>
              <w:autoSpaceDE w:val="0"/>
              <w:autoSpaceDN w:val="0"/>
              <w:adjustRightInd w:val="0"/>
              <w:rPr>
                <w:szCs w:val="18"/>
                <w:lang w:val="en-US" w:eastAsia="zh-CN"/>
              </w:rPr>
            </w:pPr>
          </w:p>
        </w:tc>
      </w:tr>
      <w:tr w:rsidR="00652B96" w14:paraId="63C70410"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68B5C082"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FA724CE"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A3BA3B0"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D038144" w14:textId="77777777" w:rsidR="00652B96" w:rsidRDefault="00652B96" w:rsidP="00B645BA">
            <w:pPr>
              <w:pStyle w:val="TAC"/>
              <w:rPr>
                <w:lang w:val="en-US" w:eastAsia="zh-CN"/>
              </w:rPr>
            </w:pPr>
            <w:r>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5A82B783"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1EEDE8E2"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64F3D418"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91C8757"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68100A7"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2E02DDD0" w14:textId="77777777" w:rsidR="00652B96" w:rsidRDefault="00652B96" w:rsidP="00B645BA">
            <w:pPr>
              <w:pStyle w:val="TAC"/>
              <w:rPr>
                <w:lang w:val="en-US" w:eastAsia="zh-CN"/>
              </w:rPr>
            </w:pPr>
            <w:r>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04318E" w14:textId="77777777" w:rsidR="00652B96" w:rsidRDefault="00652B96" w:rsidP="00B645BA">
            <w:pPr>
              <w:pStyle w:val="TAC"/>
              <w:overflowPunct w:val="0"/>
              <w:autoSpaceDE w:val="0"/>
              <w:autoSpaceDN w:val="0"/>
              <w:adjustRightInd w:val="0"/>
              <w:rPr>
                <w:szCs w:val="18"/>
                <w:lang w:val="en-US" w:eastAsia="zh-CN"/>
              </w:rPr>
            </w:pPr>
          </w:p>
        </w:tc>
      </w:tr>
      <w:tr w:rsidR="00652B96" w14:paraId="05F90931"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80BE6D7"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BA39D8B"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EDFDCB9"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D238F87" w14:textId="77777777" w:rsidR="00652B96" w:rsidRDefault="00652B96" w:rsidP="00B645BA">
            <w:pPr>
              <w:pStyle w:val="TAC"/>
              <w:rPr>
                <w:lang w:val="en-US" w:eastAsia="zh-CN"/>
              </w:rPr>
            </w:pPr>
            <w:r>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4624A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2</w:t>
            </w:r>
          </w:p>
        </w:tc>
      </w:tr>
      <w:tr w:rsidR="00652B96" w14:paraId="59B5B392"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E24D34"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B8AAC5"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07C0A1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519C6CAC" w14:textId="77777777" w:rsidR="00652B96" w:rsidRDefault="00652B96" w:rsidP="00B645BA">
            <w:pPr>
              <w:pStyle w:val="TAC"/>
              <w:rPr>
                <w:lang w:val="en-US" w:eastAsia="zh-CN"/>
              </w:rPr>
            </w:pPr>
            <w:r>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01EB88" w14:textId="77777777" w:rsidR="00652B96" w:rsidRDefault="00652B96" w:rsidP="00B645BA">
            <w:pPr>
              <w:pStyle w:val="TAC"/>
              <w:overflowPunct w:val="0"/>
              <w:autoSpaceDE w:val="0"/>
              <w:autoSpaceDN w:val="0"/>
              <w:adjustRightInd w:val="0"/>
              <w:rPr>
                <w:szCs w:val="18"/>
                <w:lang w:val="en-US" w:eastAsia="zh-CN"/>
              </w:rPr>
            </w:pPr>
          </w:p>
        </w:tc>
      </w:tr>
      <w:tr w:rsidR="00652B96" w14:paraId="1C693F84"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AB6C8EC"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146DA41"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62FC54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1AF400F" w14:textId="77777777" w:rsidR="00652B96" w:rsidRDefault="00652B96" w:rsidP="00B645BA">
            <w:pPr>
              <w:pStyle w:val="TAC"/>
              <w:rPr>
                <w:lang w:val="en-US" w:eastAsia="zh-CN" w:bidi="ar"/>
              </w:rPr>
            </w:pPr>
            <w:r>
              <w:rPr>
                <w:lang w:val="en-US" w:eastAsia="zh-CN" w:bidi="ar"/>
              </w:rPr>
              <w:t>5</w:t>
            </w:r>
            <w:r>
              <w:rPr>
                <w:rFonts w:hint="eastAsia"/>
                <w:lang w:val="en-US" w:eastAsia="zh-CN" w:bidi="ar"/>
              </w:rPr>
              <w:t xml:space="preserve">, </w:t>
            </w:r>
            <w:r>
              <w:rPr>
                <w:lang w:val="en-US" w:eastAsia="zh-CN" w:bidi="ar"/>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393313"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3</w:t>
            </w:r>
          </w:p>
        </w:tc>
      </w:tr>
      <w:tr w:rsidR="00652B96" w14:paraId="309A13F9"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B66CBE"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767AEE"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556E85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021CDA7B" w14:textId="77777777" w:rsidR="00652B96" w:rsidRDefault="00652B96" w:rsidP="00B645BA">
            <w:pPr>
              <w:pStyle w:val="TAC"/>
              <w:rPr>
                <w:lang w:val="en-US" w:eastAsia="zh-CN" w:bidi="ar"/>
              </w:rPr>
            </w:pPr>
            <w:r>
              <w:rPr>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F657FC" w14:textId="77777777" w:rsidR="00652B96" w:rsidRDefault="00652B96" w:rsidP="00B645BA">
            <w:pPr>
              <w:pStyle w:val="TAC"/>
              <w:overflowPunct w:val="0"/>
              <w:autoSpaceDE w:val="0"/>
              <w:autoSpaceDN w:val="0"/>
              <w:adjustRightInd w:val="0"/>
              <w:rPr>
                <w:szCs w:val="18"/>
                <w:lang w:val="en-US" w:eastAsia="zh-CN"/>
              </w:rPr>
            </w:pPr>
          </w:p>
        </w:tc>
      </w:tr>
      <w:tr w:rsidR="00652B96" w14:paraId="115F6B21"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FD157F" w14:textId="77777777" w:rsidR="00652B96" w:rsidRDefault="00652B96" w:rsidP="00B645BA">
            <w:pPr>
              <w:pStyle w:val="TAC"/>
              <w:overflowPunct w:val="0"/>
              <w:autoSpaceDE w:val="0"/>
              <w:autoSpaceDN w:val="0"/>
              <w:adjustRightInd w:val="0"/>
              <w:rPr>
                <w:szCs w:val="18"/>
                <w:lang w:val="en-US"/>
              </w:rPr>
            </w:pPr>
            <w:r>
              <w:rPr>
                <w:lang w:val="en-US" w:eastAsia="zh-CN"/>
              </w:rPr>
              <w:t>CA_n1(2A)-n</w:t>
            </w:r>
            <w:r>
              <w:rPr>
                <w:rFonts w:hint="eastAsia"/>
                <w:lang w:val="en-US" w:eastAsia="zh-CN"/>
              </w:rPr>
              <w:t>78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2E5B0B"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5E67676C"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FF77D71" w14:textId="77777777" w:rsidR="00652B96" w:rsidRDefault="00652B96" w:rsidP="00B645BA">
            <w:pPr>
              <w:pStyle w:val="TAC"/>
              <w:rPr>
                <w:lang w:val="en-US" w:eastAsia="zh-CN"/>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941E69"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6DD86AFE"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9D8152"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76E055"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08909E6"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4DA17D" w14:textId="77777777" w:rsidR="00652B96" w:rsidRDefault="00652B96" w:rsidP="00B645BA">
            <w:pPr>
              <w:pStyle w:val="TAC"/>
              <w:rPr>
                <w:lang w:val="en-US" w:eastAsia="zh-CN"/>
              </w:rPr>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38DF39" w14:textId="77777777" w:rsidR="00652B96" w:rsidRDefault="00652B96" w:rsidP="00B645BA">
            <w:pPr>
              <w:pStyle w:val="TAC"/>
              <w:overflowPunct w:val="0"/>
              <w:autoSpaceDE w:val="0"/>
              <w:autoSpaceDN w:val="0"/>
              <w:adjustRightInd w:val="0"/>
              <w:rPr>
                <w:szCs w:val="18"/>
                <w:lang w:val="en-US" w:eastAsia="zh-CN"/>
              </w:rPr>
            </w:pPr>
          </w:p>
        </w:tc>
      </w:tr>
      <w:tr w:rsidR="00652B96" w14:paraId="338D6C06"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8D7196"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4B3CC5"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730" w:type="dxa"/>
            <w:tcBorders>
              <w:left w:val="single" w:sz="4" w:space="0" w:color="auto"/>
              <w:bottom w:val="single" w:sz="4" w:space="0" w:color="auto"/>
              <w:right w:val="single" w:sz="4" w:space="0" w:color="auto"/>
            </w:tcBorders>
            <w:vAlign w:val="center"/>
          </w:tcPr>
          <w:p w14:paraId="0C670AAA"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810DEF7" w14:textId="77777777" w:rsidR="00652B96" w:rsidRDefault="00652B96" w:rsidP="00B645BA">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46A74F"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5B883ADA"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75F25A"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DF4E2B"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7C6C1E8"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F09A58A" w14:textId="77777777" w:rsidR="00652B96" w:rsidRDefault="00652B96" w:rsidP="00B645BA">
            <w:pPr>
              <w:pStyle w:val="TAC"/>
              <w:rPr>
                <w:lang w:val="en-US" w:eastAsia="zh-CN"/>
              </w:rPr>
            </w:pPr>
            <w:r>
              <w:rPr>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208B2E" w14:textId="77777777" w:rsidR="00652B96" w:rsidRDefault="00652B96" w:rsidP="00B645BA">
            <w:pPr>
              <w:pStyle w:val="TAC"/>
              <w:overflowPunct w:val="0"/>
              <w:autoSpaceDE w:val="0"/>
              <w:autoSpaceDN w:val="0"/>
              <w:adjustRightInd w:val="0"/>
              <w:rPr>
                <w:szCs w:val="18"/>
                <w:lang w:val="en-US" w:eastAsia="zh-CN"/>
              </w:rPr>
            </w:pPr>
          </w:p>
        </w:tc>
      </w:tr>
      <w:tr w:rsidR="00652B96" w14:paraId="557C7566"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46A08E" w14:textId="77777777" w:rsidR="00652B96" w:rsidRDefault="00652B96" w:rsidP="00B645BA">
            <w:pPr>
              <w:pStyle w:val="TAC"/>
              <w:overflowPunct w:val="0"/>
              <w:autoSpaceDE w:val="0"/>
              <w:autoSpaceDN w:val="0"/>
              <w:adjustRightInd w:val="0"/>
              <w:rPr>
                <w:szCs w:val="18"/>
                <w:lang w:val="en-US" w:eastAsia="zh-CN"/>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8A1584" w14:textId="77777777" w:rsidR="00652B96" w:rsidRDefault="00652B96" w:rsidP="00B645BA">
            <w:pPr>
              <w:pStyle w:val="TAC"/>
              <w:overflowPunct w:val="0"/>
              <w:autoSpaceDE w:val="0"/>
              <w:autoSpaceDN w:val="0"/>
              <w:adjustRightInd w:val="0"/>
              <w:rPr>
                <w:szCs w:val="18"/>
                <w:lang w:val="en-US" w:eastAsia="zh-CN"/>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730" w:type="dxa"/>
            <w:tcBorders>
              <w:top w:val="single" w:sz="4" w:space="0" w:color="auto"/>
              <w:left w:val="single" w:sz="4" w:space="0" w:color="auto"/>
              <w:right w:val="single" w:sz="4" w:space="0" w:color="auto"/>
            </w:tcBorders>
            <w:vAlign w:val="center"/>
          </w:tcPr>
          <w:p w14:paraId="7068500D"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CD40086" w14:textId="77777777" w:rsidR="00652B96" w:rsidRDefault="00652B96" w:rsidP="00B645BA">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2513FC"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33C826E5"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B0B581"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02FDB78"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770380FA"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C77F6B9" w14:textId="77777777" w:rsidR="00652B96" w:rsidRDefault="00652B96" w:rsidP="00B645BA">
            <w:pPr>
              <w:pStyle w:val="TAC"/>
              <w:rPr>
                <w:lang w:val="en-US" w:eastAsia="zh-CN"/>
              </w:rPr>
            </w:pPr>
            <w:r>
              <w:rPr>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40F373" w14:textId="77777777" w:rsidR="00652B96" w:rsidRDefault="00652B96" w:rsidP="00B645BA">
            <w:pPr>
              <w:pStyle w:val="TAC"/>
              <w:overflowPunct w:val="0"/>
              <w:autoSpaceDE w:val="0"/>
              <w:autoSpaceDN w:val="0"/>
              <w:adjustRightInd w:val="0"/>
              <w:rPr>
                <w:szCs w:val="18"/>
                <w:lang w:val="en-US" w:eastAsia="zh-CN"/>
              </w:rPr>
            </w:pPr>
          </w:p>
        </w:tc>
      </w:tr>
      <w:tr w:rsidR="00652B96" w14:paraId="03309D05"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2088E7CD" w14:textId="77777777" w:rsidR="00652B96" w:rsidRDefault="00652B96" w:rsidP="00B645BA">
            <w:pPr>
              <w:pStyle w:val="TAC"/>
              <w:overflowPunct w:val="0"/>
              <w:autoSpaceDE w:val="0"/>
              <w:autoSpaceDN w:val="0"/>
              <w:adjustRightInd w:val="0"/>
              <w:rPr>
                <w:szCs w:val="18"/>
                <w:lang w:val="en-US" w:eastAsia="zh-CN"/>
              </w:rPr>
            </w:pPr>
            <w:r>
              <w:rPr>
                <w:szCs w:val="18"/>
                <w:lang w:val="en-US"/>
              </w:rPr>
              <w:t>CA_n</w:t>
            </w:r>
            <w:r>
              <w:rPr>
                <w:rFonts w:hint="eastAsia"/>
                <w:szCs w:val="18"/>
                <w:lang w:val="en-US" w:eastAsia="zh-CN"/>
              </w:rPr>
              <w:t>1</w:t>
            </w:r>
            <w:r>
              <w:rPr>
                <w:szCs w:val="18"/>
                <w:lang w:val="en-US" w:eastAsia="zh-CN"/>
              </w:rPr>
              <w:t>(2</w:t>
            </w:r>
            <w:r>
              <w:rPr>
                <w:szCs w:val="18"/>
                <w:lang w:val="en-US"/>
              </w:rPr>
              <w:t>A)-n7</w:t>
            </w:r>
            <w:r>
              <w:rPr>
                <w:rFonts w:hint="eastAsia"/>
                <w:szCs w:val="18"/>
                <w:lang w:val="en-US" w:eastAsia="zh-CN"/>
              </w:rPr>
              <w:t>9</w:t>
            </w:r>
            <w:r>
              <w:rPr>
                <w:szCs w:val="18"/>
                <w:lang w:val="en-US"/>
              </w:rPr>
              <w:t>A</w:t>
            </w:r>
          </w:p>
        </w:tc>
        <w:tc>
          <w:tcPr>
            <w:tcW w:w="1690" w:type="dxa"/>
            <w:tcBorders>
              <w:left w:val="single" w:sz="4" w:space="0" w:color="auto"/>
              <w:bottom w:val="nil"/>
              <w:right w:val="single" w:sz="4" w:space="0" w:color="auto"/>
            </w:tcBorders>
            <w:shd w:val="clear" w:color="auto" w:fill="auto"/>
            <w:vAlign w:val="center"/>
          </w:tcPr>
          <w:p w14:paraId="3F3162D3"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right w:val="single" w:sz="4" w:space="0" w:color="auto"/>
            </w:tcBorders>
            <w:vAlign w:val="center"/>
          </w:tcPr>
          <w:p w14:paraId="64A91573"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5A8C860" w14:textId="77777777" w:rsidR="00652B96" w:rsidRDefault="00652B96" w:rsidP="00B645BA">
            <w:pPr>
              <w:pStyle w:val="TAC"/>
              <w:rPr>
                <w:lang w:val="en-US" w:eastAsia="zh-CN" w:bidi="ar"/>
              </w:rPr>
            </w:pPr>
            <w:r>
              <w:rPr>
                <w:lang w:val="en-US" w:eastAsia="zh-CN" w:bidi="ar"/>
              </w:rPr>
              <w:t>CA_n1(2A)_BCS0</w:t>
            </w:r>
          </w:p>
        </w:tc>
        <w:tc>
          <w:tcPr>
            <w:tcW w:w="1360" w:type="dxa"/>
            <w:tcBorders>
              <w:left w:val="single" w:sz="4" w:space="0" w:color="auto"/>
              <w:bottom w:val="nil"/>
              <w:right w:val="single" w:sz="4" w:space="0" w:color="auto"/>
            </w:tcBorders>
            <w:shd w:val="clear" w:color="auto" w:fill="auto"/>
            <w:vAlign w:val="center"/>
          </w:tcPr>
          <w:p w14:paraId="771BDE6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3B0D1A08"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047CE3"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3819E2"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6145E8F6"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2071AEE" w14:textId="77777777" w:rsidR="00652B96" w:rsidRDefault="00652B96" w:rsidP="00B645BA">
            <w:pPr>
              <w:pStyle w:val="TAC"/>
              <w:rPr>
                <w:lang w:val="en-US" w:eastAsia="zh-CN" w:bidi="ar"/>
              </w:rPr>
            </w:pPr>
            <w:r>
              <w:rPr>
                <w:lang w:val="en-US" w:eastAsia="zh-CN" w:bidi="ar"/>
              </w:rPr>
              <w:t>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A0F612" w14:textId="77777777" w:rsidR="00652B96" w:rsidRDefault="00652B96" w:rsidP="00B645BA">
            <w:pPr>
              <w:pStyle w:val="TAC"/>
              <w:overflowPunct w:val="0"/>
              <w:autoSpaceDE w:val="0"/>
              <w:autoSpaceDN w:val="0"/>
              <w:adjustRightInd w:val="0"/>
              <w:rPr>
                <w:szCs w:val="18"/>
                <w:lang w:val="en-US" w:eastAsia="zh-CN"/>
              </w:rPr>
            </w:pPr>
          </w:p>
        </w:tc>
      </w:tr>
      <w:tr w:rsidR="00652B96" w14:paraId="53825DC8"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AC8ABD" w14:textId="77777777" w:rsidR="00652B96" w:rsidRDefault="00652B96" w:rsidP="00B645BA">
            <w:pPr>
              <w:pStyle w:val="TAC"/>
              <w:overflowPunct w:val="0"/>
              <w:autoSpaceDE w:val="0"/>
              <w:autoSpaceDN w:val="0"/>
              <w:adjustRightInd w:val="0"/>
              <w:rPr>
                <w:szCs w:val="18"/>
                <w:lang w:val="en-US" w:eastAsia="zh-CN"/>
              </w:rPr>
            </w:pPr>
            <w:r>
              <w:rPr>
                <w:szCs w:val="18"/>
                <w:lang w:val="en-US"/>
              </w:rPr>
              <w:t>CA_n</w:t>
            </w:r>
            <w:r>
              <w:rPr>
                <w:rFonts w:hint="eastAsia"/>
                <w:szCs w:val="18"/>
                <w:lang w:val="en-US" w:eastAsia="zh-CN"/>
              </w:rPr>
              <w:t>1</w:t>
            </w:r>
            <w:r>
              <w:rPr>
                <w:szCs w:val="18"/>
                <w:lang w:val="en-US" w:eastAsia="zh-CN"/>
              </w:rPr>
              <w:t>(2</w:t>
            </w:r>
            <w:r>
              <w:rPr>
                <w:szCs w:val="18"/>
                <w:lang w:val="en-US"/>
              </w:rPr>
              <w:t>A)-n7</w:t>
            </w:r>
            <w:r>
              <w:rPr>
                <w:rFonts w:hint="eastAsia"/>
                <w:szCs w:val="18"/>
                <w:lang w:val="en-US" w:eastAsia="zh-CN"/>
              </w:rPr>
              <w:t>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53225D"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right w:val="single" w:sz="4" w:space="0" w:color="auto"/>
            </w:tcBorders>
            <w:vAlign w:val="center"/>
          </w:tcPr>
          <w:p w14:paraId="6E5A4258"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7B01964"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CAC8B3"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6E7D044E"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54AAEE"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2E4E2C"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2D799C11"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D6506DA"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CA_n79C_BCS0</w:t>
            </w:r>
          </w:p>
        </w:tc>
        <w:tc>
          <w:tcPr>
            <w:tcW w:w="1360" w:type="dxa"/>
            <w:tcBorders>
              <w:top w:val="nil"/>
              <w:left w:val="single" w:sz="4" w:space="0" w:color="auto"/>
              <w:bottom w:val="nil"/>
              <w:right w:val="single" w:sz="4" w:space="0" w:color="auto"/>
            </w:tcBorders>
            <w:shd w:val="clear" w:color="auto" w:fill="auto"/>
            <w:vAlign w:val="center"/>
          </w:tcPr>
          <w:p w14:paraId="17C4A866" w14:textId="77777777" w:rsidR="00652B96" w:rsidRDefault="00652B96" w:rsidP="00B645BA">
            <w:pPr>
              <w:pStyle w:val="TAC"/>
              <w:overflowPunct w:val="0"/>
              <w:autoSpaceDE w:val="0"/>
              <w:autoSpaceDN w:val="0"/>
              <w:adjustRightInd w:val="0"/>
              <w:rPr>
                <w:szCs w:val="18"/>
                <w:lang w:val="en-US" w:eastAsia="zh-CN"/>
              </w:rPr>
            </w:pPr>
          </w:p>
        </w:tc>
      </w:tr>
      <w:tr w:rsidR="00652B96" w14:paraId="59C1906E"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1B0777"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CA_n1A-n102A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FA460F"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CA_n1A-n102A</w:t>
            </w:r>
          </w:p>
        </w:tc>
        <w:tc>
          <w:tcPr>
            <w:tcW w:w="730" w:type="dxa"/>
            <w:tcBorders>
              <w:left w:val="single" w:sz="4" w:space="0" w:color="auto"/>
              <w:right w:val="single" w:sz="4" w:space="0" w:color="auto"/>
            </w:tcBorders>
            <w:vAlign w:val="center"/>
          </w:tcPr>
          <w:p w14:paraId="3C5E8185"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09B9D84"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sz w:val="18"/>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F68E65" w14:textId="77777777" w:rsidR="00652B96" w:rsidRDefault="00652B96" w:rsidP="00B645BA">
            <w:pPr>
              <w:pStyle w:val="TAC"/>
              <w:overflowPunct w:val="0"/>
              <w:autoSpaceDE w:val="0"/>
              <w:autoSpaceDN w:val="0"/>
              <w:adjustRightInd w:val="0"/>
              <w:rPr>
                <w:szCs w:val="18"/>
                <w:lang w:val="en-US" w:eastAsia="zh-CN"/>
              </w:rPr>
            </w:pPr>
            <w:r>
              <w:rPr>
                <w:rFonts w:cs="Arial"/>
                <w:szCs w:val="18"/>
                <w:lang w:val="en-US"/>
              </w:rPr>
              <w:t>0</w:t>
            </w:r>
          </w:p>
        </w:tc>
      </w:tr>
      <w:tr w:rsidR="00652B96" w14:paraId="44782368"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CEC0B2"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C36CB8"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1B2E92A8"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4BCF944"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color w:val="000000"/>
                <w:sz w:val="18"/>
                <w:szCs w:val="18"/>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B3956C" w14:textId="77777777" w:rsidR="00652B96" w:rsidRDefault="00652B96" w:rsidP="00B645BA">
            <w:pPr>
              <w:pStyle w:val="TAC"/>
              <w:overflowPunct w:val="0"/>
              <w:autoSpaceDE w:val="0"/>
              <w:autoSpaceDN w:val="0"/>
              <w:adjustRightInd w:val="0"/>
              <w:rPr>
                <w:szCs w:val="18"/>
                <w:lang w:val="en-US" w:eastAsia="zh-CN"/>
              </w:rPr>
            </w:pPr>
          </w:p>
        </w:tc>
      </w:tr>
      <w:tr w:rsidR="00652B96" w14:paraId="336C8619"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F31815"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CA_n1A-n102(2A)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EFCC86"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CA_n1A-n102A</w:t>
            </w:r>
          </w:p>
        </w:tc>
        <w:tc>
          <w:tcPr>
            <w:tcW w:w="730" w:type="dxa"/>
            <w:tcBorders>
              <w:left w:val="single" w:sz="4" w:space="0" w:color="auto"/>
              <w:right w:val="single" w:sz="4" w:space="0" w:color="auto"/>
            </w:tcBorders>
            <w:vAlign w:val="center"/>
          </w:tcPr>
          <w:p w14:paraId="798603EC"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5516D5F"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sz w:val="18"/>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DD9A12" w14:textId="77777777" w:rsidR="00652B96" w:rsidRDefault="00652B96" w:rsidP="00B645BA">
            <w:pPr>
              <w:pStyle w:val="TAC"/>
              <w:overflowPunct w:val="0"/>
              <w:autoSpaceDE w:val="0"/>
              <w:autoSpaceDN w:val="0"/>
              <w:adjustRightInd w:val="0"/>
              <w:rPr>
                <w:szCs w:val="18"/>
                <w:lang w:val="en-US" w:eastAsia="zh-CN"/>
              </w:rPr>
            </w:pPr>
            <w:r>
              <w:rPr>
                <w:rFonts w:cs="Arial"/>
                <w:szCs w:val="18"/>
                <w:lang w:val="en-US"/>
              </w:rPr>
              <w:t>0</w:t>
            </w:r>
          </w:p>
        </w:tc>
      </w:tr>
      <w:tr w:rsidR="00652B96" w14:paraId="51D87FA1"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613396"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04FEC5"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23AEC062"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21729E6"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color w:val="000000"/>
                <w:sz w:val="18"/>
                <w:szCs w:val="18"/>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AF1C2B" w14:textId="77777777" w:rsidR="00652B96" w:rsidRDefault="00652B96" w:rsidP="00B645BA">
            <w:pPr>
              <w:pStyle w:val="TAC"/>
              <w:overflowPunct w:val="0"/>
              <w:autoSpaceDE w:val="0"/>
              <w:autoSpaceDN w:val="0"/>
              <w:adjustRightInd w:val="0"/>
              <w:rPr>
                <w:szCs w:val="18"/>
                <w:lang w:val="en-US" w:eastAsia="zh-CN"/>
              </w:rPr>
            </w:pPr>
          </w:p>
        </w:tc>
      </w:tr>
      <w:tr w:rsidR="00652B96" w14:paraId="6118F015"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A52471"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CA_n1A-n102B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7404E7"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CA_n1A-n102A</w:t>
            </w:r>
          </w:p>
        </w:tc>
        <w:tc>
          <w:tcPr>
            <w:tcW w:w="730" w:type="dxa"/>
            <w:tcBorders>
              <w:left w:val="single" w:sz="4" w:space="0" w:color="auto"/>
              <w:right w:val="single" w:sz="4" w:space="0" w:color="auto"/>
            </w:tcBorders>
            <w:vAlign w:val="center"/>
          </w:tcPr>
          <w:p w14:paraId="30ECE384"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AE11161"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sz w:val="18"/>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646238" w14:textId="77777777" w:rsidR="00652B96" w:rsidRDefault="00652B96" w:rsidP="00B645BA">
            <w:pPr>
              <w:pStyle w:val="TAC"/>
              <w:overflowPunct w:val="0"/>
              <w:autoSpaceDE w:val="0"/>
              <w:autoSpaceDN w:val="0"/>
              <w:adjustRightInd w:val="0"/>
              <w:rPr>
                <w:szCs w:val="18"/>
                <w:lang w:val="en-US" w:eastAsia="zh-CN"/>
              </w:rPr>
            </w:pPr>
            <w:r>
              <w:rPr>
                <w:rFonts w:cs="Arial"/>
                <w:szCs w:val="18"/>
                <w:lang w:val="en-US"/>
              </w:rPr>
              <w:t>0</w:t>
            </w:r>
          </w:p>
        </w:tc>
      </w:tr>
      <w:tr w:rsidR="00652B96" w14:paraId="0AF94BEC"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BF4BA5"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C5AFA5"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7FEFF0FA"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2FCB52F"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color w:val="000000"/>
                <w:sz w:val="18"/>
                <w:szCs w:val="18"/>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BFAA69" w14:textId="77777777" w:rsidR="00652B96" w:rsidRDefault="00652B96" w:rsidP="00B645BA">
            <w:pPr>
              <w:pStyle w:val="TAC"/>
              <w:overflowPunct w:val="0"/>
              <w:autoSpaceDE w:val="0"/>
              <w:autoSpaceDN w:val="0"/>
              <w:adjustRightInd w:val="0"/>
              <w:rPr>
                <w:szCs w:val="18"/>
                <w:lang w:val="en-US" w:eastAsia="zh-CN"/>
              </w:rPr>
            </w:pPr>
          </w:p>
        </w:tc>
      </w:tr>
      <w:tr w:rsidR="00652B96" w14:paraId="738886FC"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E2650B"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CA_n1A-n102C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4B1556"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CA_n1A-n102A</w:t>
            </w:r>
          </w:p>
        </w:tc>
        <w:tc>
          <w:tcPr>
            <w:tcW w:w="730" w:type="dxa"/>
            <w:tcBorders>
              <w:left w:val="single" w:sz="4" w:space="0" w:color="auto"/>
              <w:right w:val="single" w:sz="4" w:space="0" w:color="auto"/>
            </w:tcBorders>
            <w:vAlign w:val="center"/>
          </w:tcPr>
          <w:p w14:paraId="1B7E62E1"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AA41506"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sz w:val="18"/>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C7655D" w14:textId="77777777" w:rsidR="00652B96" w:rsidRDefault="00652B96" w:rsidP="00B645BA">
            <w:pPr>
              <w:pStyle w:val="TAC"/>
              <w:overflowPunct w:val="0"/>
              <w:autoSpaceDE w:val="0"/>
              <w:autoSpaceDN w:val="0"/>
              <w:adjustRightInd w:val="0"/>
              <w:rPr>
                <w:szCs w:val="18"/>
                <w:lang w:val="en-US" w:eastAsia="zh-CN"/>
              </w:rPr>
            </w:pPr>
            <w:r>
              <w:rPr>
                <w:rFonts w:cs="Arial"/>
                <w:szCs w:val="18"/>
                <w:lang w:val="en-US"/>
              </w:rPr>
              <w:t>0</w:t>
            </w:r>
          </w:p>
        </w:tc>
      </w:tr>
      <w:tr w:rsidR="00652B96" w14:paraId="44768682"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AF6875"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473488"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69B7320D"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4080540"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color w:val="000000"/>
                <w:sz w:val="18"/>
                <w:szCs w:val="18"/>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BE2AA3" w14:textId="77777777" w:rsidR="00652B96" w:rsidRDefault="00652B96" w:rsidP="00B645BA">
            <w:pPr>
              <w:pStyle w:val="TAC"/>
              <w:overflowPunct w:val="0"/>
              <w:autoSpaceDE w:val="0"/>
              <w:autoSpaceDN w:val="0"/>
              <w:adjustRightInd w:val="0"/>
              <w:rPr>
                <w:szCs w:val="18"/>
                <w:lang w:val="en-US" w:eastAsia="zh-CN"/>
              </w:rPr>
            </w:pPr>
          </w:p>
        </w:tc>
      </w:tr>
      <w:tr w:rsidR="00652B96" w14:paraId="0AD5F904"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212F428"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CA_n1A-n102D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2D6E95"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CA_n1A-n102A</w:t>
            </w:r>
          </w:p>
        </w:tc>
        <w:tc>
          <w:tcPr>
            <w:tcW w:w="730" w:type="dxa"/>
            <w:tcBorders>
              <w:left w:val="single" w:sz="4" w:space="0" w:color="auto"/>
              <w:right w:val="single" w:sz="4" w:space="0" w:color="auto"/>
            </w:tcBorders>
            <w:vAlign w:val="center"/>
          </w:tcPr>
          <w:p w14:paraId="75F831FA"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DA23ABB"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sz w:val="18"/>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B3FBF6" w14:textId="77777777" w:rsidR="00652B96" w:rsidRDefault="00652B96" w:rsidP="00B645BA">
            <w:pPr>
              <w:pStyle w:val="TAC"/>
              <w:overflowPunct w:val="0"/>
              <w:autoSpaceDE w:val="0"/>
              <w:autoSpaceDN w:val="0"/>
              <w:adjustRightInd w:val="0"/>
              <w:rPr>
                <w:szCs w:val="18"/>
                <w:lang w:val="en-US" w:eastAsia="zh-CN"/>
              </w:rPr>
            </w:pPr>
            <w:r>
              <w:rPr>
                <w:rFonts w:cs="Arial"/>
                <w:szCs w:val="18"/>
                <w:lang w:val="en-US"/>
              </w:rPr>
              <w:t>0</w:t>
            </w:r>
          </w:p>
        </w:tc>
      </w:tr>
      <w:tr w:rsidR="00652B96" w14:paraId="08A2FA32"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BED077"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50400C"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1DB5C588"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167BC95"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color w:val="000000"/>
                <w:sz w:val="18"/>
                <w:szCs w:val="18"/>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BA9996" w14:textId="77777777" w:rsidR="00652B96" w:rsidRDefault="00652B96" w:rsidP="00B645BA">
            <w:pPr>
              <w:pStyle w:val="TAC"/>
              <w:overflowPunct w:val="0"/>
              <w:autoSpaceDE w:val="0"/>
              <w:autoSpaceDN w:val="0"/>
              <w:adjustRightInd w:val="0"/>
              <w:rPr>
                <w:szCs w:val="18"/>
                <w:lang w:val="en-US" w:eastAsia="zh-CN"/>
              </w:rPr>
            </w:pPr>
          </w:p>
        </w:tc>
      </w:tr>
      <w:tr w:rsidR="00652B96" w14:paraId="0A552473"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F64F673"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CA_n1A-n102E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4F9304"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CA_n1A-n102A</w:t>
            </w:r>
          </w:p>
        </w:tc>
        <w:tc>
          <w:tcPr>
            <w:tcW w:w="730" w:type="dxa"/>
            <w:tcBorders>
              <w:left w:val="single" w:sz="4" w:space="0" w:color="auto"/>
              <w:right w:val="single" w:sz="4" w:space="0" w:color="auto"/>
            </w:tcBorders>
            <w:vAlign w:val="center"/>
          </w:tcPr>
          <w:p w14:paraId="7AC7B008"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9B909DB"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sz w:val="18"/>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BC0694" w14:textId="77777777" w:rsidR="00652B96" w:rsidRDefault="00652B96" w:rsidP="00B645BA">
            <w:pPr>
              <w:pStyle w:val="TAC"/>
              <w:overflowPunct w:val="0"/>
              <w:autoSpaceDE w:val="0"/>
              <w:autoSpaceDN w:val="0"/>
              <w:adjustRightInd w:val="0"/>
              <w:rPr>
                <w:szCs w:val="18"/>
                <w:lang w:val="en-US" w:eastAsia="zh-CN"/>
              </w:rPr>
            </w:pPr>
            <w:r>
              <w:rPr>
                <w:rFonts w:cs="Arial"/>
                <w:szCs w:val="18"/>
                <w:lang w:val="en-US"/>
              </w:rPr>
              <w:t>0</w:t>
            </w:r>
          </w:p>
        </w:tc>
      </w:tr>
      <w:tr w:rsidR="00652B96" w14:paraId="2DAA5117"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640A98"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F7599D"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1B35A132" w14:textId="77777777" w:rsidR="00652B96" w:rsidRDefault="00652B96" w:rsidP="00B645BA">
            <w:pPr>
              <w:pStyle w:val="TAC"/>
              <w:overflowPunct w:val="0"/>
              <w:autoSpaceDE w:val="0"/>
              <w:autoSpaceDN w:val="0"/>
              <w:adjustRightInd w:val="0"/>
              <w:rPr>
                <w:szCs w:val="18"/>
                <w:lang w:val="en-US" w:eastAsia="zh-CN"/>
              </w:rPr>
            </w:pPr>
            <w:r>
              <w:rPr>
                <w:rFonts w:cs="Arial"/>
                <w:color w:val="000000"/>
                <w:szCs w:val="18"/>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375C7BD"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color w:val="000000"/>
                <w:sz w:val="18"/>
                <w:szCs w:val="18"/>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7C8FEE" w14:textId="77777777" w:rsidR="00652B96" w:rsidRDefault="00652B96" w:rsidP="00B645BA">
            <w:pPr>
              <w:pStyle w:val="TAC"/>
              <w:overflowPunct w:val="0"/>
              <w:autoSpaceDE w:val="0"/>
              <w:autoSpaceDN w:val="0"/>
              <w:adjustRightInd w:val="0"/>
              <w:rPr>
                <w:szCs w:val="18"/>
                <w:lang w:val="en-US" w:eastAsia="zh-CN"/>
              </w:rPr>
            </w:pPr>
          </w:p>
        </w:tc>
      </w:tr>
    </w:tbl>
    <w:p w14:paraId="79F59899" w14:textId="77777777" w:rsidR="00652B96" w:rsidRDefault="00652B96" w:rsidP="00652B96">
      <w:pPr>
        <w:pStyle w:val="FL"/>
      </w:pPr>
    </w:p>
    <w:p w14:paraId="5DEC1D17" w14:textId="77777777" w:rsidR="00652B96" w:rsidRDefault="00652B96" w:rsidP="00652B96">
      <w:pPr>
        <w:pStyle w:val="TH"/>
        <w:rPr>
          <w:bCs/>
        </w:rPr>
      </w:pPr>
      <w:r>
        <w:rPr>
          <w:bCs/>
        </w:rPr>
        <w:t>Table 5.5A.3.1-1</w:t>
      </w:r>
      <w:r>
        <w:rPr>
          <w:rFonts w:eastAsia="宋体" w:hint="eastAsia"/>
          <w:bCs/>
          <w:lang w:val="en-US" w:eastAsia="zh-CN"/>
        </w:rPr>
        <w:t>b</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652B96" w14:paraId="070239DE"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24F0C5" w14:textId="77777777" w:rsidR="00652B96" w:rsidRDefault="00652B96" w:rsidP="00B645BA">
            <w:pPr>
              <w:pStyle w:val="TAH"/>
              <w:overflowPunct w:val="0"/>
              <w:autoSpaceDE w:val="0"/>
              <w:autoSpaceDN w:val="0"/>
              <w:adjustRightInd w:val="0"/>
              <w:rPr>
                <w:szCs w:val="18"/>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1235813F" w14:textId="77777777" w:rsidR="00652B96" w:rsidRDefault="00652B96" w:rsidP="00B645BA">
            <w:pPr>
              <w:pStyle w:val="TAH"/>
              <w:overflowPunct w:val="0"/>
              <w:autoSpaceDE w:val="0"/>
              <w:autoSpaceDN w:val="0"/>
              <w:adjustRightInd w:val="0"/>
              <w:rPr>
                <w:szCs w:val="18"/>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right w:val="single" w:sz="4" w:space="0" w:color="auto"/>
            </w:tcBorders>
            <w:vAlign w:val="center"/>
          </w:tcPr>
          <w:p w14:paraId="29AC12E6" w14:textId="77777777" w:rsidR="00652B96" w:rsidRDefault="00652B96" w:rsidP="00B645BA">
            <w:pPr>
              <w:pStyle w:val="TAH"/>
              <w:overflowPunct w:val="0"/>
              <w:autoSpaceDE w:val="0"/>
              <w:autoSpaceDN w:val="0"/>
              <w:adjustRightInd w:val="0"/>
              <w:rPr>
                <w:szCs w:val="18"/>
                <w:lang w:val="en-US"/>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95DC032" w14:textId="77777777" w:rsidR="00652B96" w:rsidRDefault="00652B96" w:rsidP="00B645BA">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A3124F" w14:textId="77777777" w:rsidR="00652B96" w:rsidRDefault="00652B96" w:rsidP="00B645BA">
            <w:pPr>
              <w:pStyle w:val="TAH"/>
              <w:overflowPunct w:val="0"/>
              <w:autoSpaceDE w:val="0"/>
              <w:autoSpaceDN w:val="0"/>
              <w:adjustRightInd w:val="0"/>
              <w:rPr>
                <w:szCs w:val="18"/>
                <w:lang w:val="en-US" w:eastAsia="zh-CN"/>
              </w:rPr>
            </w:pPr>
            <w:r>
              <w:t>Bandwidth combination set</w:t>
            </w:r>
          </w:p>
        </w:tc>
      </w:tr>
      <w:tr w:rsidR="00652B96" w14:paraId="26D88839"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72B2F7" w14:textId="77777777" w:rsidR="00652B96" w:rsidRDefault="00652B96" w:rsidP="00B645BA">
            <w:pPr>
              <w:pStyle w:val="TAC"/>
              <w:overflowPunct w:val="0"/>
              <w:autoSpaceDE w:val="0"/>
              <w:autoSpaceDN w:val="0"/>
              <w:adjustRightInd w:val="0"/>
              <w:rPr>
                <w:szCs w:val="18"/>
                <w:lang w:val="en-US"/>
              </w:rPr>
            </w:pPr>
            <w:r>
              <w:rPr>
                <w:szCs w:val="18"/>
                <w:lang w:val="en-US" w:eastAsia="zh-CN"/>
              </w:rPr>
              <w:t>CA_</w:t>
            </w:r>
            <w:r>
              <w:rPr>
                <w:szCs w:val="18"/>
                <w:lang w:val="en-US" w:eastAsia="ja-JP"/>
              </w:rPr>
              <w:t>n2A-n5A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A48AC35" w14:textId="77777777" w:rsidR="00652B96" w:rsidRDefault="00652B96" w:rsidP="00B645BA">
            <w:pPr>
              <w:pStyle w:val="TAC"/>
              <w:overflowPunct w:val="0"/>
              <w:autoSpaceDE w:val="0"/>
              <w:autoSpaceDN w:val="0"/>
              <w:adjustRightInd w:val="0"/>
              <w:rPr>
                <w:szCs w:val="18"/>
                <w:lang w:val="en-US"/>
              </w:rPr>
            </w:pPr>
            <w:r>
              <w:rPr>
                <w:szCs w:val="18"/>
                <w:lang w:val="en-US" w:eastAsia="zh-CN"/>
              </w:rPr>
              <w:t>CA_</w:t>
            </w:r>
            <w:r>
              <w:rPr>
                <w:szCs w:val="18"/>
                <w:lang w:val="en-US" w:eastAsia="ja-JP"/>
              </w:rPr>
              <w:t>n2A-n5A</w:t>
            </w:r>
          </w:p>
        </w:tc>
        <w:tc>
          <w:tcPr>
            <w:tcW w:w="730" w:type="dxa"/>
            <w:tcBorders>
              <w:left w:val="single" w:sz="4" w:space="0" w:color="auto"/>
              <w:right w:val="single" w:sz="4" w:space="0" w:color="auto"/>
            </w:tcBorders>
            <w:vAlign w:val="center"/>
          </w:tcPr>
          <w:p w14:paraId="51035E78" w14:textId="77777777" w:rsidR="00652B96" w:rsidRDefault="00652B96" w:rsidP="00B645BA">
            <w:pPr>
              <w:pStyle w:val="TAC"/>
              <w:overflowPunct w:val="0"/>
              <w:autoSpaceDE w:val="0"/>
              <w:autoSpaceDN w:val="0"/>
              <w:adjustRightInd w:val="0"/>
              <w:rPr>
                <w:szCs w:val="18"/>
                <w:lang w:val="en-US" w:eastAsia="zh-CN"/>
              </w:rPr>
            </w:pPr>
            <w:r>
              <w:rPr>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94C0D1F"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A0047A"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FC1394E"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EECC9F"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2CC866"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1810ECB0" w14:textId="77777777" w:rsidR="00652B96" w:rsidRDefault="00652B96" w:rsidP="00B645BA">
            <w:pPr>
              <w:pStyle w:val="TAC"/>
              <w:overflowPunct w:val="0"/>
              <w:autoSpaceDE w:val="0"/>
              <w:autoSpaceDN w:val="0"/>
              <w:adjustRightInd w:val="0"/>
              <w:rPr>
                <w:szCs w:val="18"/>
                <w:lang w:val="en-US" w:eastAsia="zh-CN"/>
              </w:rPr>
            </w:pPr>
            <w:r>
              <w:rPr>
                <w:szCs w:val="18"/>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C54EAB0"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BC381B" w14:textId="77777777" w:rsidR="00652B96" w:rsidRDefault="00652B96" w:rsidP="00B645BA">
            <w:pPr>
              <w:pStyle w:val="TAC"/>
              <w:overflowPunct w:val="0"/>
              <w:autoSpaceDE w:val="0"/>
              <w:autoSpaceDN w:val="0"/>
              <w:adjustRightInd w:val="0"/>
              <w:rPr>
                <w:szCs w:val="18"/>
                <w:lang w:val="en-US" w:eastAsia="zh-CN"/>
              </w:rPr>
            </w:pPr>
          </w:p>
        </w:tc>
      </w:tr>
      <w:tr w:rsidR="00652B96" w14:paraId="22C776BC"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C0227B" w14:textId="77777777" w:rsidR="00652B96" w:rsidRDefault="00652B96" w:rsidP="00B645BA">
            <w:pPr>
              <w:pStyle w:val="TAC"/>
              <w:overflowPunct w:val="0"/>
              <w:autoSpaceDE w:val="0"/>
              <w:autoSpaceDN w:val="0"/>
              <w:adjustRightInd w:val="0"/>
              <w:rPr>
                <w:szCs w:val="18"/>
                <w:lang w:val="en-US"/>
              </w:rPr>
            </w:pPr>
            <w:r>
              <w:rPr>
                <w:szCs w:val="18"/>
                <w:lang w:val="en-US" w:eastAsia="zh-CN"/>
              </w:rPr>
              <w:t>CA_</w:t>
            </w:r>
            <w:r>
              <w:rPr>
                <w:szCs w:val="18"/>
                <w:lang w:val="en-US" w:eastAsia="ja-JP"/>
              </w:rPr>
              <w:t>n2A-n5B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F7848E" w14:textId="77777777" w:rsidR="00652B96" w:rsidRDefault="00652B96" w:rsidP="00B645BA">
            <w:pPr>
              <w:pStyle w:val="TAC"/>
              <w:overflowPunct w:val="0"/>
              <w:autoSpaceDE w:val="0"/>
              <w:autoSpaceDN w:val="0"/>
              <w:adjustRightInd w:val="0"/>
              <w:rPr>
                <w:szCs w:val="18"/>
                <w:lang w:val="en-US" w:eastAsia="ja-JP"/>
              </w:rPr>
            </w:pPr>
            <w:r>
              <w:rPr>
                <w:szCs w:val="18"/>
                <w:lang w:val="en-US" w:eastAsia="zh-CN"/>
              </w:rPr>
              <w:t>CA_</w:t>
            </w:r>
            <w:r>
              <w:rPr>
                <w:szCs w:val="18"/>
                <w:lang w:val="en-US" w:eastAsia="ja-JP"/>
              </w:rPr>
              <w:t>n2A-n5A</w:t>
            </w:r>
          </w:p>
          <w:p w14:paraId="75A4F415" w14:textId="77777777" w:rsidR="00652B96" w:rsidRDefault="00652B96" w:rsidP="00B645BA">
            <w:pPr>
              <w:pStyle w:val="TAC"/>
              <w:overflowPunct w:val="0"/>
              <w:autoSpaceDE w:val="0"/>
              <w:autoSpaceDN w:val="0"/>
              <w:adjustRightInd w:val="0"/>
              <w:rPr>
                <w:szCs w:val="18"/>
                <w:lang w:val="en-US"/>
              </w:rPr>
            </w:pPr>
            <w:r>
              <w:rPr>
                <w:szCs w:val="18"/>
                <w:lang w:val="en-US"/>
              </w:rPr>
              <w:t>CA_n5B</w:t>
            </w:r>
          </w:p>
        </w:tc>
        <w:tc>
          <w:tcPr>
            <w:tcW w:w="730" w:type="dxa"/>
            <w:tcBorders>
              <w:left w:val="single" w:sz="4" w:space="0" w:color="auto"/>
              <w:right w:val="single" w:sz="4" w:space="0" w:color="auto"/>
            </w:tcBorders>
            <w:vAlign w:val="center"/>
          </w:tcPr>
          <w:p w14:paraId="5434B8D2" w14:textId="77777777" w:rsidR="00652B96" w:rsidRDefault="00652B96" w:rsidP="00B645BA">
            <w:pPr>
              <w:pStyle w:val="TAC"/>
              <w:overflowPunct w:val="0"/>
              <w:autoSpaceDE w:val="0"/>
              <w:autoSpaceDN w:val="0"/>
              <w:adjustRightInd w:val="0"/>
              <w:rPr>
                <w:szCs w:val="18"/>
                <w:lang w:val="en-US"/>
              </w:rPr>
            </w:pPr>
            <w:r>
              <w:rPr>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5A33F69"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C460EE"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50BC09C3"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22CFD4"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8BE770"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3D3A6AFC" w14:textId="77777777" w:rsidR="00652B96" w:rsidRDefault="00652B96" w:rsidP="00B645BA">
            <w:pPr>
              <w:pStyle w:val="TAC"/>
              <w:overflowPunct w:val="0"/>
              <w:autoSpaceDE w:val="0"/>
              <w:autoSpaceDN w:val="0"/>
              <w:adjustRightInd w:val="0"/>
              <w:rPr>
                <w:szCs w:val="18"/>
                <w:lang w:val="en-US"/>
              </w:rPr>
            </w:pPr>
            <w:r>
              <w:rPr>
                <w:szCs w:val="18"/>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5272157"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CA_n5B_BCS0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36A746" w14:textId="77777777" w:rsidR="00652B96" w:rsidRDefault="00652B96" w:rsidP="00B645BA">
            <w:pPr>
              <w:pStyle w:val="TAC"/>
              <w:overflowPunct w:val="0"/>
              <w:autoSpaceDE w:val="0"/>
              <w:autoSpaceDN w:val="0"/>
              <w:adjustRightInd w:val="0"/>
              <w:rPr>
                <w:szCs w:val="18"/>
                <w:lang w:val="en-US" w:eastAsia="zh-CN"/>
              </w:rPr>
            </w:pPr>
          </w:p>
        </w:tc>
      </w:tr>
      <w:tr w:rsidR="00652B96" w14:paraId="0DFB606F" w14:textId="77777777" w:rsidTr="00B645BA">
        <w:trPr>
          <w:trHeight w:val="90"/>
        </w:trPr>
        <w:tc>
          <w:tcPr>
            <w:tcW w:w="1983" w:type="dxa"/>
            <w:tcBorders>
              <w:left w:val="single" w:sz="4" w:space="0" w:color="auto"/>
              <w:bottom w:val="nil"/>
              <w:right w:val="single" w:sz="4" w:space="0" w:color="auto"/>
            </w:tcBorders>
            <w:shd w:val="clear" w:color="auto" w:fill="auto"/>
            <w:vAlign w:val="center"/>
          </w:tcPr>
          <w:p w14:paraId="58CF55CE" w14:textId="77777777" w:rsidR="00652B96" w:rsidRDefault="00652B96" w:rsidP="00B645BA">
            <w:pPr>
              <w:pStyle w:val="TAC"/>
              <w:overflowPunct w:val="0"/>
              <w:autoSpaceDE w:val="0"/>
              <w:autoSpaceDN w:val="0"/>
              <w:adjustRightInd w:val="0"/>
              <w:rPr>
                <w:szCs w:val="18"/>
                <w:lang w:val="en-US" w:eastAsia="ja-JP"/>
              </w:rPr>
            </w:pPr>
            <w:r>
              <w:rPr>
                <w:szCs w:val="18"/>
                <w:lang w:val="en-US" w:eastAsia="zh-CN"/>
              </w:rPr>
              <w:t>CA_n2(2A)-n5A</w:t>
            </w:r>
          </w:p>
        </w:tc>
        <w:tc>
          <w:tcPr>
            <w:tcW w:w="1690" w:type="dxa"/>
            <w:tcBorders>
              <w:left w:val="single" w:sz="4" w:space="0" w:color="auto"/>
              <w:bottom w:val="nil"/>
              <w:right w:val="single" w:sz="4" w:space="0" w:color="auto"/>
            </w:tcBorders>
            <w:shd w:val="clear" w:color="auto" w:fill="auto"/>
            <w:vAlign w:val="center"/>
          </w:tcPr>
          <w:p w14:paraId="251BA31E" w14:textId="77777777" w:rsidR="00652B96" w:rsidRDefault="00652B96" w:rsidP="00B645BA">
            <w:pPr>
              <w:pStyle w:val="TAC"/>
              <w:overflowPunct w:val="0"/>
              <w:autoSpaceDE w:val="0"/>
              <w:autoSpaceDN w:val="0"/>
              <w:adjustRightInd w:val="0"/>
              <w:rPr>
                <w:szCs w:val="18"/>
                <w:lang w:val="en-US" w:eastAsia="ja-JP"/>
              </w:rPr>
            </w:pPr>
            <w:r>
              <w:rPr>
                <w:szCs w:val="18"/>
                <w:lang w:val="en-US" w:eastAsia="zh-CN"/>
              </w:rPr>
              <w:t>CA_</w:t>
            </w:r>
            <w:r>
              <w:rPr>
                <w:szCs w:val="18"/>
                <w:lang w:val="en-US" w:eastAsia="ja-JP"/>
              </w:rPr>
              <w:t>n2A-n5A</w:t>
            </w:r>
          </w:p>
        </w:tc>
        <w:tc>
          <w:tcPr>
            <w:tcW w:w="730" w:type="dxa"/>
            <w:tcBorders>
              <w:left w:val="single" w:sz="4" w:space="0" w:color="auto"/>
              <w:bottom w:val="single" w:sz="4" w:space="0" w:color="auto"/>
              <w:right w:val="single" w:sz="4" w:space="0" w:color="auto"/>
            </w:tcBorders>
            <w:vAlign w:val="center"/>
          </w:tcPr>
          <w:p w14:paraId="304D833A" w14:textId="77777777" w:rsidR="00652B96" w:rsidRDefault="00652B96" w:rsidP="00B645BA">
            <w:pPr>
              <w:pStyle w:val="TAC"/>
              <w:overflowPunct w:val="0"/>
              <w:autoSpaceDE w:val="0"/>
              <w:autoSpaceDN w:val="0"/>
              <w:adjustRightInd w:val="0"/>
              <w:rPr>
                <w:szCs w:val="18"/>
                <w:lang w:val="en-US" w:eastAsia="zh-CN"/>
              </w:rPr>
            </w:pPr>
            <w:r>
              <w:rPr>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8B00CEE"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CA_n2(2A)_BCS0</w:t>
            </w:r>
          </w:p>
        </w:tc>
        <w:tc>
          <w:tcPr>
            <w:tcW w:w="1360" w:type="dxa"/>
            <w:tcBorders>
              <w:left w:val="single" w:sz="4" w:space="0" w:color="auto"/>
              <w:bottom w:val="nil"/>
              <w:right w:val="single" w:sz="4" w:space="0" w:color="auto"/>
            </w:tcBorders>
            <w:shd w:val="clear" w:color="auto" w:fill="auto"/>
            <w:vAlign w:val="center"/>
          </w:tcPr>
          <w:p w14:paraId="04ECDD8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6E6512CF"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AF345F" w14:textId="77777777" w:rsidR="00652B96" w:rsidRDefault="00652B96" w:rsidP="00B645BA">
            <w:pPr>
              <w:pStyle w:val="TAC"/>
              <w:overflowPunct w:val="0"/>
              <w:autoSpaceDE w:val="0"/>
              <w:autoSpaceDN w:val="0"/>
              <w:adjustRightInd w:val="0"/>
              <w:rPr>
                <w:szCs w:val="18"/>
                <w:lang w:val="en-US"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792D99" w14:textId="77777777" w:rsidR="00652B96" w:rsidRDefault="00652B96" w:rsidP="00B645BA">
            <w:pPr>
              <w:pStyle w:val="TAC"/>
              <w:overflowPunct w:val="0"/>
              <w:autoSpaceDE w:val="0"/>
              <w:autoSpaceDN w:val="0"/>
              <w:adjustRightInd w:val="0"/>
              <w:rPr>
                <w:szCs w:val="18"/>
                <w:lang w:val="en-US" w:eastAsia="ja-JP"/>
              </w:rPr>
            </w:pPr>
          </w:p>
        </w:tc>
        <w:tc>
          <w:tcPr>
            <w:tcW w:w="730" w:type="dxa"/>
            <w:tcBorders>
              <w:left w:val="single" w:sz="4" w:space="0" w:color="auto"/>
              <w:bottom w:val="single" w:sz="4" w:space="0" w:color="auto"/>
              <w:right w:val="single" w:sz="4" w:space="0" w:color="auto"/>
            </w:tcBorders>
            <w:vAlign w:val="center"/>
          </w:tcPr>
          <w:p w14:paraId="66D747FB" w14:textId="77777777" w:rsidR="00652B96" w:rsidRDefault="00652B96" w:rsidP="00B645BA">
            <w:pPr>
              <w:pStyle w:val="TAC"/>
              <w:overflowPunct w:val="0"/>
              <w:autoSpaceDE w:val="0"/>
              <w:autoSpaceDN w:val="0"/>
              <w:adjustRightInd w:val="0"/>
              <w:rPr>
                <w:szCs w:val="18"/>
                <w:lang w:val="en-US" w:eastAsia="zh-CN"/>
              </w:rPr>
            </w:pPr>
            <w:r>
              <w:rPr>
                <w:szCs w:val="18"/>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BF15CB2"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7E03D0" w14:textId="77777777" w:rsidR="00652B96" w:rsidRDefault="00652B96" w:rsidP="00B645BA">
            <w:pPr>
              <w:pStyle w:val="TAC"/>
              <w:overflowPunct w:val="0"/>
              <w:autoSpaceDE w:val="0"/>
              <w:autoSpaceDN w:val="0"/>
              <w:adjustRightInd w:val="0"/>
              <w:rPr>
                <w:szCs w:val="18"/>
                <w:lang w:val="en-US" w:eastAsia="zh-CN"/>
              </w:rPr>
            </w:pPr>
          </w:p>
        </w:tc>
      </w:tr>
      <w:tr w:rsidR="00652B96" w14:paraId="732B1945"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68F7DA5" w14:textId="77777777" w:rsidR="00652B96" w:rsidRDefault="00652B96" w:rsidP="00B645BA">
            <w:pPr>
              <w:pStyle w:val="TAC"/>
              <w:overflowPunct w:val="0"/>
              <w:autoSpaceDE w:val="0"/>
              <w:autoSpaceDN w:val="0"/>
              <w:adjustRightInd w:val="0"/>
              <w:rPr>
                <w:szCs w:val="18"/>
                <w:lang w:val="en-US" w:eastAsia="ja-JP"/>
              </w:rPr>
            </w:pPr>
            <w:r>
              <w:rPr>
                <w:szCs w:val="18"/>
                <w:lang w:val="en-US" w:eastAsia="ja-JP"/>
              </w:rPr>
              <w:t>CA_n2A-n7A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D3F2E4" w14:textId="77777777" w:rsidR="00652B96" w:rsidRDefault="00652B96" w:rsidP="00B645BA">
            <w:pPr>
              <w:pStyle w:val="TAC"/>
              <w:overflowPunct w:val="0"/>
              <w:autoSpaceDE w:val="0"/>
              <w:autoSpaceDN w:val="0"/>
              <w:adjustRightInd w:val="0"/>
              <w:rPr>
                <w:szCs w:val="18"/>
                <w:lang w:val="en-US" w:eastAsia="ja-JP"/>
              </w:rPr>
            </w:pPr>
            <w:r>
              <w:rPr>
                <w:szCs w:val="18"/>
                <w:lang w:val="en-US" w:eastAsia="ja-JP"/>
              </w:rPr>
              <w:t>CA_n2A-n7A</w:t>
            </w:r>
          </w:p>
        </w:tc>
        <w:tc>
          <w:tcPr>
            <w:tcW w:w="730" w:type="dxa"/>
            <w:tcBorders>
              <w:left w:val="single" w:sz="4" w:space="0" w:color="auto"/>
              <w:bottom w:val="single" w:sz="4" w:space="0" w:color="auto"/>
              <w:right w:val="single" w:sz="4" w:space="0" w:color="auto"/>
            </w:tcBorders>
            <w:vAlign w:val="center"/>
          </w:tcPr>
          <w:p w14:paraId="1319E767"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3CF1456"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4C10BE"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330F9ACC" w14:textId="77777777" w:rsidTr="00B645BA">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7755A82" w14:textId="77777777" w:rsidR="00652B96" w:rsidRDefault="00652B96" w:rsidP="00B645BA">
            <w:pPr>
              <w:pStyle w:val="TAC"/>
              <w:overflowPunct w:val="0"/>
              <w:autoSpaceDE w:val="0"/>
              <w:autoSpaceDN w:val="0"/>
              <w:adjustRightInd w:val="0"/>
              <w:rPr>
                <w:szCs w:val="18"/>
                <w:lang w:val="en-US"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1E238A" w14:textId="77777777" w:rsidR="00652B96" w:rsidRDefault="00652B96" w:rsidP="00B645BA">
            <w:pPr>
              <w:pStyle w:val="TAC"/>
              <w:overflowPunct w:val="0"/>
              <w:autoSpaceDE w:val="0"/>
              <w:autoSpaceDN w:val="0"/>
              <w:adjustRightInd w:val="0"/>
              <w:rPr>
                <w:szCs w:val="18"/>
                <w:lang w:val="en-US" w:eastAsia="ja-JP"/>
              </w:rPr>
            </w:pPr>
          </w:p>
        </w:tc>
        <w:tc>
          <w:tcPr>
            <w:tcW w:w="730" w:type="dxa"/>
            <w:tcBorders>
              <w:left w:val="single" w:sz="4" w:space="0" w:color="auto"/>
              <w:bottom w:val="single" w:sz="4" w:space="0" w:color="auto"/>
              <w:right w:val="single" w:sz="4" w:space="0" w:color="auto"/>
            </w:tcBorders>
            <w:vAlign w:val="center"/>
          </w:tcPr>
          <w:p w14:paraId="3B4637B4" w14:textId="77777777" w:rsidR="00652B96" w:rsidRDefault="00652B96" w:rsidP="00B645BA">
            <w:pPr>
              <w:pStyle w:val="TAC"/>
              <w:overflowPunct w:val="0"/>
              <w:autoSpaceDE w:val="0"/>
              <w:autoSpaceDN w:val="0"/>
              <w:adjustRightInd w:val="0"/>
              <w:rPr>
                <w:szCs w:val="18"/>
                <w:lang w:val="en-US" w:eastAsia="zh-CN"/>
              </w:rPr>
            </w:pPr>
            <w:r>
              <w:rPr>
                <w:szCs w:val="18"/>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FD3D4AD" w14:textId="77777777" w:rsidR="00652B96" w:rsidRDefault="00652B96" w:rsidP="00B645BA">
            <w:pPr>
              <w:keepNext/>
              <w:keepLines/>
              <w:overflowPunct w:val="0"/>
              <w:autoSpaceDE w:val="0"/>
              <w:autoSpaceDN w:val="0"/>
              <w:adjustRightInd w:val="0"/>
              <w:spacing w:after="0"/>
              <w:jc w:val="center"/>
              <w:textAlignment w:val="bottom"/>
              <w:rPr>
                <w:szCs w:val="18"/>
                <w:lang w:val="en-US" w:eastAsia="ja-JP"/>
              </w:rPr>
            </w:pPr>
            <w:r>
              <w:rPr>
                <w:rFonts w:ascii="Arial" w:eastAsia="宋体" w:hAnsi="Arial" w:cs="Arial"/>
                <w:sz w:val="18"/>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92B3FC" w14:textId="77777777" w:rsidR="00652B96" w:rsidRDefault="00652B96" w:rsidP="00B645BA">
            <w:pPr>
              <w:pStyle w:val="TAC"/>
              <w:overflowPunct w:val="0"/>
              <w:autoSpaceDE w:val="0"/>
              <w:autoSpaceDN w:val="0"/>
              <w:adjustRightInd w:val="0"/>
              <w:rPr>
                <w:szCs w:val="18"/>
                <w:lang w:val="en-US" w:eastAsia="zh-CN"/>
              </w:rPr>
            </w:pPr>
          </w:p>
        </w:tc>
      </w:tr>
      <w:tr w:rsidR="00652B96" w14:paraId="108C2C3D"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8B24C30" w14:textId="77777777" w:rsidR="00652B96" w:rsidRDefault="00652B96" w:rsidP="00B645BA">
            <w:pPr>
              <w:pStyle w:val="TAC"/>
              <w:overflowPunct w:val="0"/>
              <w:autoSpaceDE w:val="0"/>
              <w:autoSpaceDN w:val="0"/>
              <w:adjustRightInd w:val="0"/>
              <w:rPr>
                <w:szCs w:val="18"/>
                <w:lang w:val="en-US" w:eastAsia="zh-CN"/>
              </w:rPr>
            </w:pPr>
            <w:r>
              <w:rPr>
                <w:szCs w:val="18"/>
                <w:lang w:val="en-US" w:eastAsia="ja-JP"/>
              </w:rPr>
              <w:t>CA_n2A-n7</w:t>
            </w:r>
            <w:r>
              <w:rPr>
                <w:rFonts w:hint="eastAsia"/>
                <w:szCs w:val="18"/>
                <w:lang w:val="en-US" w:eastAsia="zh-CN"/>
              </w:rPr>
              <w:t>(2</w:t>
            </w:r>
            <w:r>
              <w:rPr>
                <w:szCs w:val="18"/>
                <w:lang w:val="en-US" w:eastAsia="ja-JP"/>
              </w:rPr>
              <w:t>A</w:t>
            </w:r>
            <w:r>
              <w:rPr>
                <w:rFonts w:hint="eastAsia"/>
                <w:szCs w:val="18"/>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21C399" w14:textId="77777777" w:rsidR="00652B96" w:rsidRDefault="00652B96" w:rsidP="00B645BA">
            <w:pPr>
              <w:pStyle w:val="TAC"/>
              <w:overflowPunct w:val="0"/>
              <w:autoSpaceDE w:val="0"/>
              <w:autoSpaceDN w:val="0"/>
              <w:adjustRightInd w:val="0"/>
              <w:rPr>
                <w:szCs w:val="18"/>
                <w:lang w:val="en-US"/>
              </w:rPr>
            </w:pPr>
            <w:r>
              <w:rPr>
                <w:szCs w:val="18"/>
                <w:lang w:val="en-US" w:eastAsia="ja-JP"/>
              </w:rPr>
              <w:t>CA_n2A-n7A</w:t>
            </w:r>
          </w:p>
        </w:tc>
        <w:tc>
          <w:tcPr>
            <w:tcW w:w="730" w:type="dxa"/>
            <w:tcBorders>
              <w:left w:val="single" w:sz="4" w:space="0" w:color="auto"/>
              <w:bottom w:val="single" w:sz="4" w:space="0" w:color="auto"/>
              <w:right w:val="single" w:sz="4" w:space="0" w:color="auto"/>
            </w:tcBorders>
            <w:vAlign w:val="center"/>
          </w:tcPr>
          <w:p w14:paraId="0959AFA9"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0B4893C"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01AE65"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7570F6E7"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89E7F0"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93E2D8"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172274D" w14:textId="77777777" w:rsidR="00652B96" w:rsidRDefault="00652B96" w:rsidP="00B645BA">
            <w:pPr>
              <w:pStyle w:val="TAC"/>
              <w:overflowPunct w:val="0"/>
              <w:autoSpaceDE w:val="0"/>
              <w:autoSpaceDN w:val="0"/>
              <w:adjustRightInd w:val="0"/>
              <w:rPr>
                <w:szCs w:val="18"/>
                <w:lang w:val="en-US" w:eastAsia="zh-CN"/>
              </w:rPr>
            </w:pPr>
            <w:r>
              <w:rPr>
                <w:szCs w:val="18"/>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35A7C9B" w14:textId="77777777" w:rsidR="00652B96" w:rsidRDefault="00652B96" w:rsidP="00B645BA">
            <w:pPr>
              <w:keepNext/>
              <w:keepLines/>
              <w:overflowPunct w:val="0"/>
              <w:autoSpaceDE w:val="0"/>
              <w:autoSpaceDN w:val="0"/>
              <w:adjustRightInd w:val="0"/>
              <w:spacing w:after="0"/>
              <w:jc w:val="center"/>
              <w:textAlignment w:val="bottom"/>
              <w:rPr>
                <w:szCs w:val="18"/>
                <w:lang w:val="en-US" w:eastAsia="ja-JP"/>
              </w:rPr>
            </w:pPr>
            <w:r>
              <w:rPr>
                <w:rFonts w:ascii="Arial" w:eastAsia="宋体" w:hAnsi="Arial" w:cs="Arial"/>
                <w:sz w:val="18"/>
                <w:szCs w:val="18"/>
                <w:lang w:val="en-US" w:eastAsia="zh-CN" w:bidi="ar"/>
              </w:rPr>
              <w:t>CA_n7(2A)_BCS0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6B1E2A" w14:textId="77777777" w:rsidR="00652B96" w:rsidRDefault="00652B96" w:rsidP="00B645BA">
            <w:pPr>
              <w:pStyle w:val="TAC"/>
              <w:overflowPunct w:val="0"/>
              <w:autoSpaceDE w:val="0"/>
              <w:autoSpaceDN w:val="0"/>
              <w:adjustRightInd w:val="0"/>
              <w:rPr>
                <w:szCs w:val="18"/>
                <w:lang w:val="en-US" w:eastAsia="zh-CN"/>
              </w:rPr>
            </w:pPr>
          </w:p>
        </w:tc>
      </w:tr>
      <w:tr w:rsidR="00652B96" w14:paraId="24776744"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9BCE29C" w14:textId="77777777" w:rsidR="00652B96" w:rsidRDefault="00652B96" w:rsidP="00B645BA">
            <w:pPr>
              <w:pStyle w:val="TAC"/>
              <w:overflowPunct w:val="0"/>
              <w:autoSpaceDE w:val="0"/>
              <w:autoSpaceDN w:val="0"/>
              <w:adjustRightInd w:val="0"/>
              <w:rPr>
                <w:lang w:val="en-US" w:eastAsia="zh-CN"/>
              </w:rPr>
            </w:pPr>
            <w:r>
              <w:t>CA_n2A-n12A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4E3F15" w14:textId="77777777" w:rsidR="00652B96" w:rsidRDefault="00652B96" w:rsidP="00B645BA">
            <w:pPr>
              <w:pStyle w:val="TAC"/>
              <w:overflowPunct w:val="0"/>
              <w:autoSpaceDE w:val="0"/>
              <w:autoSpaceDN w:val="0"/>
              <w:adjustRightInd w:val="0"/>
              <w:rPr>
                <w:lang w:val="en-US" w:eastAsia="zh-CN"/>
              </w:rPr>
            </w:pPr>
            <w:r>
              <w:t>CA_n2A-n12A</w:t>
            </w:r>
          </w:p>
        </w:tc>
        <w:tc>
          <w:tcPr>
            <w:tcW w:w="730" w:type="dxa"/>
            <w:tcBorders>
              <w:left w:val="single" w:sz="4" w:space="0" w:color="auto"/>
              <w:bottom w:val="single" w:sz="4" w:space="0" w:color="auto"/>
              <w:right w:val="single" w:sz="4" w:space="0" w:color="auto"/>
            </w:tcBorders>
            <w:vAlign w:val="center"/>
          </w:tcPr>
          <w:p w14:paraId="0AD6DC41" w14:textId="77777777" w:rsidR="00652B96" w:rsidRDefault="00652B96" w:rsidP="00B645BA">
            <w:pPr>
              <w:pStyle w:val="TAC"/>
              <w:overflowPunct w:val="0"/>
              <w:autoSpaceDE w:val="0"/>
              <w:autoSpaceDN w:val="0"/>
              <w:adjustRightInd w:val="0"/>
              <w:rPr>
                <w:rFonts w:cs="Arial"/>
                <w:szCs w:val="18"/>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6FCC51FF" w14:textId="77777777" w:rsidR="00652B96" w:rsidRDefault="00652B96" w:rsidP="00B645BA">
            <w:pPr>
              <w:keepNext/>
              <w:keepLines/>
              <w:overflowPunct w:val="0"/>
              <w:autoSpaceDE w:val="0"/>
              <w:autoSpaceDN w:val="0"/>
              <w:adjustRightInd w:val="0"/>
              <w:spacing w:after="0"/>
              <w:jc w:val="center"/>
              <w:textAlignment w:val="bottom"/>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72A02C"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32905E1F"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3C166C9" w14:textId="77777777" w:rsidR="00652B96" w:rsidRDefault="00652B96" w:rsidP="00B645BA">
            <w:pPr>
              <w:keepNext/>
              <w:keepLines/>
              <w:overflowPunct w:val="0"/>
              <w:autoSpaceDE w:val="0"/>
              <w:autoSpaceDN w:val="0"/>
              <w:adjustRightInd w:val="0"/>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90E0A4" w14:textId="77777777" w:rsidR="00652B96" w:rsidRDefault="00652B96" w:rsidP="00B645BA">
            <w:pPr>
              <w:keepNext/>
              <w:keepLines/>
              <w:overflowPunct w:val="0"/>
              <w:autoSpaceDE w:val="0"/>
              <w:autoSpaceDN w:val="0"/>
              <w:adjustRightInd w:val="0"/>
              <w:spacing w:after="0"/>
              <w:jc w:val="center"/>
              <w:rPr>
                <w:rFonts w:ascii="Arial" w:eastAsia="宋体" w:hAnsi="Arial"/>
                <w:sz w:val="18"/>
                <w:lang w:val="en-US" w:eastAsia="zh-CN"/>
              </w:rPr>
            </w:pPr>
          </w:p>
        </w:tc>
        <w:tc>
          <w:tcPr>
            <w:tcW w:w="730" w:type="dxa"/>
            <w:tcBorders>
              <w:left w:val="single" w:sz="4" w:space="0" w:color="auto"/>
              <w:bottom w:val="single" w:sz="4" w:space="0" w:color="auto"/>
              <w:right w:val="single" w:sz="4" w:space="0" w:color="auto"/>
            </w:tcBorders>
            <w:vAlign w:val="center"/>
          </w:tcPr>
          <w:p w14:paraId="3A06F98D" w14:textId="77777777" w:rsidR="00652B96" w:rsidRDefault="00652B96" w:rsidP="00B645BA">
            <w:pPr>
              <w:pStyle w:val="TAC"/>
              <w:overflowPunct w:val="0"/>
              <w:autoSpaceDE w:val="0"/>
              <w:autoSpaceDN w:val="0"/>
              <w:adjustRightInd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38A0675F" w14:textId="77777777" w:rsidR="00652B96" w:rsidRDefault="00652B96" w:rsidP="00B645BA">
            <w:pPr>
              <w:keepNext/>
              <w:keepLines/>
              <w:overflowPunct w:val="0"/>
              <w:autoSpaceDE w:val="0"/>
              <w:autoSpaceDN w:val="0"/>
              <w:adjustRightInd w:val="0"/>
              <w:spacing w:after="0"/>
              <w:jc w:val="center"/>
              <w:textAlignment w:val="bottom"/>
            </w:pPr>
            <w:r>
              <w:rPr>
                <w:rFonts w:ascii="Arial" w:eastAsia="宋体" w:hAnsi="Arial" w:cs="Arial"/>
                <w:sz w:val="18"/>
                <w:szCs w:val="18"/>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AA767C" w14:textId="77777777" w:rsidR="00652B96" w:rsidRDefault="00652B96" w:rsidP="00B645BA">
            <w:pPr>
              <w:pStyle w:val="TAC"/>
              <w:overflowPunct w:val="0"/>
              <w:autoSpaceDE w:val="0"/>
              <w:autoSpaceDN w:val="0"/>
              <w:adjustRightInd w:val="0"/>
              <w:rPr>
                <w:szCs w:val="18"/>
                <w:lang w:val="en-US" w:eastAsia="zh-CN"/>
              </w:rPr>
            </w:pPr>
          </w:p>
        </w:tc>
      </w:tr>
      <w:tr w:rsidR="00652B96" w14:paraId="7BA62A9A"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7779477" w14:textId="77777777" w:rsidR="00652B96" w:rsidRDefault="00652B96" w:rsidP="00B645BA">
            <w:pPr>
              <w:pStyle w:val="TAC"/>
              <w:overflowPunct w:val="0"/>
              <w:autoSpaceDE w:val="0"/>
              <w:autoSpaceDN w:val="0"/>
              <w:adjustRightInd w:val="0"/>
            </w:pPr>
            <w:r>
              <w:rPr>
                <w:lang w:val="en-US" w:eastAsia="zh-CN"/>
              </w:rPr>
              <w:t>CA_n2(2A)-n12A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8784D3" w14:textId="77777777" w:rsidR="00652B96" w:rsidRDefault="00652B96" w:rsidP="00B645BA">
            <w:pPr>
              <w:pStyle w:val="TAC"/>
              <w:overflowPunct w:val="0"/>
              <w:autoSpaceDE w:val="0"/>
              <w:autoSpaceDN w:val="0"/>
              <w:adjustRightInd w:val="0"/>
            </w:pPr>
            <w:r>
              <w:t>CA_n2A-n12A</w:t>
            </w:r>
          </w:p>
        </w:tc>
        <w:tc>
          <w:tcPr>
            <w:tcW w:w="730" w:type="dxa"/>
            <w:tcBorders>
              <w:left w:val="single" w:sz="4" w:space="0" w:color="auto"/>
              <w:bottom w:val="single" w:sz="4" w:space="0" w:color="auto"/>
              <w:right w:val="single" w:sz="4" w:space="0" w:color="auto"/>
            </w:tcBorders>
            <w:vAlign w:val="center"/>
          </w:tcPr>
          <w:p w14:paraId="76FF8C8F" w14:textId="77777777" w:rsidR="00652B96" w:rsidRDefault="00652B96" w:rsidP="00B645BA">
            <w:pPr>
              <w:pStyle w:val="TAC"/>
              <w:overflowPunct w:val="0"/>
              <w:autoSpaceDE w:val="0"/>
              <w:autoSpaceDN w:val="0"/>
              <w:adjustRightInd w:val="0"/>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44C0382B"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w:t>
            </w:r>
            <w:r>
              <w:rPr>
                <w:rFonts w:ascii="Arial" w:eastAsia="宋体" w:hAnsi="Arial" w:cs="Arial" w:hint="eastAsia"/>
                <w:sz w:val="18"/>
                <w:szCs w:val="18"/>
                <w:lang w:val="en-US" w:eastAsia="zh-CN" w:bidi="ar"/>
              </w:rPr>
              <w:t>2</w:t>
            </w:r>
            <w:r>
              <w:rPr>
                <w:rFonts w:ascii="Arial" w:eastAsia="宋体" w:hAnsi="Arial" w:cs="Arial"/>
                <w:sz w:val="18"/>
                <w:szCs w:val="18"/>
                <w:lang w:val="en-US" w:eastAsia="zh-CN" w:bidi="ar"/>
              </w:rPr>
              <w:t>(2A)_BCS0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37AAF5"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64B263C3"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BD5F97" w14:textId="77777777" w:rsidR="00652B96" w:rsidRDefault="00652B96" w:rsidP="00B645BA">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08F141" w14:textId="77777777" w:rsidR="00652B96" w:rsidRDefault="00652B96" w:rsidP="00B645BA">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2E1C3CCE" w14:textId="77777777" w:rsidR="00652B96" w:rsidRDefault="00652B96" w:rsidP="00B645BA">
            <w:pPr>
              <w:pStyle w:val="TAC"/>
              <w:overflowPunct w:val="0"/>
              <w:autoSpaceDE w:val="0"/>
              <w:autoSpaceDN w:val="0"/>
              <w:adjustRightInd w:val="0"/>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0C557DC9"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C73E6B" w14:textId="77777777" w:rsidR="00652B96" w:rsidRDefault="00652B96" w:rsidP="00B645BA">
            <w:pPr>
              <w:pStyle w:val="TAC"/>
              <w:overflowPunct w:val="0"/>
              <w:autoSpaceDE w:val="0"/>
              <w:autoSpaceDN w:val="0"/>
              <w:adjustRightInd w:val="0"/>
              <w:rPr>
                <w:szCs w:val="18"/>
                <w:lang w:val="en-US" w:eastAsia="zh-CN"/>
              </w:rPr>
            </w:pPr>
          </w:p>
        </w:tc>
      </w:tr>
      <w:tr w:rsidR="00652B96" w14:paraId="298797D4"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AA2853" w14:textId="77777777" w:rsidR="00652B96" w:rsidRDefault="00652B96" w:rsidP="00B645BA">
            <w:pPr>
              <w:pStyle w:val="TAC"/>
              <w:overflowPunct w:val="0"/>
              <w:autoSpaceDE w:val="0"/>
              <w:autoSpaceDN w:val="0"/>
              <w:adjustRightInd w:val="0"/>
              <w:rPr>
                <w:lang w:val="en-US" w:eastAsia="zh-CN"/>
              </w:rPr>
            </w:pPr>
            <w:r>
              <w:t>CA_n2A-n14A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D9D4FD" w14:textId="77777777" w:rsidR="00652B96" w:rsidRDefault="00652B96" w:rsidP="00B645BA">
            <w:pPr>
              <w:pStyle w:val="TAC"/>
              <w:overflowPunct w:val="0"/>
              <w:autoSpaceDE w:val="0"/>
              <w:autoSpaceDN w:val="0"/>
              <w:adjustRightInd w:val="0"/>
              <w:rPr>
                <w:lang w:val="en-US" w:eastAsia="zh-CN"/>
              </w:rPr>
            </w:pPr>
            <w:r>
              <w:t>CA_n2A-n14A</w:t>
            </w:r>
          </w:p>
        </w:tc>
        <w:tc>
          <w:tcPr>
            <w:tcW w:w="730" w:type="dxa"/>
            <w:tcBorders>
              <w:left w:val="single" w:sz="4" w:space="0" w:color="auto"/>
              <w:bottom w:val="single" w:sz="4" w:space="0" w:color="auto"/>
              <w:right w:val="single" w:sz="4" w:space="0" w:color="auto"/>
            </w:tcBorders>
            <w:vAlign w:val="center"/>
          </w:tcPr>
          <w:p w14:paraId="2BCCC9C6" w14:textId="77777777" w:rsidR="00652B96" w:rsidRDefault="00652B96" w:rsidP="00B645BA">
            <w:pPr>
              <w:pStyle w:val="TAC"/>
              <w:overflowPunct w:val="0"/>
              <w:autoSpaceDE w:val="0"/>
              <w:autoSpaceDN w:val="0"/>
              <w:adjustRightInd w:val="0"/>
              <w:rPr>
                <w:rFonts w:cs="Arial"/>
                <w:szCs w:val="18"/>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6A657EEE" w14:textId="77777777" w:rsidR="00652B96" w:rsidRDefault="00652B96" w:rsidP="00B645BA">
            <w:pPr>
              <w:keepNext/>
              <w:keepLines/>
              <w:overflowPunct w:val="0"/>
              <w:autoSpaceDE w:val="0"/>
              <w:autoSpaceDN w:val="0"/>
              <w:adjustRightInd w:val="0"/>
              <w:spacing w:after="0"/>
              <w:jc w:val="center"/>
              <w:textAlignment w:val="bottom"/>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C34DAC"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15246E44"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D85969" w14:textId="77777777" w:rsidR="00652B96" w:rsidRDefault="00652B96" w:rsidP="00B645BA">
            <w:pPr>
              <w:keepNext/>
              <w:keepLines/>
              <w:overflowPunct w:val="0"/>
              <w:autoSpaceDE w:val="0"/>
              <w:autoSpaceDN w:val="0"/>
              <w:adjustRightInd w:val="0"/>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EAF03A" w14:textId="77777777" w:rsidR="00652B96" w:rsidRDefault="00652B96" w:rsidP="00B645BA">
            <w:pPr>
              <w:keepNext/>
              <w:keepLines/>
              <w:overflowPunct w:val="0"/>
              <w:autoSpaceDE w:val="0"/>
              <w:autoSpaceDN w:val="0"/>
              <w:adjustRightInd w:val="0"/>
              <w:spacing w:after="0"/>
              <w:jc w:val="center"/>
              <w:rPr>
                <w:rFonts w:ascii="Arial" w:eastAsia="宋体" w:hAnsi="Arial"/>
                <w:sz w:val="18"/>
                <w:lang w:val="en-US" w:eastAsia="zh-CN"/>
              </w:rPr>
            </w:pPr>
          </w:p>
        </w:tc>
        <w:tc>
          <w:tcPr>
            <w:tcW w:w="730" w:type="dxa"/>
            <w:tcBorders>
              <w:left w:val="single" w:sz="4" w:space="0" w:color="auto"/>
              <w:bottom w:val="single" w:sz="4" w:space="0" w:color="auto"/>
              <w:right w:val="single" w:sz="4" w:space="0" w:color="auto"/>
            </w:tcBorders>
            <w:vAlign w:val="center"/>
          </w:tcPr>
          <w:p w14:paraId="170ECE2B" w14:textId="77777777" w:rsidR="00652B96" w:rsidRDefault="00652B96" w:rsidP="00B645BA">
            <w:pPr>
              <w:pStyle w:val="TAC"/>
              <w:overflowPunct w:val="0"/>
              <w:autoSpaceDE w:val="0"/>
              <w:autoSpaceDN w:val="0"/>
              <w:adjustRightInd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2E080D15" w14:textId="77777777" w:rsidR="00652B96" w:rsidRDefault="00652B96" w:rsidP="00B645BA">
            <w:pPr>
              <w:keepNext/>
              <w:keepLines/>
              <w:overflowPunct w:val="0"/>
              <w:autoSpaceDE w:val="0"/>
              <w:autoSpaceDN w:val="0"/>
              <w:adjustRightInd w:val="0"/>
              <w:spacing w:after="0"/>
              <w:jc w:val="center"/>
              <w:textAlignment w:val="bottom"/>
            </w:pPr>
            <w:r>
              <w:rPr>
                <w:rFonts w:ascii="Arial" w:eastAsia="宋体" w:hAnsi="Arial" w:cs="Arial"/>
                <w:sz w:val="18"/>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EAA0B8" w14:textId="77777777" w:rsidR="00652B96" w:rsidRDefault="00652B96" w:rsidP="00B645BA">
            <w:pPr>
              <w:pStyle w:val="TAC"/>
              <w:overflowPunct w:val="0"/>
              <w:autoSpaceDE w:val="0"/>
              <w:autoSpaceDN w:val="0"/>
              <w:adjustRightInd w:val="0"/>
              <w:rPr>
                <w:szCs w:val="18"/>
                <w:lang w:val="en-US" w:eastAsia="zh-CN"/>
              </w:rPr>
            </w:pPr>
          </w:p>
        </w:tc>
      </w:tr>
      <w:tr w:rsidR="00652B96" w14:paraId="46B536A0"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A6DBC1" w14:textId="77777777" w:rsidR="00652B96" w:rsidRDefault="00652B96" w:rsidP="00B645BA">
            <w:pPr>
              <w:keepNext/>
              <w:keepLines/>
              <w:overflowPunct w:val="0"/>
              <w:autoSpaceDE w:val="0"/>
              <w:autoSpaceDN w:val="0"/>
              <w:adjustRightInd w:val="0"/>
              <w:spacing w:after="0"/>
              <w:jc w:val="center"/>
              <w:rPr>
                <w:rFonts w:ascii="Arial" w:eastAsia="宋体" w:hAnsi="Arial"/>
                <w:sz w:val="18"/>
                <w:lang w:val="en-US" w:eastAsia="zh-CN"/>
              </w:rPr>
            </w:pPr>
            <w:r>
              <w:rPr>
                <w:rFonts w:ascii="Arial" w:eastAsia="宋体" w:hAnsi="Arial"/>
                <w:sz w:val="18"/>
                <w:lang w:val="en-US" w:eastAsia="zh-CN"/>
              </w:rPr>
              <w:t>CA_n2(2A)-n14A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4945AA" w14:textId="77777777" w:rsidR="00652B96" w:rsidRDefault="00652B96" w:rsidP="00B645BA">
            <w:pPr>
              <w:keepNext/>
              <w:keepLines/>
              <w:overflowPunct w:val="0"/>
              <w:autoSpaceDE w:val="0"/>
              <w:autoSpaceDN w:val="0"/>
              <w:adjustRightInd w:val="0"/>
              <w:spacing w:after="0"/>
              <w:jc w:val="center"/>
              <w:rPr>
                <w:rFonts w:ascii="Arial" w:eastAsia="宋体" w:hAnsi="Arial"/>
                <w:sz w:val="18"/>
                <w:lang w:val="en-US" w:eastAsia="zh-CN"/>
              </w:rPr>
            </w:pPr>
            <w:r>
              <w:rPr>
                <w:rFonts w:ascii="Arial" w:eastAsia="宋体" w:hAnsi="Arial"/>
                <w:sz w:val="18"/>
                <w:lang w:val="en-US" w:eastAsia="zh-CN"/>
              </w:rPr>
              <w:t>CA_n2A-n14A</w:t>
            </w:r>
          </w:p>
        </w:tc>
        <w:tc>
          <w:tcPr>
            <w:tcW w:w="730" w:type="dxa"/>
            <w:tcBorders>
              <w:left w:val="single" w:sz="4" w:space="0" w:color="auto"/>
              <w:bottom w:val="single" w:sz="4" w:space="0" w:color="auto"/>
              <w:right w:val="single" w:sz="4" w:space="0" w:color="auto"/>
            </w:tcBorders>
            <w:vAlign w:val="center"/>
          </w:tcPr>
          <w:p w14:paraId="3B0280B2" w14:textId="77777777" w:rsidR="00652B96" w:rsidRDefault="00652B96" w:rsidP="00B645BA">
            <w:pPr>
              <w:pStyle w:val="TAC"/>
              <w:overflowPunct w:val="0"/>
              <w:autoSpaceDE w:val="0"/>
              <w:autoSpaceDN w:val="0"/>
              <w:adjustRightInd w:val="0"/>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6A1002C1" w14:textId="77777777" w:rsidR="00652B96" w:rsidRDefault="00652B96" w:rsidP="00B645BA">
            <w:pPr>
              <w:keepNext/>
              <w:keepLines/>
              <w:overflowPunct w:val="0"/>
              <w:autoSpaceDE w:val="0"/>
              <w:autoSpaceDN w:val="0"/>
              <w:adjustRightInd w:val="0"/>
              <w:spacing w:after="0"/>
              <w:jc w:val="center"/>
              <w:textAlignment w:val="bottom"/>
            </w:pPr>
            <w:r>
              <w:rPr>
                <w:rFonts w:ascii="Arial" w:eastAsia="宋体" w:hAnsi="Arial" w:cs="Arial"/>
                <w:sz w:val="18"/>
                <w:szCs w:val="18"/>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469B0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3A321805"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FD79FC" w14:textId="77777777" w:rsidR="00652B96" w:rsidRDefault="00652B96" w:rsidP="00B645BA">
            <w:pPr>
              <w:keepNext/>
              <w:keepLines/>
              <w:overflowPunct w:val="0"/>
              <w:autoSpaceDE w:val="0"/>
              <w:autoSpaceDN w:val="0"/>
              <w:adjustRightInd w:val="0"/>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3D8B92" w14:textId="77777777" w:rsidR="00652B96" w:rsidRDefault="00652B96" w:rsidP="00B645BA">
            <w:pPr>
              <w:keepNext/>
              <w:keepLines/>
              <w:overflowPunct w:val="0"/>
              <w:autoSpaceDE w:val="0"/>
              <w:autoSpaceDN w:val="0"/>
              <w:adjustRightInd w:val="0"/>
              <w:spacing w:after="0"/>
              <w:jc w:val="center"/>
              <w:rPr>
                <w:rFonts w:ascii="Arial" w:eastAsia="宋体" w:hAnsi="Arial"/>
                <w:sz w:val="18"/>
                <w:lang w:val="en-US" w:eastAsia="zh-CN"/>
              </w:rPr>
            </w:pPr>
          </w:p>
        </w:tc>
        <w:tc>
          <w:tcPr>
            <w:tcW w:w="730" w:type="dxa"/>
            <w:tcBorders>
              <w:left w:val="single" w:sz="4" w:space="0" w:color="auto"/>
              <w:bottom w:val="single" w:sz="4" w:space="0" w:color="auto"/>
              <w:right w:val="single" w:sz="4" w:space="0" w:color="auto"/>
            </w:tcBorders>
            <w:vAlign w:val="center"/>
          </w:tcPr>
          <w:p w14:paraId="5F201D67" w14:textId="77777777" w:rsidR="00652B96" w:rsidRDefault="00652B96" w:rsidP="00B645BA">
            <w:pPr>
              <w:pStyle w:val="TAC"/>
              <w:overflowPunct w:val="0"/>
              <w:autoSpaceDE w:val="0"/>
              <w:autoSpaceDN w:val="0"/>
              <w:adjustRightInd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6E14EF8D" w14:textId="77777777" w:rsidR="00652B96" w:rsidRDefault="00652B96" w:rsidP="00B645BA">
            <w:pPr>
              <w:keepNext/>
              <w:keepLines/>
              <w:overflowPunct w:val="0"/>
              <w:autoSpaceDE w:val="0"/>
              <w:autoSpaceDN w:val="0"/>
              <w:adjustRightInd w:val="0"/>
              <w:spacing w:after="0"/>
              <w:jc w:val="center"/>
              <w:textAlignment w:val="bottom"/>
            </w:pPr>
            <w:r>
              <w:rPr>
                <w:rFonts w:ascii="Arial" w:eastAsia="宋体" w:hAnsi="Arial" w:cs="Arial"/>
                <w:sz w:val="18"/>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36ED15" w14:textId="77777777" w:rsidR="00652B96" w:rsidRDefault="00652B96" w:rsidP="00B645BA">
            <w:pPr>
              <w:pStyle w:val="TAC"/>
              <w:overflowPunct w:val="0"/>
              <w:autoSpaceDE w:val="0"/>
              <w:autoSpaceDN w:val="0"/>
              <w:adjustRightInd w:val="0"/>
              <w:rPr>
                <w:szCs w:val="18"/>
                <w:lang w:val="en-US" w:eastAsia="zh-CN"/>
              </w:rPr>
            </w:pPr>
          </w:p>
        </w:tc>
      </w:tr>
      <w:tr w:rsidR="00652B96" w14:paraId="02746B0B"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D0460B" w14:textId="77777777" w:rsidR="00652B96" w:rsidRDefault="00652B96" w:rsidP="00B645BA">
            <w:pPr>
              <w:pStyle w:val="TAC"/>
              <w:overflowPunct w:val="0"/>
              <w:autoSpaceDE w:val="0"/>
              <w:autoSpaceDN w:val="0"/>
              <w:adjustRightInd w:val="0"/>
              <w:rPr>
                <w:lang w:val="en-US" w:eastAsia="zh-CN"/>
              </w:rPr>
            </w:pPr>
            <w:r>
              <w:rPr>
                <w:lang w:val="en-US" w:eastAsia="zh-CN"/>
              </w:rPr>
              <w:t>CA_n2A-n29A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1BDFC1" w14:textId="77777777" w:rsidR="00652B96" w:rsidRDefault="00652B96" w:rsidP="00B645BA">
            <w:pPr>
              <w:pStyle w:val="TAC"/>
              <w:overflowPunct w:val="0"/>
              <w:autoSpaceDE w:val="0"/>
              <w:autoSpaceDN w:val="0"/>
              <w:adjustRightInd w:val="0"/>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536394BA" w14:textId="77777777" w:rsidR="00652B96" w:rsidRDefault="00652B96" w:rsidP="00B645BA">
            <w:pPr>
              <w:pStyle w:val="TAC"/>
              <w:overflowPunct w:val="0"/>
              <w:autoSpaceDE w:val="0"/>
              <w:autoSpaceDN w:val="0"/>
              <w:adjustRightInd w:val="0"/>
              <w:rPr>
                <w:rFonts w:cs="Arial"/>
                <w:szCs w:val="18"/>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E4D8474" w14:textId="77777777" w:rsidR="00652B96" w:rsidRDefault="00652B96" w:rsidP="00B645BA">
            <w:pPr>
              <w:keepNext/>
              <w:keepLines/>
              <w:overflowPunct w:val="0"/>
              <w:autoSpaceDE w:val="0"/>
              <w:autoSpaceDN w:val="0"/>
              <w:adjustRightInd w:val="0"/>
              <w:spacing w:after="0"/>
              <w:jc w:val="center"/>
              <w:textAlignment w:val="bottom"/>
              <w:rPr>
                <w:rFonts w:eastAsia="宋体"/>
                <w:lang w:val="en-US" w:eastAsia="zh-CN"/>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DF2AA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6E1F0D9C"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3B29C9"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BEE4FB" w14:textId="77777777" w:rsidR="00652B96" w:rsidRDefault="00652B96" w:rsidP="00B645BA">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0D633D50" w14:textId="77777777" w:rsidR="00652B96" w:rsidRDefault="00652B96" w:rsidP="00B645BA">
            <w:pPr>
              <w:pStyle w:val="TAC"/>
              <w:overflowPunct w:val="0"/>
              <w:autoSpaceDE w:val="0"/>
              <w:autoSpaceDN w:val="0"/>
              <w:adjustRightInd w:val="0"/>
              <w:rPr>
                <w:rFonts w:cs="Arial"/>
                <w:szCs w:val="18"/>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333EE85" w14:textId="77777777" w:rsidR="00652B96" w:rsidRDefault="00652B96" w:rsidP="00B645BA">
            <w:pPr>
              <w:keepNext/>
              <w:keepLines/>
              <w:overflowPunct w:val="0"/>
              <w:autoSpaceDE w:val="0"/>
              <w:autoSpaceDN w:val="0"/>
              <w:adjustRightInd w:val="0"/>
              <w:spacing w:after="0"/>
              <w:jc w:val="center"/>
              <w:textAlignment w:val="bottom"/>
              <w:rPr>
                <w:rFonts w:eastAsia="宋体"/>
                <w:lang w:val="en-US" w:eastAsia="zh-CN"/>
              </w:rPr>
            </w:pPr>
            <w:r>
              <w:rPr>
                <w:rFonts w:ascii="Arial" w:eastAsia="宋体" w:hAnsi="Arial" w:cs="Arial"/>
                <w:sz w:val="18"/>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523097" w14:textId="77777777" w:rsidR="00652B96" w:rsidRDefault="00652B96" w:rsidP="00B645BA">
            <w:pPr>
              <w:pStyle w:val="TAC"/>
              <w:overflowPunct w:val="0"/>
              <w:autoSpaceDE w:val="0"/>
              <w:autoSpaceDN w:val="0"/>
              <w:adjustRightInd w:val="0"/>
              <w:rPr>
                <w:szCs w:val="18"/>
                <w:lang w:val="en-US" w:eastAsia="zh-CN"/>
              </w:rPr>
            </w:pPr>
          </w:p>
        </w:tc>
      </w:tr>
      <w:tr w:rsidR="00652B96" w14:paraId="3A580F42"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85A0412" w14:textId="77777777" w:rsidR="00652B96" w:rsidRDefault="00652B96" w:rsidP="00B645BA">
            <w:pPr>
              <w:pStyle w:val="TAC"/>
              <w:overflowPunct w:val="0"/>
              <w:autoSpaceDE w:val="0"/>
              <w:autoSpaceDN w:val="0"/>
              <w:adjustRightInd w:val="0"/>
              <w:rPr>
                <w:lang w:val="en-US" w:eastAsia="zh-CN"/>
              </w:rPr>
            </w:pPr>
            <w:r>
              <w:rPr>
                <w:lang w:val="en-US" w:eastAsia="zh-CN"/>
              </w:rPr>
              <w:t>CA_n2(2A)-n29A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5AFDAE" w14:textId="77777777" w:rsidR="00652B96" w:rsidRDefault="00652B96" w:rsidP="00B645BA">
            <w:pPr>
              <w:pStyle w:val="TAC"/>
              <w:overflowPunct w:val="0"/>
              <w:autoSpaceDE w:val="0"/>
              <w:autoSpaceDN w:val="0"/>
              <w:adjustRightInd w:val="0"/>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6DC2DF90" w14:textId="77777777" w:rsidR="00652B96" w:rsidRDefault="00652B96" w:rsidP="00B645BA">
            <w:pPr>
              <w:pStyle w:val="TAC"/>
              <w:overflowPunct w:val="0"/>
              <w:autoSpaceDE w:val="0"/>
              <w:autoSpaceDN w:val="0"/>
              <w:adjustRightInd w:val="0"/>
              <w:rPr>
                <w:rFonts w:cs="Arial"/>
                <w:szCs w:val="18"/>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807921E" w14:textId="77777777" w:rsidR="00652B96" w:rsidRDefault="00652B96" w:rsidP="00B645BA">
            <w:pPr>
              <w:keepNext/>
              <w:keepLines/>
              <w:overflowPunct w:val="0"/>
              <w:autoSpaceDE w:val="0"/>
              <w:autoSpaceDN w:val="0"/>
              <w:adjustRightInd w:val="0"/>
              <w:spacing w:after="0"/>
              <w:jc w:val="center"/>
              <w:textAlignment w:val="bottom"/>
              <w:rPr>
                <w:rFonts w:eastAsia="宋体"/>
                <w:lang w:val="en-US" w:eastAsia="zh-CN"/>
              </w:rPr>
            </w:pPr>
            <w:r>
              <w:rPr>
                <w:rFonts w:ascii="Arial" w:eastAsia="宋体" w:hAnsi="Arial" w:cs="Arial"/>
                <w:sz w:val="18"/>
                <w:szCs w:val="18"/>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7D7E04"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5C7B79EB"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4E2C78"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0CDB19" w14:textId="77777777" w:rsidR="00652B96" w:rsidRDefault="00652B96" w:rsidP="00B645BA">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693E3050" w14:textId="77777777" w:rsidR="00652B96" w:rsidRDefault="00652B96" w:rsidP="00B645BA">
            <w:pPr>
              <w:pStyle w:val="TAC"/>
              <w:overflowPunct w:val="0"/>
              <w:autoSpaceDE w:val="0"/>
              <w:autoSpaceDN w:val="0"/>
              <w:adjustRightInd w:val="0"/>
              <w:rPr>
                <w:rFonts w:cs="Arial"/>
                <w:szCs w:val="18"/>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1D04BED" w14:textId="77777777" w:rsidR="00652B96" w:rsidRDefault="00652B96" w:rsidP="00B645BA">
            <w:pPr>
              <w:keepNext/>
              <w:keepLines/>
              <w:overflowPunct w:val="0"/>
              <w:autoSpaceDE w:val="0"/>
              <w:autoSpaceDN w:val="0"/>
              <w:adjustRightInd w:val="0"/>
              <w:spacing w:after="0"/>
              <w:jc w:val="center"/>
              <w:textAlignment w:val="bottom"/>
              <w:rPr>
                <w:rFonts w:eastAsia="宋体"/>
                <w:lang w:val="en-US" w:eastAsia="zh-CN"/>
              </w:rPr>
            </w:pPr>
            <w:r>
              <w:rPr>
                <w:rFonts w:ascii="Arial" w:eastAsia="宋体" w:hAnsi="Arial" w:cs="Arial"/>
                <w:sz w:val="18"/>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FD74EC" w14:textId="77777777" w:rsidR="00652B96" w:rsidRDefault="00652B96" w:rsidP="00B645BA">
            <w:pPr>
              <w:pStyle w:val="TAC"/>
              <w:overflowPunct w:val="0"/>
              <w:autoSpaceDE w:val="0"/>
              <w:autoSpaceDN w:val="0"/>
              <w:adjustRightInd w:val="0"/>
              <w:rPr>
                <w:szCs w:val="18"/>
                <w:lang w:val="en-US" w:eastAsia="zh-CN"/>
              </w:rPr>
            </w:pPr>
          </w:p>
        </w:tc>
      </w:tr>
      <w:tr w:rsidR="00652B96" w14:paraId="5D796828"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0113B3" w14:textId="77777777" w:rsidR="00652B96" w:rsidRDefault="00652B96" w:rsidP="00B645BA">
            <w:pPr>
              <w:pStyle w:val="TAC"/>
              <w:overflowPunct w:val="0"/>
              <w:autoSpaceDE w:val="0"/>
              <w:autoSpaceDN w:val="0"/>
              <w:adjustRightInd w:val="0"/>
              <w:rPr>
                <w:szCs w:val="18"/>
                <w:lang w:val="en-US"/>
              </w:rPr>
            </w:pPr>
            <w:r>
              <w:rPr>
                <w:lang w:val="en-US" w:eastAsia="zh-CN"/>
              </w:rPr>
              <w:t>CA_n2A-n30A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5D8003" w14:textId="77777777" w:rsidR="00652B96" w:rsidRDefault="00652B96" w:rsidP="00B645BA">
            <w:pPr>
              <w:pStyle w:val="TAC"/>
              <w:overflowPunct w:val="0"/>
              <w:autoSpaceDE w:val="0"/>
              <w:autoSpaceDN w:val="0"/>
              <w:adjustRightInd w:val="0"/>
              <w:rPr>
                <w:szCs w:val="18"/>
                <w:lang w:val="en-US"/>
              </w:rPr>
            </w:pPr>
            <w:r>
              <w:rPr>
                <w:lang w:val="en-US" w:eastAsia="zh-CN"/>
              </w:rPr>
              <w:t>CA_n2A-n30A</w:t>
            </w:r>
          </w:p>
        </w:tc>
        <w:tc>
          <w:tcPr>
            <w:tcW w:w="730" w:type="dxa"/>
            <w:tcBorders>
              <w:left w:val="single" w:sz="4" w:space="0" w:color="auto"/>
              <w:bottom w:val="single" w:sz="4" w:space="0" w:color="auto"/>
              <w:right w:val="single" w:sz="4" w:space="0" w:color="auto"/>
            </w:tcBorders>
            <w:vAlign w:val="center"/>
          </w:tcPr>
          <w:p w14:paraId="1A04BF98" w14:textId="77777777" w:rsidR="00652B96" w:rsidRDefault="00652B96" w:rsidP="00B645BA">
            <w:pPr>
              <w:pStyle w:val="TAC"/>
              <w:overflowPunct w:val="0"/>
              <w:autoSpaceDE w:val="0"/>
              <w:autoSpaceDN w:val="0"/>
              <w:adjustRightInd w:val="0"/>
              <w:rPr>
                <w:szCs w:val="18"/>
                <w:lang w:val="en-US" w:eastAsia="zh-CN"/>
              </w:rPr>
            </w:pPr>
            <w:r>
              <w:rPr>
                <w:rFonts w:cs="Arial"/>
                <w:szCs w:val="18"/>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36EF27" w14:textId="77777777" w:rsidR="00652B96" w:rsidRDefault="00652B96" w:rsidP="00B645BA">
            <w:pPr>
              <w:keepNext/>
              <w:keepLines/>
              <w:overflowPunct w:val="0"/>
              <w:autoSpaceDE w:val="0"/>
              <w:autoSpaceDN w:val="0"/>
              <w:adjustRightInd w:val="0"/>
              <w:spacing w:after="0"/>
              <w:jc w:val="center"/>
              <w:textAlignment w:val="bottom"/>
              <w:rPr>
                <w:rFonts w:cs="Arial"/>
                <w:szCs w:val="18"/>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818934"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4C098843"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59D9F53"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F5EFFE"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804CFFF" w14:textId="77777777" w:rsidR="00652B96" w:rsidRDefault="00652B96" w:rsidP="00B645BA">
            <w:pPr>
              <w:pStyle w:val="TAC"/>
              <w:overflowPunct w:val="0"/>
              <w:autoSpaceDE w:val="0"/>
              <w:autoSpaceDN w:val="0"/>
              <w:adjustRightInd w:val="0"/>
              <w:rPr>
                <w:szCs w:val="18"/>
                <w:lang w:val="en-US" w:eastAsia="zh-CN"/>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5BAC329E" w14:textId="77777777" w:rsidR="00652B96" w:rsidRDefault="00652B96" w:rsidP="00B645BA">
            <w:pPr>
              <w:keepNext/>
              <w:keepLines/>
              <w:overflowPunct w:val="0"/>
              <w:autoSpaceDE w:val="0"/>
              <w:autoSpaceDN w:val="0"/>
              <w:adjustRightInd w:val="0"/>
              <w:spacing w:after="0"/>
              <w:jc w:val="center"/>
              <w:textAlignment w:val="bottom"/>
              <w:rPr>
                <w:rFonts w:cs="Arial"/>
                <w:szCs w:val="18"/>
              </w:rPr>
            </w:pPr>
            <w:r>
              <w:rPr>
                <w:rFonts w:ascii="Arial" w:eastAsia="宋体" w:hAnsi="Arial" w:cs="Arial"/>
                <w:sz w:val="18"/>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1EAE16" w14:textId="77777777" w:rsidR="00652B96" w:rsidRDefault="00652B96" w:rsidP="00B645BA">
            <w:pPr>
              <w:pStyle w:val="TAC"/>
              <w:overflowPunct w:val="0"/>
              <w:autoSpaceDE w:val="0"/>
              <w:autoSpaceDN w:val="0"/>
              <w:adjustRightInd w:val="0"/>
              <w:rPr>
                <w:szCs w:val="18"/>
                <w:lang w:val="en-US" w:eastAsia="zh-CN"/>
              </w:rPr>
            </w:pPr>
          </w:p>
        </w:tc>
      </w:tr>
      <w:tr w:rsidR="00652B96" w14:paraId="40142BA4"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BD5F5D" w14:textId="77777777" w:rsidR="00652B96" w:rsidRDefault="00652B96" w:rsidP="00B645BA">
            <w:pPr>
              <w:pStyle w:val="TAC"/>
              <w:overflowPunct w:val="0"/>
              <w:autoSpaceDE w:val="0"/>
              <w:autoSpaceDN w:val="0"/>
              <w:adjustRightInd w:val="0"/>
              <w:rPr>
                <w:szCs w:val="18"/>
                <w:lang w:val="en-US"/>
              </w:rPr>
            </w:pPr>
            <w:r>
              <w:rPr>
                <w:lang w:val="en-US" w:eastAsia="zh-CN"/>
              </w:rPr>
              <w:t>CA_n2(2A)-n30A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003147" w14:textId="77777777" w:rsidR="00652B96" w:rsidRDefault="00652B96" w:rsidP="00B645BA">
            <w:pPr>
              <w:pStyle w:val="TAC"/>
              <w:overflowPunct w:val="0"/>
              <w:autoSpaceDE w:val="0"/>
              <w:autoSpaceDN w:val="0"/>
              <w:adjustRightInd w:val="0"/>
              <w:rPr>
                <w:szCs w:val="18"/>
                <w:lang w:val="en-US"/>
              </w:rPr>
            </w:pPr>
            <w:r>
              <w:rPr>
                <w:lang w:val="en-US" w:eastAsia="zh-CN"/>
              </w:rPr>
              <w:t>CA_n2A-n30A</w:t>
            </w:r>
          </w:p>
        </w:tc>
        <w:tc>
          <w:tcPr>
            <w:tcW w:w="730" w:type="dxa"/>
            <w:tcBorders>
              <w:left w:val="single" w:sz="4" w:space="0" w:color="auto"/>
              <w:bottom w:val="single" w:sz="4" w:space="0" w:color="auto"/>
              <w:right w:val="single" w:sz="4" w:space="0" w:color="auto"/>
            </w:tcBorders>
            <w:vAlign w:val="center"/>
          </w:tcPr>
          <w:p w14:paraId="726F36FF" w14:textId="77777777" w:rsidR="00652B96" w:rsidRDefault="00652B96" w:rsidP="00B645BA">
            <w:pPr>
              <w:pStyle w:val="TAC"/>
              <w:overflowPunct w:val="0"/>
              <w:autoSpaceDE w:val="0"/>
              <w:autoSpaceDN w:val="0"/>
              <w:adjustRightInd w:val="0"/>
              <w:rPr>
                <w:szCs w:val="18"/>
                <w:lang w:val="en-US" w:eastAsia="zh-CN"/>
              </w:rPr>
            </w:pPr>
            <w:r>
              <w:rPr>
                <w:rFonts w:cs="Arial"/>
                <w:szCs w:val="18"/>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F9DDC68" w14:textId="77777777" w:rsidR="00652B96" w:rsidRDefault="00652B96" w:rsidP="00B645BA">
            <w:pPr>
              <w:keepNext/>
              <w:keepLines/>
              <w:overflowPunct w:val="0"/>
              <w:autoSpaceDE w:val="0"/>
              <w:autoSpaceDN w:val="0"/>
              <w:adjustRightInd w:val="0"/>
              <w:spacing w:after="0"/>
              <w:jc w:val="center"/>
              <w:textAlignment w:val="bottom"/>
              <w:rPr>
                <w:rFonts w:cs="Arial"/>
                <w:szCs w:val="18"/>
              </w:rPr>
            </w:pPr>
            <w:r>
              <w:rPr>
                <w:rFonts w:ascii="Arial" w:eastAsia="宋体" w:hAnsi="Arial" w:cs="Arial"/>
                <w:sz w:val="18"/>
                <w:szCs w:val="18"/>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1D60B7"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3048B139" w14:textId="77777777" w:rsidTr="00B645BA">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0DB0047"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A68B7E"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C42499A" w14:textId="77777777" w:rsidR="00652B96" w:rsidRDefault="00652B96" w:rsidP="00B645BA">
            <w:pPr>
              <w:pStyle w:val="TAC"/>
              <w:overflowPunct w:val="0"/>
              <w:autoSpaceDE w:val="0"/>
              <w:autoSpaceDN w:val="0"/>
              <w:adjustRightInd w:val="0"/>
              <w:rPr>
                <w:szCs w:val="18"/>
                <w:lang w:val="en-US" w:eastAsia="zh-CN"/>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060E50D8" w14:textId="77777777" w:rsidR="00652B96" w:rsidRDefault="00652B96" w:rsidP="00B645BA">
            <w:pPr>
              <w:keepNext/>
              <w:keepLines/>
              <w:overflowPunct w:val="0"/>
              <w:autoSpaceDE w:val="0"/>
              <w:autoSpaceDN w:val="0"/>
              <w:adjustRightInd w:val="0"/>
              <w:spacing w:after="0"/>
              <w:jc w:val="center"/>
              <w:textAlignment w:val="bottom"/>
              <w:rPr>
                <w:rFonts w:cs="Arial"/>
                <w:szCs w:val="18"/>
              </w:rPr>
            </w:pPr>
            <w:r>
              <w:rPr>
                <w:rFonts w:ascii="Arial" w:eastAsia="宋体" w:hAnsi="Arial" w:cs="Arial"/>
                <w:sz w:val="18"/>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403546" w14:textId="77777777" w:rsidR="00652B96" w:rsidRDefault="00652B96" w:rsidP="00B645BA">
            <w:pPr>
              <w:pStyle w:val="TAC"/>
              <w:overflowPunct w:val="0"/>
              <w:autoSpaceDE w:val="0"/>
              <w:autoSpaceDN w:val="0"/>
              <w:adjustRightInd w:val="0"/>
              <w:rPr>
                <w:szCs w:val="18"/>
                <w:lang w:val="en-US" w:eastAsia="zh-CN"/>
              </w:rPr>
            </w:pPr>
          </w:p>
        </w:tc>
      </w:tr>
      <w:tr w:rsidR="00652B96" w14:paraId="17118AD4" w14:textId="77777777" w:rsidTr="00B645BA">
        <w:trPr>
          <w:trHeight w:val="40"/>
        </w:trPr>
        <w:tc>
          <w:tcPr>
            <w:tcW w:w="1983" w:type="dxa"/>
            <w:tcBorders>
              <w:top w:val="single" w:sz="4" w:space="0" w:color="auto"/>
              <w:left w:val="single" w:sz="4" w:space="0" w:color="auto"/>
              <w:bottom w:val="nil"/>
              <w:right w:val="single" w:sz="4" w:space="0" w:color="auto"/>
            </w:tcBorders>
            <w:shd w:val="clear" w:color="auto" w:fill="auto"/>
            <w:vAlign w:val="center"/>
          </w:tcPr>
          <w:p w14:paraId="6FC395AC" w14:textId="77777777" w:rsidR="00652B96" w:rsidRDefault="00652B96" w:rsidP="00B645BA">
            <w:pPr>
              <w:pStyle w:val="TAC"/>
              <w:overflowPunct w:val="0"/>
              <w:autoSpaceDE w:val="0"/>
              <w:autoSpaceDN w:val="0"/>
              <w:adjustRightInd w:val="0"/>
              <w:rPr>
                <w:szCs w:val="18"/>
                <w:lang w:val="en-US"/>
              </w:rPr>
            </w:pPr>
            <w:r>
              <w:rPr>
                <w:szCs w:val="18"/>
                <w:lang w:val="en-US"/>
              </w:rPr>
              <w:t>CA_n2A-n38A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51C9A4" w14:textId="77777777" w:rsidR="00652B96" w:rsidRDefault="00652B96" w:rsidP="00B645BA">
            <w:pPr>
              <w:pStyle w:val="TAC"/>
              <w:overflowPunct w:val="0"/>
              <w:autoSpaceDE w:val="0"/>
              <w:autoSpaceDN w:val="0"/>
              <w:adjustRightInd w:val="0"/>
              <w:rPr>
                <w:szCs w:val="18"/>
                <w:lang w:val="en-US"/>
              </w:rPr>
            </w:pPr>
            <w:r>
              <w:rPr>
                <w:szCs w:val="18"/>
                <w:lang w:val="en-US"/>
              </w:rPr>
              <w:t>-</w:t>
            </w:r>
          </w:p>
        </w:tc>
        <w:tc>
          <w:tcPr>
            <w:tcW w:w="730" w:type="dxa"/>
            <w:tcBorders>
              <w:left w:val="single" w:sz="4" w:space="0" w:color="auto"/>
              <w:right w:val="single" w:sz="4" w:space="0" w:color="auto"/>
            </w:tcBorders>
            <w:vAlign w:val="center"/>
          </w:tcPr>
          <w:p w14:paraId="05B1709F" w14:textId="77777777" w:rsidR="00652B96" w:rsidRDefault="00652B96" w:rsidP="00B645BA">
            <w:pPr>
              <w:pStyle w:val="TAC"/>
              <w:overflowPunct w:val="0"/>
              <w:autoSpaceDE w:val="0"/>
              <w:autoSpaceDN w:val="0"/>
              <w:adjustRightInd w:val="0"/>
              <w:rPr>
                <w:rFonts w:cs="Arial"/>
                <w:szCs w:val="18"/>
              </w:rPr>
            </w:pPr>
            <w:r>
              <w:rPr>
                <w:rFonts w:cs="Arial"/>
                <w:szCs w:val="18"/>
              </w:rPr>
              <w:t>n2</w:t>
            </w:r>
          </w:p>
        </w:tc>
        <w:tc>
          <w:tcPr>
            <w:tcW w:w="4081" w:type="dxa"/>
            <w:tcBorders>
              <w:top w:val="single" w:sz="4" w:space="0" w:color="auto"/>
              <w:left w:val="single" w:sz="4" w:space="0" w:color="auto"/>
              <w:right w:val="single" w:sz="4" w:space="0" w:color="auto"/>
            </w:tcBorders>
            <w:vAlign w:val="center"/>
          </w:tcPr>
          <w:p w14:paraId="033A47A7"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DB7482"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0</w:t>
            </w:r>
          </w:p>
        </w:tc>
      </w:tr>
      <w:tr w:rsidR="00652B96" w14:paraId="1DF90EB3" w14:textId="77777777" w:rsidTr="00B645BA">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707AB47"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42887B"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F7A8750" w14:textId="77777777" w:rsidR="00652B96" w:rsidRDefault="00652B96" w:rsidP="00B645BA">
            <w:pPr>
              <w:pStyle w:val="TAC"/>
              <w:overflowPunct w:val="0"/>
              <w:autoSpaceDE w:val="0"/>
              <w:autoSpaceDN w:val="0"/>
              <w:adjustRightInd w:val="0"/>
              <w:rPr>
                <w:rFonts w:cs="Arial"/>
                <w:szCs w:val="18"/>
              </w:rPr>
            </w:pPr>
            <w:r>
              <w:rPr>
                <w:rFonts w:cs="Arial"/>
                <w:szCs w:val="18"/>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AA5DD7B"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2E9439" w14:textId="77777777" w:rsidR="00652B96" w:rsidRDefault="00652B96" w:rsidP="00B645BA">
            <w:pPr>
              <w:pStyle w:val="TAC"/>
              <w:overflowPunct w:val="0"/>
              <w:autoSpaceDE w:val="0"/>
              <w:autoSpaceDN w:val="0"/>
              <w:adjustRightInd w:val="0"/>
              <w:rPr>
                <w:szCs w:val="18"/>
                <w:lang w:val="en-US" w:eastAsia="zh-CN"/>
              </w:rPr>
            </w:pPr>
          </w:p>
        </w:tc>
      </w:tr>
      <w:tr w:rsidR="00652B96" w14:paraId="4BDEC8A1" w14:textId="77777777" w:rsidTr="00B645BA">
        <w:trPr>
          <w:trHeight w:val="40"/>
        </w:trPr>
        <w:tc>
          <w:tcPr>
            <w:tcW w:w="1983" w:type="dxa"/>
            <w:tcBorders>
              <w:left w:val="single" w:sz="4" w:space="0" w:color="auto"/>
              <w:bottom w:val="nil"/>
              <w:right w:val="single" w:sz="4" w:space="0" w:color="auto"/>
            </w:tcBorders>
            <w:shd w:val="clear" w:color="auto" w:fill="auto"/>
            <w:vAlign w:val="center"/>
          </w:tcPr>
          <w:p w14:paraId="76B5A125" w14:textId="77777777" w:rsidR="00652B96" w:rsidRDefault="00652B96" w:rsidP="00B645BA">
            <w:pPr>
              <w:pStyle w:val="TAC"/>
              <w:overflowPunct w:val="0"/>
              <w:autoSpaceDE w:val="0"/>
              <w:autoSpaceDN w:val="0"/>
              <w:adjustRightInd w:val="0"/>
              <w:rPr>
                <w:szCs w:val="18"/>
                <w:lang w:val="en-US"/>
              </w:rPr>
            </w:pPr>
            <w:r>
              <w:rPr>
                <w:szCs w:val="18"/>
                <w:lang w:val="en-US"/>
              </w:rPr>
              <w:t>CA_n2A-n41A</w:t>
            </w:r>
          </w:p>
        </w:tc>
        <w:tc>
          <w:tcPr>
            <w:tcW w:w="1690" w:type="dxa"/>
            <w:tcBorders>
              <w:left w:val="single" w:sz="4" w:space="0" w:color="auto"/>
              <w:bottom w:val="nil"/>
              <w:right w:val="single" w:sz="4" w:space="0" w:color="auto"/>
            </w:tcBorders>
            <w:shd w:val="clear" w:color="auto" w:fill="auto"/>
            <w:vAlign w:val="center"/>
          </w:tcPr>
          <w:p w14:paraId="30F40A85" w14:textId="77777777" w:rsidR="00652B96" w:rsidRDefault="00652B96" w:rsidP="00B645BA">
            <w:pPr>
              <w:pStyle w:val="TAC"/>
              <w:overflowPunct w:val="0"/>
              <w:autoSpaceDE w:val="0"/>
              <w:autoSpaceDN w:val="0"/>
              <w:adjustRightInd w:val="0"/>
              <w:rPr>
                <w:szCs w:val="18"/>
                <w:lang w:val="en-US"/>
              </w:rPr>
            </w:pPr>
            <w:r>
              <w:rPr>
                <w:szCs w:val="18"/>
                <w:lang w:val="en-US"/>
              </w:rPr>
              <w:t>-</w:t>
            </w:r>
          </w:p>
        </w:tc>
        <w:tc>
          <w:tcPr>
            <w:tcW w:w="730" w:type="dxa"/>
            <w:tcBorders>
              <w:left w:val="single" w:sz="4" w:space="0" w:color="auto"/>
              <w:right w:val="single" w:sz="4" w:space="0" w:color="auto"/>
            </w:tcBorders>
            <w:vAlign w:val="center"/>
          </w:tcPr>
          <w:p w14:paraId="1D445062" w14:textId="77777777" w:rsidR="00652B96" w:rsidRDefault="00652B96" w:rsidP="00B645BA">
            <w:pPr>
              <w:pStyle w:val="TAC"/>
              <w:overflowPunct w:val="0"/>
              <w:autoSpaceDE w:val="0"/>
              <w:autoSpaceDN w:val="0"/>
              <w:adjustRightInd w:val="0"/>
              <w:rPr>
                <w:rFonts w:cs="Arial"/>
                <w:szCs w:val="18"/>
              </w:rPr>
            </w:pPr>
            <w:r>
              <w:rPr>
                <w:rFonts w:cs="Arial"/>
                <w:szCs w:val="18"/>
              </w:rPr>
              <w:t>n2</w:t>
            </w:r>
          </w:p>
        </w:tc>
        <w:tc>
          <w:tcPr>
            <w:tcW w:w="4081" w:type="dxa"/>
            <w:tcBorders>
              <w:top w:val="single" w:sz="4" w:space="0" w:color="auto"/>
              <w:left w:val="single" w:sz="4" w:space="0" w:color="auto"/>
              <w:right w:val="single" w:sz="4" w:space="0" w:color="auto"/>
            </w:tcBorders>
            <w:vAlign w:val="center"/>
          </w:tcPr>
          <w:p w14:paraId="60CC7EB1"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202523E5"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0</w:t>
            </w:r>
          </w:p>
        </w:tc>
      </w:tr>
      <w:tr w:rsidR="00652B96" w14:paraId="7DEB26BD" w14:textId="77777777" w:rsidTr="00B645BA">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3CC3AA6C"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6DB439"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0A7B105" w14:textId="77777777" w:rsidR="00652B96" w:rsidRDefault="00652B96" w:rsidP="00B645BA">
            <w:pPr>
              <w:pStyle w:val="TAC"/>
              <w:overflowPunct w:val="0"/>
              <w:autoSpaceDE w:val="0"/>
              <w:autoSpaceDN w:val="0"/>
              <w:adjustRightInd w:val="0"/>
              <w:rPr>
                <w:rFonts w:cs="Arial"/>
                <w:szCs w:val="18"/>
              </w:rPr>
            </w:pPr>
            <w:r>
              <w:rPr>
                <w:rFonts w:cs="Arial"/>
                <w:szCs w:val="18"/>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C3EDD23"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B67D21" w14:textId="77777777" w:rsidR="00652B96" w:rsidRDefault="00652B96" w:rsidP="00B645BA">
            <w:pPr>
              <w:pStyle w:val="TAC"/>
              <w:overflowPunct w:val="0"/>
              <w:autoSpaceDE w:val="0"/>
              <w:autoSpaceDN w:val="0"/>
              <w:adjustRightInd w:val="0"/>
              <w:rPr>
                <w:szCs w:val="18"/>
                <w:lang w:val="en-US" w:eastAsia="zh-CN"/>
              </w:rPr>
            </w:pPr>
          </w:p>
        </w:tc>
      </w:tr>
      <w:tr w:rsidR="00652B96" w14:paraId="7B6CD694" w14:textId="77777777" w:rsidTr="00B645BA">
        <w:trPr>
          <w:trHeight w:val="67"/>
        </w:trPr>
        <w:tc>
          <w:tcPr>
            <w:tcW w:w="1983" w:type="dxa"/>
            <w:tcBorders>
              <w:top w:val="single" w:sz="4" w:space="0" w:color="auto"/>
              <w:left w:val="single" w:sz="4" w:space="0" w:color="auto"/>
              <w:bottom w:val="nil"/>
              <w:right w:val="single" w:sz="4" w:space="0" w:color="auto"/>
            </w:tcBorders>
            <w:shd w:val="clear" w:color="auto" w:fill="auto"/>
            <w:vAlign w:val="center"/>
          </w:tcPr>
          <w:p w14:paraId="413A1300"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F7C808"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730" w:type="dxa"/>
            <w:tcBorders>
              <w:left w:val="single" w:sz="4" w:space="0" w:color="auto"/>
              <w:bottom w:val="single" w:sz="4" w:space="0" w:color="auto"/>
              <w:right w:val="single" w:sz="4" w:space="0" w:color="auto"/>
            </w:tcBorders>
            <w:vAlign w:val="center"/>
          </w:tcPr>
          <w:p w14:paraId="1BC1BD5D"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28A6655"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84CB02"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695BD340"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70D737"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FD1EBE"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191169F"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61DA30E"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5, 10, 15, 20, 40, 50</w:t>
            </w:r>
            <w:r>
              <w:rPr>
                <w:rStyle w:val="font11"/>
                <w:rFonts w:eastAsia="宋体"/>
                <w:lang w:val="en-US" w:eastAsia="zh-CN" w:bidi="ar"/>
              </w:rPr>
              <w:t>1</w:t>
            </w:r>
            <w:r>
              <w:rPr>
                <w:rStyle w:val="font31"/>
                <w:rFonts w:eastAsia="宋体"/>
                <w:lang w:val="en-US" w:eastAsia="zh-CN" w:bidi="ar"/>
              </w:rPr>
              <w:t>, 60</w:t>
            </w:r>
            <w:r>
              <w:rPr>
                <w:rStyle w:val="font11"/>
                <w:rFonts w:eastAsia="宋体"/>
                <w:lang w:val="en-US" w:eastAsia="zh-CN" w:bidi="ar"/>
              </w:rPr>
              <w:t>1</w:t>
            </w:r>
            <w:r>
              <w:rPr>
                <w:rStyle w:val="font31"/>
                <w:rFonts w:eastAsia="宋体"/>
                <w:lang w:val="en-US" w:eastAsia="zh-CN" w:bidi="ar"/>
              </w:rPr>
              <w:t>,</w:t>
            </w:r>
            <w:r>
              <w:rPr>
                <w:rStyle w:val="font11"/>
                <w:rFonts w:eastAsia="宋体"/>
                <w:lang w:val="en-US" w:eastAsia="zh-CN" w:bidi="ar"/>
              </w:rPr>
              <w:t xml:space="preserve"> </w:t>
            </w:r>
            <w:r>
              <w:rPr>
                <w:rStyle w:val="font31"/>
                <w:rFonts w:eastAsia="宋体"/>
                <w:lang w:val="en-US" w:eastAsia="zh-CN" w:bidi="ar"/>
              </w:rPr>
              <w:t>80</w:t>
            </w:r>
            <w:r>
              <w:rPr>
                <w:rStyle w:val="font11"/>
                <w:rFonts w:eastAsia="宋体"/>
                <w:lang w:val="en-US" w:eastAsia="zh-CN" w:bidi="ar"/>
              </w:rPr>
              <w:t>1</w:t>
            </w:r>
            <w:r>
              <w:rPr>
                <w:rStyle w:val="font31"/>
                <w:rFonts w:eastAsia="宋体"/>
                <w:lang w:val="en-US" w:eastAsia="zh-CN" w:bidi="ar"/>
              </w:rPr>
              <w:t>, 90</w:t>
            </w:r>
            <w:r>
              <w:rPr>
                <w:rStyle w:val="font11"/>
                <w:rFonts w:eastAsia="宋体"/>
                <w:lang w:val="en-US" w:eastAsia="zh-CN" w:bidi="ar"/>
              </w:rPr>
              <w:t>1</w:t>
            </w:r>
            <w:r>
              <w:rPr>
                <w:rStyle w:val="font31"/>
                <w:rFonts w:eastAsia="宋体"/>
                <w:lang w:val="en-US" w:eastAsia="zh-CN" w:bidi="ar"/>
              </w:rPr>
              <w:t>, 100</w:t>
            </w:r>
            <w:r>
              <w:rPr>
                <w:rStyle w:val="font11"/>
                <w:rFonts w:eastAsia="宋体"/>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05535C" w14:textId="77777777" w:rsidR="00652B96" w:rsidRDefault="00652B96" w:rsidP="00B645BA">
            <w:pPr>
              <w:pStyle w:val="TAC"/>
              <w:overflowPunct w:val="0"/>
              <w:autoSpaceDE w:val="0"/>
              <w:autoSpaceDN w:val="0"/>
              <w:adjustRightInd w:val="0"/>
              <w:rPr>
                <w:szCs w:val="18"/>
                <w:lang w:val="en-US" w:eastAsia="zh-CN"/>
              </w:rPr>
            </w:pPr>
          </w:p>
        </w:tc>
      </w:tr>
      <w:tr w:rsidR="00652B96" w14:paraId="7320077F"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02C42E7F" w14:textId="77777777" w:rsidR="00652B96" w:rsidRDefault="00652B96" w:rsidP="00B645BA">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3B38755C" w14:textId="77777777" w:rsidR="00652B96" w:rsidRDefault="00652B96" w:rsidP="00B645BA">
            <w:pPr>
              <w:pStyle w:val="TAC"/>
              <w:overflowPunct w:val="0"/>
              <w:autoSpaceDE w:val="0"/>
              <w:autoSpaceDN w:val="0"/>
              <w:adjustRightInd w:val="0"/>
              <w:rPr>
                <w:rFonts w:cs="Arial"/>
                <w:szCs w:val="18"/>
              </w:rPr>
            </w:pPr>
          </w:p>
        </w:tc>
        <w:tc>
          <w:tcPr>
            <w:tcW w:w="730" w:type="dxa"/>
            <w:tcBorders>
              <w:left w:val="single" w:sz="4" w:space="0" w:color="auto"/>
              <w:bottom w:val="single" w:sz="4" w:space="0" w:color="auto"/>
              <w:right w:val="single" w:sz="4" w:space="0" w:color="auto"/>
            </w:tcBorders>
            <w:vAlign w:val="center"/>
          </w:tcPr>
          <w:p w14:paraId="7FFB1F3D" w14:textId="77777777" w:rsidR="00652B96" w:rsidRDefault="00652B96" w:rsidP="00B645BA">
            <w:pPr>
              <w:pStyle w:val="TAC"/>
              <w:overflowPunct w:val="0"/>
              <w:autoSpaceDE w:val="0"/>
              <w:autoSpaceDN w:val="0"/>
              <w:adjustRightInd w:val="0"/>
            </w:pPr>
            <w:r>
              <w:rPr>
                <w:rFonts w:eastAsia="等线" w:hint="eastAsia"/>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FEA6FAE" w14:textId="77777777" w:rsidR="00652B96" w:rsidRDefault="00652B96" w:rsidP="00B645BA">
            <w:pPr>
              <w:keepNext/>
              <w:keepLines/>
              <w:overflowPunct w:val="0"/>
              <w:autoSpaceDE w:val="0"/>
              <w:autoSpaceDN w:val="0"/>
              <w:adjustRightInd w:val="0"/>
              <w:spacing w:after="0"/>
              <w:jc w:val="center"/>
              <w:textAlignment w:val="bottom"/>
              <w:rPr>
                <w:rFonts w:eastAsia="宋体" w:cs="Arial"/>
                <w:lang w:val="en-US" w:eastAsia="zh-CN" w:bidi="ar"/>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CB3E41" w14:textId="77777777" w:rsidR="00652B96" w:rsidRDefault="00652B96" w:rsidP="00B645BA">
            <w:pPr>
              <w:pStyle w:val="TAC"/>
              <w:overflowPunct w:val="0"/>
              <w:autoSpaceDE w:val="0"/>
              <w:autoSpaceDN w:val="0"/>
              <w:adjustRightInd w:val="0"/>
              <w:rPr>
                <w:lang w:val="en-US" w:eastAsia="zh-CN"/>
              </w:rPr>
            </w:pPr>
            <w:r>
              <w:rPr>
                <w:rFonts w:eastAsia="宋体" w:cs="Arial" w:hint="eastAsia"/>
                <w:szCs w:val="18"/>
                <w:lang w:val="en-US" w:eastAsia="zh-CN" w:bidi="ar"/>
              </w:rPr>
              <w:t>1</w:t>
            </w:r>
          </w:p>
        </w:tc>
      </w:tr>
      <w:tr w:rsidR="00652B96" w14:paraId="670912AF"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ECC82B5" w14:textId="77777777" w:rsidR="00652B96" w:rsidRDefault="00652B96" w:rsidP="00B645BA">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BF1F0F" w14:textId="77777777" w:rsidR="00652B96" w:rsidRDefault="00652B96" w:rsidP="00B645BA">
            <w:pPr>
              <w:pStyle w:val="TAC"/>
              <w:overflowPunct w:val="0"/>
              <w:autoSpaceDE w:val="0"/>
              <w:autoSpaceDN w:val="0"/>
              <w:adjustRightInd w:val="0"/>
              <w:rPr>
                <w:rFonts w:cs="Arial"/>
                <w:szCs w:val="18"/>
              </w:rPr>
            </w:pPr>
          </w:p>
        </w:tc>
        <w:tc>
          <w:tcPr>
            <w:tcW w:w="730" w:type="dxa"/>
            <w:tcBorders>
              <w:left w:val="single" w:sz="4" w:space="0" w:color="auto"/>
              <w:bottom w:val="single" w:sz="4" w:space="0" w:color="auto"/>
              <w:right w:val="single" w:sz="4" w:space="0" w:color="auto"/>
            </w:tcBorders>
            <w:vAlign w:val="center"/>
          </w:tcPr>
          <w:p w14:paraId="1D178354" w14:textId="77777777" w:rsidR="00652B96" w:rsidRDefault="00652B96" w:rsidP="00B645BA">
            <w:pPr>
              <w:pStyle w:val="TAC"/>
              <w:overflowPunct w:val="0"/>
              <w:autoSpaceDE w:val="0"/>
              <w:autoSpaceDN w:val="0"/>
              <w:adjustRightInd w:val="0"/>
            </w:pPr>
            <w:r>
              <w:rPr>
                <w:rFonts w:eastAsia="等线" w:hint="eastAsia"/>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A15F12D" w14:textId="77777777" w:rsidR="00652B96" w:rsidRDefault="00652B96" w:rsidP="00B645BA">
            <w:pPr>
              <w:keepNext/>
              <w:keepLines/>
              <w:overflowPunct w:val="0"/>
              <w:autoSpaceDE w:val="0"/>
              <w:autoSpaceDN w:val="0"/>
              <w:adjustRightInd w:val="0"/>
              <w:spacing w:after="0"/>
              <w:jc w:val="center"/>
              <w:textAlignment w:val="bottom"/>
              <w:rPr>
                <w:rFonts w:eastAsia="宋体" w:cs="Arial"/>
                <w:lang w:val="en-US" w:eastAsia="zh-CN" w:bidi="ar"/>
              </w:rPr>
            </w:pPr>
            <w:r>
              <w:rPr>
                <w:rFonts w:ascii="Arial" w:eastAsia="宋体" w:hAnsi="Arial" w:cs="Arial"/>
                <w:sz w:val="18"/>
                <w:szCs w:val="18"/>
                <w:lang w:val="en-US" w:eastAsia="zh-CN" w:bidi="ar"/>
              </w:rPr>
              <w:t>5, 10, 15, 20, 30, 40, 50</w:t>
            </w:r>
            <w:r>
              <w:rPr>
                <w:rFonts w:ascii="Arial" w:eastAsia="宋体" w:hAnsi="Arial" w:cs="Arial"/>
                <w:color w:val="000000"/>
                <w:sz w:val="18"/>
                <w:szCs w:val="18"/>
                <w:vertAlign w:val="superscript"/>
                <w:lang w:val="en-US" w:eastAsia="zh-CN" w:bidi="ar"/>
              </w:rPr>
              <w:t>1</w:t>
            </w:r>
            <w:r>
              <w:rPr>
                <w:rFonts w:ascii="Arial" w:eastAsia="宋体" w:hAnsi="Arial" w:cs="Arial"/>
                <w:color w:val="000000"/>
                <w:sz w:val="18"/>
                <w:szCs w:val="18"/>
                <w:lang w:val="en-US" w:eastAsia="zh-CN" w:bidi="ar"/>
              </w:rPr>
              <w:t>, 60</w:t>
            </w:r>
            <w:r>
              <w:rPr>
                <w:rFonts w:ascii="Arial" w:eastAsia="宋体" w:hAnsi="Arial" w:cs="Arial"/>
                <w:color w:val="000000"/>
                <w:sz w:val="18"/>
                <w:szCs w:val="18"/>
                <w:vertAlign w:val="superscript"/>
                <w:lang w:val="en-US" w:eastAsia="zh-CN" w:bidi="ar"/>
              </w:rPr>
              <w:t>1</w:t>
            </w:r>
            <w:r>
              <w:rPr>
                <w:rFonts w:ascii="Arial" w:eastAsia="宋体" w:hAnsi="Arial" w:cs="Arial"/>
                <w:color w:val="000000"/>
                <w:sz w:val="18"/>
                <w:szCs w:val="18"/>
                <w:lang w:val="en-US" w:eastAsia="zh-CN" w:bidi="ar"/>
              </w:rPr>
              <w:t>,</w:t>
            </w:r>
            <w:r>
              <w:rPr>
                <w:rFonts w:ascii="Arial" w:eastAsia="宋体" w:hAnsi="Arial" w:cs="Arial"/>
                <w:color w:val="000000"/>
                <w:sz w:val="18"/>
                <w:szCs w:val="18"/>
                <w:vertAlign w:val="superscript"/>
                <w:lang w:val="en-US" w:eastAsia="zh-CN" w:bidi="ar"/>
              </w:rPr>
              <w:t xml:space="preserve"> </w:t>
            </w:r>
            <w:r>
              <w:rPr>
                <w:rFonts w:ascii="Arial" w:eastAsia="宋体" w:hAnsi="Arial" w:cs="Arial"/>
                <w:color w:val="000000"/>
                <w:sz w:val="18"/>
                <w:szCs w:val="18"/>
                <w:lang w:val="en-US" w:eastAsia="zh-CN" w:bidi="ar"/>
              </w:rPr>
              <w:t>70</w:t>
            </w:r>
            <w:r>
              <w:rPr>
                <w:rFonts w:ascii="Arial" w:eastAsia="宋体" w:hAnsi="Arial" w:cs="Arial"/>
                <w:color w:val="000000"/>
                <w:sz w:val="18"/>
                <w:szCs w:val="18"/>
                <w:vertAlign w:val="superscript"/>
                <w:lang w:val="en-US" w:eastAsia="zh-CN" w:bidi="ar"/>
              </w:rPr>
              <w:t>1</w:t>
            </w:r>
            <w:r>
              <w:rPr>
                <w:rFonts w:ascii="Arial" w:eastAsia="宋体" w:hAnsi="Arial" w:cs="Arial"/>
                <w:color w:val="000000"/>
                <w:sz w:val="18"/>
                <w:szCs w:val="18"/>
                <w:lang w:val="en-US" w:eastAsia="zh-CN" w:bidi="ar"/>
              </w:rPr>
              <w:t>, 80</w:t>
            </w:r>
            <w:r>
              <w:rPr>
                <w:rFonts w:ascii="Arial" w:eastAsia="宋体" w:hAnsi="Arial" w:cs="Arial"/>
                <w:color w:val="000000"/>
                <w:sz w:val="18"/>
                <w:szCs w:val="18"/>
                <w:vertAlign w:val="superscript"/>
                <w:lang w:val="en-US" w:eastAsia="zh-CN" w:bidi="ar"/>
              </w:rPr>
              <w:t>1</w:t>
            </w:r>
            <w:r>
              <w:rPr>
                <w:rFonts w:ascii="Arial" w:eastAsia="宋体" w:hAnsi="Arial" w:cs="Arial"/>
                <w:color w:val="000000"/>
                <w:sz w:val="18"/>
                <w:szCs w:val="18"/>
                <w:lang w:val="en-US" w:eastAsia="zh-CN" w:bidi="ar"/>
              </w:rPr>
              <w:t>, 90</w:t>
            </w:r>
            <w:r>
              <w:rPr>
                <w:rFonts w:ascii="Arial" w:eastAsia="宋体" w:hAnsi="Arial" w:cs="Arial"/>
                <w:color w:val="000000"/>
                <w:sz w:val="18"/>
                <w:szCs w:val="18"/>
                <w:vertAlign w:val="superscript"/>
                <w:lang w:val="en-US" w:eastAsia="zh-CN" w:bidi="ar"/>
              </w:rPr>
              <w:t>1</w:t>
            </w:r>
            <w:r>
              <w:rPr>
                <w:rFonts w:ascii="Arial" w:eastAsia="宋体" w:hAnsi="Arial" w:cs="Arial"/>
                <w:color w:val="000000"/>
                <w:sz w:val="18"/>
                <w:szCs w:val="18"/>
                <w:lang w:val="en-US" w:eastAsia="zh-CN" w:bidi="ar"/>
              </w:rPr>
              <w:t>, 100</w:t>
            </w:r>
            <w:r>
              <w:rPr>
                <w:rFonts w:ascii="Arial" w:eastAsia="宋体" w:hAnsi="Arial" w:cs="Arial"/>
                <w:color w:val="000000"/>
                <w:sz w:val="18"/>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D22603" w14:textId="77777777" w:rsidR="00652B96" w:rsidRDefault="00652B96" w:rsidP="00B645BA">
            <w:pPr>
              <w:pStyle w:val="TAC"/>
              <w:overflowPunct w:val="0"/>
              <w:autoSpaceDE w:val="0"/>
              <w:autoSpaceDN w:val="0"/>
              <w:adjustRightInd w:val="0"/>
              <w:rPr>
                <w:lang w:val="en-US" w:eastAsia="zh-CN"/>
              </w:rPr>
            </w:pPr>
          </w:p>
        </w:tc>
      </w:tr>
      <w:tr w:rsidR="00652B96" w14:paraId="71428763"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621EBC5B" w14:textId="77777777" w:rsidR="00652B96" w:rsidRDefault="00652B96" w:rsidP="00B645BA">
            <w:pPr>
              <w:pStyle w:val="TAC"/>
              <w:overflowPunct w:val="0"/>
              <w:autoSpaceDE w:val="0"/>
              <w:autoSpaceDN w:val="0"/>
              <w:adjustRightInd w:val="0"/>
              <w:rPr>
                <w:szCs w:val="18"/>
                <w:lang w:val="en-US"/>
              </w:rPr>
            </w:pPr>
            <w:r>
              <w:rPr>
                <w:lang w:val="en-US"/>
              </w:rPr>
              <w:t>CA_n2A-n48B</w:t>
            </w:r>
          </w:p>
        </w:tc>
        <w:tc>
          <w:tcPr>
            <w:tcW w:w="1690" w:type="dxa"/>
            <w:tcBorders>
              <w:top w:val="nil"/>
              <w:left w:val="single" w:sz="4" w:space="0" w:color="auto"/>
              <w:bottom w:val="nil"/>
              <w:right w:val="single" w:sz="4" w:space="0" w:color="auto"/>
            </w:tcBorders>
            <w:shd w:val="clear" w:color="auto" w:fill="auto"/>
            <w:vAlign w:val="center"/>
          </w:tcPr>
          <w:p w14:paraId="502CE7C4" w14:textId="77777777" w:rsidR="00652B96" w:rsidRDefault="00652B96" w:rsidP="00B645BA">
            <w:pPr>
              <w:pStyle w:val="TAC"/>
              <w:overflowPunct w:val="0"/>
              <w:autoSpaceDE w:val="0"/>
              <w:autoSpaceDN w:val="0"/>
              <w:adjustRightInd w:val="0"/>
              <w:rPr>
                <w:lang w:eastAsia="zh-CN"/>
              </w:rPr>
            </w:pPr>
            <w:r>
              <w:rPr>
                <w:rFonts w:cs="Arial"/>
                <w:szCs w:val="18"/>
              </w:rPr>
              <w:t>CA_n48B</w:t>
            </w:r>
          </w:p>
          <w:p w14:paraId="65C43BF1" w14:textId="77777777" w:rsidR="00652B96" w:rsidRDefault="00652B96" w:rsidP="00B645BA">
            <w:pPr>
              <w:pStyle w:val="TAC"/>
              <w:overflowPunct w:val="0"/>
              <w:autoSpaceDE w:val="0"/>
              <w:autoSpaceDN w:val="0"/>
              <w:adjustRightInd w:val="0"/>
              <w:rPr>
                <w:rFonts w:cs="Arial"/>
                <w:szCs w:val="18"/>
                <w:lang w:eastAsia="zh-CN"/>
              </w:rPr>
            </w:pPr>
            <w:r>
              <w:rPr>
                <w:rFonts w:hint="eastAsia"/>
                <w:lang w:eastAsia="zh-CN"/>
              </w:rPr>
              <w:t>CA</w:t>
            </w:r>
            <w:r>
              <w:rPr>
                <w:lang w:eastAsia="zh-CN"/>
              </w:rPr>
              <w:t>_n2A-n48A</w:t>
            </w:r>
          </w:p>
        </w:tc>
        <w:tc>
          <w:tcPr>
            <w:tcW w:w="730" w:type="dxa"/>
            <w:tcBorders>
              <w:top w:val="single" w:sz="4" w:space="0" w:color="auto"/>
              <w:left w:val="single" w:sz="4" w:space="0" w:color="auto"/>
              <w:right w:val="single" w:sz="4" w:space="0" w:color="auto"/>
            </w:tcBorders>
            <w:vAlign w:val="center"/>
          </w:tcPr>
          <w:p w14:paraId="343C826A" w14:textId="77777777" w:rsidR="00652B96" w:rsidRDefault="00652B96" w:rsidP="00B645BA">
            <w:pPr>
              <w:pStyle w:val="TAC"/>
              <w:overflowPunct w:val="0"/>
              <w:autoSpaceDE w:val="0"/>
              <w:autoSpaceDN w:val="0"/>
              <w:adjustRightInd w:val="0"/>
              <w:rPr>
                <w:szCs w:val="18"/>
                <w:lang w:val="en-US" w:eastAsia="zh-CN"/>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1063EBA3"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53787F" w14:textId="77777777" w:rsidR="00652B96" w:rsidRDefault="00652B96" w:rsidP="00B645BA">
            <w:pPr>
              <w:pStyle w:val="TAC"/>
              <w:overflowPunct w:val="0"/>
              <w:autoSpaceDE w:val="0"/>
              <w:autoSpaceDN w:val="0"/>
              <w:adjustRightInd w:val="0"/>
              <w:rPr>
                <w:szCs w:val="18"/>
                <w:lang w:val="en-US" w:eastAsia="zh-CN"/>
              </w:rPr>
            </w:pPr>
            <w:r>
              <w:rPr>
                <w:lang w:val="en-US" w:eastAsia="zh-CN"/>
              </w:rPr>
              <w:t>0</w:t>
            </w:r>
          </w:p>
        </w:tc>
      </w:tr>
      <w:tr w:rsidR="00652B96" w14:paraId="6B7144AD"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50C658"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D5EEAA" w14:textId="77777777" w:rsidR="00652B96" w:rsidRDefault="00652B96" w:rsidP="00B645BA">
            <w:pPr>
              <w:pStyle w:val="TAC"/>
              <w:overflowPunct w:val="0"/>
              <w:autoSpaceDE w:val="0"/>
              <w:autoSpaceDN w:val="0"/>
              <w:adjustRightInd w:val="0"/>
              <w:rPr>
                <w:rFonts w:cs="Arial"/>
                <w:szCs w:val="18"/>
                <w:lang w:eastAsia="zh-CN"/>
              </w:rPr>
            </w:pPr>
          </w:p>
        </w:tc>
        <w:tc>
          <w:tcPr>
            <w:tcW w:w="730" w:type="dxa"/>
            <w:tcBorders>
              <w:top w:val="single" w:sz="4" w:space="0" w:color="auto"/>
              <w:left w:val="single" w:sz="4" w:space="0" w:color="auto"/>
              <w:right w:val="single" w:sz="4" w:space="0" w:color="auto"/>
            </w:tcBorders>
            <w:vAlign w:val="center"/>
          </w:tcPr>
          <w:p w14:paraId="0B31E1A7" w14:textId="77777777" w:rsidR="00652B96" w:rsidRDefault="00652B96" w:rsidP="00B645BA">
            <w:pPr>
              <w:pStyle w:val="TAC"/>
              <w:overflowPunct w:val="0"/>
              <w:autoSpaceDE w:val="0"/>
              <w:autoSpaceDN w:val="0"/>
              <w:adjustRightInd w:val="0"/>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13AA7ABE"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eastAsia="宋体" w:cs="Arial"/>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3391E9" w14:textId="77777777" w:rsidR="00652B96" w:rsidRDefault="00652B96" w:rsidP="00B645BA">
            <w:pPr>
              <w:pStyle w:val="TAC"/>
              <w:overflowPunct w:val="0"/>
              <w:autoSpaceDE w:val="0"/>
              <w:autoSpaceDN w:val="0"/>
              <w:adjustRightInd w:val="0"/>
              <w:rPr>
                <w:szCs w:val="18"/>
                <w:lang w:val="en-US" w:eastAsia="zh-CN"/>
              </w:rPr>
            </w:pPr>
          </w:p>
        </w:tc>
      </w:tr>
      <w:tr w:rsidR="00652B96" w14:paraId="0AA1BB16"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7364810E"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1B7D89D" w14:textId="77777777" w:rsidR="00652B96" w:rsidRDefault="00652B96" w:rsidP="00B645BA">
            <w:pPr>
              <w:pStyle w:val="TAC"/>
              <w:overflowPunct w:val="0"/>
              <w:autoSpaceDE w:val="0"/>
              <w:autoSpaceDN w:val="0"/>
              <w:adjustRightInd w:val="0"/>
              <w:rPr>
                <w:rFonts w:cs="Arial"/>
                <w:szCs w:val="18"/>
                <w:lang w:eastAsia="zh-CN"/>
              </w:rPr>
            </w:pPr>
          </w:p>
        </w:tc>
        <w:tc>
          <w:tcPr>
            <w:tcW w:w="730" w:type="dxa"/>
            <w:tcBorders>
              <w:top w:val="single" w:sz="4" w:space="0" w:color="auto"/>
              <w:left w:val="single" w:sz="4" w:space="0" w:color="auto"/>
              <w:right w:val="single" w:sz="4" w:space="0" w:color="auto"/>
            </w:tcBorders>
            <w:vAlign w:val="center"/>
          </w:tcPr>
          <w:p w14:paraId="34FDF9D8" w14:textId="77777777" w:rsidR="00652B96" w:rsidRDefault="00652B96" w:rsidP="00B645BA">
            <w:pPr>
              <w:pStyle w:val="TAC"/>
              <w:overflowPunct w:val="0"/>
              <w:autoSpaceDE w:val="0"/>
              <w:autoSpaceDN w:val="0"/>
              <w:adjustRightInd w:val="0"/>
              <w:rPr>
                <w:szCs w:val="18"/>
                <w:lang w:val="en-US" w:eastAsia="zh-CN"/>
              </w:rPr>
            </w:pPr>
            <w:r>
              <w:rPr>
                <w:rFonts w:eastAsia="等线" w:cs="Arial"/>
                <w:szCs w:val="18"/>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E66A239"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6A1484" w14:textId="77777777" w:rsidR="00652B96" w:rsidRDefault="00652B96" w:rsidP="00B645BA">
            <w:pPr>
              <w:pStyle w:val="TAC"/>
              <w:overflowPunct w:val="0"/>
              <w:autoSpaceDE w:val="0"/>
              <w:autoSpaceDN w:val="0"/>
              <w:adjustRightInd w:val="0"/>
              <w:rPr>
                <w:szCs w:val="18"/>
                <w:lang w:val="en-US" w:eastAsia="zh-CN"/>
              </w:rPr>
            </w:pPr>
            <w:r>
              <w:rPr>
                <w:rFonts w:eastAsia="等线" w:cs="Arial"/>
                <w:szCs w:val="18"/>
                <w:lang w:val="en-US" w:eastAsia="zh-CN"/>
              </w:rPr>
              <w:t>1</w:t>
            </w:r>
          </w:p>
        </w:tc>
      </w:tr>
      <w:tr w:rsidR="00652B96" w14:paraId="5DE6E13B"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92F821"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461296" w14:textId="77777777" w:rsidR="00652B96" w:rsidRDefault="00652B96" w:rsidP="00B645BA">
            <w:pPr>
              <w:pStyle w:val="TAC"/>
              <w:overflowPunct w:val="0"/>
              <w:autoSpaceDE w:val="0"/>
              <w:autoSpaceDN w:val="0"/>
              <w:adjustRightInd w:val="0"/>
              <w:rPr>
                <w:rFonts w:cs="Arial"/>
                <w:szCs w:val="18"/>
                <w:lang w:eastAsia="zh-CN"/>
              </w:rPr>
            </w:pPr>
          </w:p>
        </w:tc>
        <w:tc>
          <w:tcPr>
            <w:tcW w:w="730" w:type="dxa"/>
            <w:tcBorders>
              <w:top w:val="single" w:sz="4" w:space="0" w:color="auto"/>
              <w:left w:val="single" w:sz="4" w:space="0" w:color="auto"/>
              <w:right w:val="single" w:sz="4" w:space="0" w:color="auto"/>
            </w:tcBorders>
            <w:vAlign w:val="center"/>
          </w:tcPr>
          <w:p w14:paraId="1943BD11" w14:textId="77777777" w:rsidR="00652B96" w:rsidRDefault="00652B96" w:rsidP="00B645BA">
            <w:pPr>
              <w:pStyle w:val="TAC"/>
              <w:overflowPunct w:val="0"/>
              <w:autoSpaceDE w:val="0"/>
              <w:autoSpaceDN w:val="0"/>
              <w:adjustRightInd w:val="0"/>
              <w:rPr>
                <w:szCs w:val="18"/>
                <w:lang w:val="en-US" w:eastAsia="zh-CN"/>
              </w:rPr>
            </w:pPr>
            <w:r>
              <w:rPr>
                <w:rFonts w:eastAsia="等线"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6B8EDF8"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CA_n48B_BCS2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8E3729" w14:textId="77777777" w:rsidR="00652B96" w:rsidRDefault="00652B96" w:rsidP="00B645BA">
            <w:pPr>
              <w:pStyle w:val="TAC"/>
              <w:overflowPunct w:val="0"/>
              <w:autoSpaceDE w:val="0"/>
              <w:autoSpaceDN w:val="0"/>
              <w:adjustRightInd w:val="0"/>
              <w:rPr>
                <w:szCs w:val="18"/>
                <w:lang w:val="en-US" w:eastAsia="zh-CN"/>
              </w:rPr>
            </w:pPr>
          </w:p>
        </w:tc>
      </w:tr>
      <w:tr w:rsidR="00652B96" w14:paraId="600D5994"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5B7D41" w14:textId="77777777" w:rsidR="00652B96" w:rsidRDefault="00652B96" w:rsidP="00B645BA">
            <w:pPr>
              <w:pStyle w:val="TAC"/>
              <w:overflowPunct w:val="0"/>
              <w:autoSpaceDE w:val="0"/>
              <w:autoSpaceDN w:val="0"/>
              <w:adjustRightInd w:val="0"/>
              <w:rPr>
                <w:rFonts w:eastAsia="Yu Mincho" w:cs="Arial"/>
                <w:szCs w:val="18"/>
                <w:lang w:eastAsia="ko-KR"/>
              </w:rPr>
            </w:pPr>
            <w:r>
              <w:rPr>
                <w:szCs w:val="18"/>
                <w:lang w:val="en-US"/>
              </w:rPr>
              <w:t>CA_n</w:t>
            </w:r>
            <w:r>
              <w:rPr>
                <w:szCs w:val="18"/>
                <w:lang w:val="en-US" w:eastAsia="zh-CN"/>
              </w:rPr>
              <w:t>2</w:t>
            </w:r>
            <w:r>
              <w:rPr>
                <w:szCs w:val="18"/>
                <w:lang w:val="en-US"/>
              </w:rPr>
              <w:t>A-n</w:t>
            </w:r>
            <w:r>
              <w:rPr>
                <w:szCs w:val="18"/>
                <w:lang w:val="en-US" w:eastAsia="zh-CN"/>
              </w:rPr>
              <w:t>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E12B3D" w14:textId="77777777" w:rsidR="00652B96" w:rsidRDefault="00652B96" w:rsidP="00B645BA">
            <w:pPr>
              <w:pStyle w:val="TAC"/>
              <w:overflowPunct w:val="0"/>
              <w:autoSpaceDE w:val="0"/>
              <w:autoSpaceDN w:val="0"/>
              <w:adjustRightInd w:val="0"/>
              <w:rPr>
                <w:rFonts w:cs="Arial"/>
                <w:szCs w:val="18"/>
                <w:lang w:eastAsia="zh-CN"/>
              </w:rPr>
            </w:pPr>
            <w:r>
              <w:rPr>
                <w:rFonts w:cs="Arial" w:hint="eastAsia"/>
                <w:szCs w:val="18"/>
                <w:lang w:eastAsia="zh-CN"/>
              </w:rPr>
              <w:t>CA</w:t>
            </w:r>
            <w:r>
              <w:rPr>
                <w:rFonts w:cs="Arial"/>
                <w:szCs w:val="18"/>
                <w:lang w:eastAsia="zh-CN"/>
              </w:rPr>
              <w:t>_n2A-n48A</w:t>
            </w:r>
          </w:p>
        </w:tc>
        <w:tc>
          <w:tcPr>
            <w:tcW w:w="730" w:type="dxa"/>
            <w:tcBorders>
              <w:top w:val="single" w:sz="4" w:space="0" w:color="auto"/>
              <w:left w:val="single" w:sz="4" w:space="0" w:color="auto"/>
              <w:right w:val="single" w:sz="4" w:space="0" w:color="auto"/>
            </w:tcBorders>
            <w:vAlign w:val="center"/>
          </w:tcPr>
          <w:p w14:paraId="0E448A1F" w14:textId="77777777" w:rsidR="00652B96" w:rsidRDefault="00652B96" w:rsidP="00B645BA">
            <w:pPr>
              <w:pStyle w:val="TAC"/>
              <w:overflowPunct w:val="0"/>
              <w:autoSpaceDE w:val="0"/>
              <w:autoSpaceDN w:val="0"/>
              <w:adjustRightInd w:val="0"/>
              <w:rPr>
                <w:rFonts w:eastAsia="Yu Mincho" w:cs="Arial"/>
                <w:szCs w:val="18"/>
                <w:lang w:val="en-US" w:eastAsia="ko-KR"/>
              </w:rPr>
            </w:pPr>
            <w:r>
              <w:rPr>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6737B42"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4C956D"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13DAC63C"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325A94" w14:textId="77777777" w:rsidR="00652B96" w:rsidRDefault="00652B96" w:rsidP="00B645BA">
            <w:pPr>
              <w:pStyle w:val="TAC"/>
              <w:overflowPunct w:val="0"/>
              <w:autoSpaceDE w:val="0"/>
              <w:autoSpaceDN w:val="0"/>
              <w:adjustRightInd w:val="0"/>
              <w:rPr>
                <w:rFonts w:eastAsia="Yu Mincho" w:cs="Arial"/>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C9DB79" w14:textId="77777777" w:rsidR="00652B96" w:rsidRDefault="00652B96" w:rsidP="00B645BA">
            <w:pPr>
              <w:pStyle w:val="TAC"/>
              <w:overflowPunct w:val="0"/>
              <w:autoSpaceDE w:val="0"/>
              <w:autoSpaceDN w:val="0"/>
              <w:adjustRightInd w:val="0"/>
              <w:rPr>
                <w:rFonts w:cs="Arial"/>
                <w:szCs w:val="18"/>
              </w:rPr>
            </w:pPr>
          </w:p>
        </w:tc>
        <w:tc>
          <w:tcPr>
            <w:tcW w:w="730" w:type="dxa"/>
            <w:tcBorders>
              <w:top w:val="single" w:sz="4" w:space="0" w:color="auto"/>
              <w:left w:val="single" w:sz="4" w:space="0" w:color="auto"/>
              <w:right w:val="single" w:sz="4" w:space="0" w:color="auto"/>
            </w:tcBorders>
            <w:vAlign w:val="center"/>
          </w:tcPr>
          <w:p w14:paraId="3BF5869A" w14:textId="77777777" w:rsidR="00652B96" w:rsidRDefault="00652B96" w:rsidP="00B645BA">
            <w:pPr>
              <w:pStyle w:val="TAC"/>
              <w:overflowPunct w:val="0"/>
              <w:autoSpaceDE w:val="0"/>
              <w:autoSpaceDN w:val="0"/>
              <w:adjustRightInd w:val="0"/>
              <w:rPr>
                <w:rFonts w:eastAsia="Yu Mincho" w:cs="Arial"/>
                <w:szCs w:val="18"/>
                <w:lang w:val="en-US" w:eastAsia="ko-KR"/>
              </w:rPr>
            </w:pPr>
            <w:r>
              <w:rPr>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398D06"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E3F92C" w14:textId="77777777" w:rsidR="00652B96" w:rsidRDefault="00652B96" w:rsidP="00B645BA">
            <w:pPr>
              <w:pStyle w:val="TAC"/>
              <w:overflowPunct w:val="0"/>
              <w:autoSpaceDE w:val="0"/>
              <w:autoSpaceDN w:val="0"/>
              <w:adjustRightInd w:val="0"/>
              <w:rPr>
                <w:szCs w:val="18"/>
                <w:lang w:val="en-US" w:eastAsia="zh-CN"/>
              </w:rPr>
            </w:pPr>
          </w:p>
        </w:tc>
      </w:tr>
      <w:tr w:rsidR="00652B96" w14:paraId="5161E98D"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4AF39695" w14:textId="77777777" w:rsidR="00652B96" w:rsidRDefault="00652B96" w:rsidP="00B645BA">
            <w:pPr>
              <w:pStyle w:val="TAC"/>
              <w:overflowPunct w:val="0"/>
              <w:autoSpaceDE w:val="0"/>
              <w:autoSpaceDN w:val="0"/>
              <w:adjustRightInd w:val="0"/>
              <w:rPr>
                <w:rFonts w:eastAsia="Yu Mincho"/>
                <w:lang w:eastAsia="ko-KR"/>
              </w:rPr>
            </w:pPr>
            <w:r>
              <w:rPr>
                <w:lang w:eastAsia="ja-JP"/>
              </w:rPr>
              <w:t>CA_n2A-n48(2A)</w:t>
            </w:r>
          </w:p>
        </w:tc>
        <w:tc>
          <w:tcPr>
            <w:tcW w:w="1690" w:type="dxa"/>
            <w:tcBorders>
              <w:left w:val="single" w:sz="4" w:space="0" w:color="auto"/>
              <w:bottom w:val="nil"/>
              <w:right w:val="single" w:sz="4" w:space="0" w:color="auto"/>
            </w:tcBorders>
            <w:shd w:val="clear" w:color="auto" w:fill="auto"/>
            <w:vAlign w:val="center"/>
          </w:tcPr>
          <w:p w14:paraId="7DE4A11A" w14:textId="77777777" w:rsidR="00652B96" w:rsidRDefault="00652B96" w:rsidP="00B645BA">
            <w:pPr>
              <w:pStyle w:val="TAC"/>
              <w:overflowPunct w:val="0"/>
              <w:autoSpaceDE w:val="0"/>
              <w:autoSpaceDN w:val="0"/>
              <w:adjustRightInd w:val="0"/>
            </w:pPr>
            <w:r>
              <w:t>CA_n</w:t>
            </w:r>
            <w:r>
              <w:rPr>
                <w:rFonts w:hint="eastAsia"/>
                <w:lang w:eastAsia="zh-CN"/>
              </w:rPr>
              <w:t>2</w:t>
            </w:r>
            <w:r>
              <w:t>A-n</w:t>
            </w:r>
            <w:r>
              <w:rPr>
                <w:rFonts w:hint="eastAsia"/>
                <w:lang w:eastAsia="zh-CN"/>
              </w:rPr>
              <w:t>48</w:t>
            </w:r>
            <w:r>
              <w:t>A</w:t>
            </w:r>
          </w:p>
        </w:tc>
        <w:tc>
          <w:tcPr>
            <w:tcW w:w="730" w:type="dxa"/>
            <w:tcBorders>
              <w:left w:val="single" w:sz="4" w:space="0" w:color="auto"/>
              <w:right w:val="single" w:sz="4" w:space="0" w:color="auto"/>
            </w:tcBorders>
            <w:vAlign w:val="center"/>
          </w:tcPr>
          <w:p w14:paraId="47054D85" w14:textId="77777777" w:rsidR="00652B96" w:rsidRDefault="00652B96" w:rsidP="00B645BA">
            <w:pPr>
              <w:pStyle w:val="TAC"/>
              <w:overflowPunct w:val="0"/>
              <w:autoSpaceDE w:val="0"/>
              <w:autoSpaceDN w:val="0"/>
              <w:adjustRightInd w:val="0"/>
              <w:rPr>
                <w:rFonts w:eastAsia="Yu Mincho" w:cs="Arial"/>
                <w:szCs w:val="18"/>
                <w:lang w:val="en-US" w:eastAsia="ko-KR"/>
              </w:rPr>
            </w:pPr>
            <w:r>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17BB086" w14:textId="77777777" w:rsidR="00652B96" w:rsidRDefault="00652B96" w:rsidP="00B645BA">
            <w:pPr>
              <w:keepNext/>
              <w:keepLines/>
              <w:overflowPunct w:val="0"/>
              <w:autoSpaceDE w:val="0"/>
              <w:autoSpaceDN w:val="0"/>
              <w:adjustRightInd w:val="0"/>
              <w:spacing w:after="0"/>
              <w:jc w:val="center"/>
              <w:textAlignment w:val="bottom"/>
              <w:rPr>
                <w:lang w:eastAsia="zh-CN"/>
              </w:rPr>
            </w:pPr>
            <w:r>
              <w:rPr>
                <w:rFonts w:ascii="Arial" w:eastAsia="宋体"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12FC9E9" w14:textId="77777777" w:rsidR="00652B96" w:rsidRDefault="00652B96" w:rsidP="00B645BA">
            <w:pPr>
              <w:pStyle w:val="TAC"/>
              <w:overflowPunct w:val="0"/>
              <w:autoSpaceDE w:val="0"/>
              <w:autoSpaceDN w:val="0"/>
              <w:adjustRightInd w:val="0"/>
              <w:rPr>
                <w:szCs w:val="18"/>
                <w:lang w:val="en-US" w:eastAsia="zh-CN"/>
              </w:rPr>
            </w:pPr>
            <w:r>
              <w:rPr>
                <w:rFonts w:hint="eastAsia"/>
                <w:lang w:val="en-US" w:eastAsia="zh-CN"/>
              </w:rPr>
              <w:t>0</w:t>
            </w:r>
          </w:p>
        </w:tc>
      </w:tr>
      <w:tr w:rsidR="00652B96" w14:paraId="1E97FA5F"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49B471" w14:textId="77777777" w:rsidR="00652B96" w:rsidRDefault="00652B96" w:rsidP="00B645BA">
            <w:pPr>
              <w:pStyle w:val="TAC"/>
              <w:overflowPunct w:val="0"/>
              <w:autoSpaceDE w:val="0"/>
              <w:autoSpaceDN w:val="0"/>
              <w:adjustRightInd w:val="0"/>
              <w:rPr>
                <w:rFonts w:eastAsia="Yu Mincho" w:cs="Arial"/>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9C3450" w14:textId="77777777" w:rsidR="00652B96" w:rsidRDefault="00652B96" w:rsidP="00B645BA">
            <w:pPr>
              <w:pStyle w:val="TAC"/>
              <w:overflowPunct w:val="0"/>
              <w:autoSpaceDE w:val="0"/>
              <w:autoSpaceDN w:val="0"/>
              <w:adjustRightInd w:val="0"/>
              <w:rPr>
                <w:rFonts w:cs="Arial"/>
                <w:szCs w:val="18"/>
              </w:rPr>
            </w:pPr>
          </w:p>
        </w:tc>
        <w:tc>
          <w:tcPr>
            <w:tcW w:w="730" w:type="dxa"/>
            <w:tcBorders>
              <w:left w:val="single" w:sz="4" w:space="0" w:color="auto"/>
              <w:right w:val="single" w:sz="4" w:space="0" w:color="auto"/>
            </w:tcBorders>
            <w:vAlign w:val="center"/>
          </w:tcPr>
          <w:p w14:paraId="258F8BB3" w14:textId="77777777" w:rsidR="00652B96" w:rsidRDefault="00652B96" w:rsidP="00B645BA">
            <w:pPr>
              <w:pStyle w:val="TAC"/>
              <w:overflowPunct w:val="0"/>
              <w:autoSpaceDE w:val="0"/>
              <w:autoSpaceDN w:val="0"/>
              <w:adjustRightInd w:val="0"/>
              <w:rPr>
                <w:rFonts w:eastAsia="Yu Mincho" w:cs="Arial"/>
                <w:szCs w:val="18"/>
                <w:lang w:val="en-US" w:eastAsia="ko-KR"/>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EEF1312" w14:textId="77777777" w:rsidR="00652B96" w:rsidRDefault="00652B96" w:rsidP="00B645BA">
            <w:pPr>
              <w:keepNext/>
              <w:keepLines/>
              <w:overflowPunct w:val="0"/>
              <w:autoSpaceDE w:val="0"/>
              <w:autoSpaceDN w:val="0"/>
              <w:adjustRightInd w:val="0"/>
              <w:spacing w:after="0"/>
              <w:jc w:val="center"/>
              <w:textAlignment w:val="bottom"/>
              <w:rPr>
                <w:lang w:eastAsia="zh-CN"/>
              </w:rPr>
            </w:pPr>
            <w:r>
              <w:rPr>
                <w:rFonts w:ascii="Arial" w:eastAsia="宋体" w:hAnsi="Arial" w:cs="Arial"/>
                <w:sz w:val="18"/>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BB4022" w14:textId="77777777" w:rsidR="00652B96" w:rsidRDefault="00652B96" w:rsidP="00B645BA">
            <w:pPr>
              <w:pStyle w:val="TAC"/>
              <w:overflowPunct w:val="0"/>
              <w:autoSpaceDE w:val="0"/>
              <w:autoSpaceDN w:val="0"/>
              <w:adjustRightInd w:val="0"/>
              <w:rPr>
                <w:szCs w:val="18"/>
                <w:lang w:val="en-US" w:eastAsia="zh-CN"/>
              </w:rPr>
            </w:pPr>
          </w:p>
        </w:tc>
      </w:tr>
      <w:tr w:rsidR="00652B96" w14:paraId="41898BF6"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476CD3D2" w14:textId="77777777" w:rsidR="00652B96" w:rsidRDefault="00652B96" w:rsidP="00B645BA">
            <w:pPr>
              <w:pStyle w:val="60"/>
              <w:keepNext/>
              <w:widowControl/>
              <w:tabs>
                <w:tab w:val="clear" w:pos="9639"/>
              </w:tabs>
              <w:overflowPunct w:val="0"/>
              <w:autoSpaceDE w:val="0"/>
              <w:autoSpaceDN w:val="0"/>
              <w:adjustRightInd w:val="0"/>
              <w:ind w:left="0" w:right="0" w:firstLine="0"/>
              <w:jc w:val="center"/>
              <w:rPr>
                <w:rFonts w:ascii="Arial" w:eastAsia="宋体" w:hAnsi="Arial"/>
                <w:sz w:val="18"/>
                <w:lang w:eastAsia="ja-JP"/>
              </w:rPr>
            </w:pPr>
          </w:p>
        </w:tc>
        <w:tc>
          <w:tcPr>
            <w:tcW w:w="1690" w:type="dxa"/>
            <w:tcBorders>
              <w:top w:val="nil"/>
              <w:left w:val="single" w:sz="4" w:space="0" w:color="auto"/>
              <w:bottom w:val="nil"/>
              <w:right w:val="single" w:sz="4" w:space="0" w:color="auto"/>
            </w:tcBorders>
            <w:shd w:val="clear" w:color="auto" w:fill="auto"/>
            <w:vAlign w:val="center"/>
          </w:tcPr>
          <w:p w14:paraId="3506F9CE" w14:textId="77777777" w:rsidR="00652B96" w:rsidRDefault="00652B96" w:rsidP="00B645BA">
            <w:pPr>
              <w:pStyle w:val="TAC"/>
              <w:overflowPunct w:val="0"/>
              <w:autoSpaceDE w:val="0"/>
              <w:autoSpaceDN w:val="0"/>
              <w:adjustRightInd w:val="0"/>
              <w:rPr>
                <w:rFonts w:cs="Arial"/>
                <w:szCs w:val="18"/>
              </w:rPr>
            </w:pPr>
          </w:p>
        </w:tc>
        <w:tc>
          <w:tcPr>
            <w:tcW w:w="730" w:type="dxa"/>
            <w:tcBorders>
              <w:left w:val="single" w:sz="4" w:space="0" w:color="auto"/>
              <w:right w:val="single" w:sz="4" w:space="0" w:color="auto"/>
            </w:tcBorders>
            <w:vAlign w:val="center"/>
          </w:tcPr>
          <w:p w14:paraId="67AA177E" w14:textId="77777777" w:rsidR="00652B96" w:rsidRDefault="00652B96" w:rsidP="00B645BA">
            <w:pPr>
              <w:pStyle w:val="TAC"/>
              <w:overflowPunct w:val="0"/>
              <w:autoSpaceDE w:val="0"/>
              <w:autoSpaceDN w:val="0"/>
              <w:adjustRightInd w:val="0"/>
              <w:rPr>
                <w:rFonts w:cs="Arial"/>
                <w:szCs w:val="18"/>
                <w:lang w:eastAsia="zh-CN"/>
              </w:rPr>
            </w:pPr>
            <w:r>
              <w:rPr>
                <w:rFonts w:eastAsia="等线"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3543DCE"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D3B312" w14:textId="77777777" w:rsidR="00652B96" w:rsidRDefault="00652B96" w:rsidP="00B645BA">
            <w:pPr>
              <w:pStyle w:val="TAC"/>
              <w:overflowPunct w:val="0"/>
              <w:autoSpaceDE w:val="0"/>
              <w:autoSpaceDN w:val="0"/>
              <w:adjustRightInd w:val="0"/>
              <w:rPr>
                <w:rFonts w:cs="Arial"/>
                <w:szCs w:val="18"/>
                <w:lang w:val="en-US" w:eastAsia="zh-CN"/>
              </w:rPr>
            </w:pPr>
            <w:r>
              <w:rPr>
                <w:rFonts w:eastAsia="等线" w:cs="Arial"/>
                <w:szCs w:val="18"/>
                <w:lang w:val="en-US" w:eastAsia="zh-CN"/>
              </w:rPr>
              <w:t>1</w:t>
            </w:r>
          </w:p>
        </w:tc>
      </w:tr>
      <w:tr w:rsidR="00652B96" w14:paraId="710229B4"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CB45B7" w14:textId="77777777" w:rsidR="00652B96" w:rsidRDefault="00652B96" w:rsidP="00B645BA">
            <w:pPr>
              <w:pStyle w:val="60"/>
              <w:keepNext/>
              <w:widowControl/>
              <w:tabs>
                <w:tab w:val="clear" w:pos="9639"/>
              </w:tabs>
              <w:overflowPunct w:val="0"/>
              <w:autoSpaceDE w:val="0"/>
              <w:autoSpaceDN w:val="0"/>
              <w:adjustRightInd w:val="0"/>
              <w:ind w:left="0" w:right="0" w:firstLine="0"/>
              <w:jc w:val="center"/>
              <w:rPr>
                <w:rFonts w:ascii="Arial" w:eastAsia="宋体" w:hAnsi="Arial"/>
                <w:sz w:val="18"/>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3E6629" w14:textId="77777777" w:rsidR="00652B96" w:rsidRDefault="00652B96" w:rsidP="00B645BA">
            <w:pPr>
              <w:pStyle w:val="TAC"/>
              <w:overflowPunct w:val="0"/>
              <w:autoSpaceDE w:val="0"/>
              <w:autoSpaceDN w:val="0"/>
              <w:adjustRightInd w:val="0"/>
              <w:rPr>
                <w:rFonts w:cs="Arial"/>
                <w:szCs w:val="18"/>
              </w:rPr>
            </w:pPr>
          </w:p>
        </w:tc>
        <w:tc>
          <w:tcPr>
            <w:tcW w:w="730" w:type="dxa"/>
            <w:tcBorders>
              <w:left w:val="single" w:sz="4" w:space="0" w:color="auto"/>
              <w:right w:val="single" w:sz="4" w:space="0" w:color="auto"/>
            </w:tcBorders>
            <w:vAlign w:val="center"/>
          </w:tcPr>
          <w:p w14:paraId="15E1DCDB" w14:textId="77777777" w:rsidR="00652B96" w:rsidRDefault="00652B96" w:rsidP="00B645BA">
            <w:pPr>
              <w:pStyle w:val="TAC"/>
              <w:overflowPunct w:val="0"/>
              <w:autoSpaceDE w:val="0"/>
              <w:autoSpaceDN w:val="0"/>
              <w:adjustRightInd w:val="0"/>
              <w:rPr>
                <w:rFonts w:cs="Arial"/>
                <w:szCs w:val="18"/>
                <w:lang w:eastAsia="zh-CN"/>
              </w:rPr>
            </w:pPr>
            <w:r>
              <w:rPr>
                <w:rFonts w:eastAsia="等线"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4E28C9C"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CA_n48(2A)_BCS1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390859" w14:textId="77777777" w:rsidR="00652B96" w:rsidRDefault="00652B96" w:rsidP="00B645BA">
            <w:pPr>
              <w:pStyle w:val="TAC"/>
              <w:overflowPunct w:val="0"/>
              <w:autoSpaceDE w:val="0"/>
              <w:autoSpaceDN w:val="0"/>
              <w:adjustRightInd w:val="0"/>
              <w:rPr>
                <w:rFonts w:cs="Arial"/>
                <w:szCs w:val="18"/>
                <w:lang w:val="en-US" w:eastAsia="zh-CN"/>
              </w:rPr>
            </w:pPr>
          </w:p>
        </w:tc>
      </w:tr>
      <w:tr w:rsidR="00652B96" w14:paraId="0BCB18E4"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06C364" w14:textId="77777777" w:rsidR="00652B96" w:rsidRDefault="00652B96" w:rsidP="00B645BA">
            <w:pPr>
              <w:pStyle w:val="60"/>
              <w:keepNext/>
              <w:widowControl/>
              <w:tabs>
                <w:tab w:val="clear" w:pos="9639"/>
              </w:tabs>
              <w:overflowPunct w:val="0"/>
              <w:autoSpaceDE w:val="0"/>
              <w:autoSpaceDN w:val="0"/>
              <w:adjustRightInd w:val="0"/>
              <w:ind w:left="0" w:right="0" w:firstLine="0"/>
              <w:jc w:val="center"/>
            </w:pPr>
            <w:r>
              <w:rPr>
                <w:rFonts w:ascii="Arial" w:eastAsia="宋体" w:hAnsi="Arial"/>
                <w:sz w:val="18"/>
                <w:lang w:eastAsia="ja-JP"/>
              </w:rPr>
              <w:t>CA_n</w:t>
            </w:r>
            <w:r>
              <w:rPr>
                <w:rFonts w:ascii="Arial" w:eastAsia="宋体" w:hAnsi="Arial"/>
                <w:sz w:val="18"/>
                <w:lang w:eastAsia="zh-CN"/>
              </w:rPr>
              <w:t>2</w:t>
            </w:r>
            <w:r>
              <w:rPr>
                <w:rFonts w:ascii="Arial" w:eastAsia="宋体" w:hAnsi="Arial"/>
                <w:sz w:val="18"/>
                <w:lang w:eastAsia="ja-JP"/>
              </w:rPr>
              <w:t>A-n</w:t>
            </w:r>
            <w:r>
              <w:rPr>
                <w:rFonts w:ascii="Arial" w:eastAsia="宋体" w:hAnsi="Arial"/>
                <w:sz w:val="18"/>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82CDD6" w14:textId="77777777" w:rsidR="00652B96" w:rsidRDefault="00652B96" w:rsidP="00B645BA">
            <w:pPr>
              <w:pStyle w:val="TAC"/>
              <w:overflowPunct w:val="0"/>
              <w:autoSpaceDE w:val="0"/>
              <w:autoSpaceDN w:val="0"/>
              <w:adjustRightInd w:val="0"/>
            </w:pPr>
            <w:r>
              <w:rPr>
                <w:rFonts w:cs="Arial"/>
                <w:szCs w:val="18"/>
              </w:rPr>
              <w:t>CA_n</w:t>
            </w:r>
            <w:r>
              <w:rPr>
                <w:rFonts w:cs="Arial"/>
                <w:szCs w:val="18"/>
                <w:lang w:eastAsia="zh-CN"/>
              </w:rPr>
              <w:t>2</w:t>
            </w:r>
            <w:r>
              <w:rPr>
                <w:rFonts w:cs="Arial"/>
                <w:szCs w:val="18"/>
              </w:rPr>
              <w:t>A-n</w:t>
            </w:r>
            <w:r>
              <w:rPr>
                <w:rFonts w:cs="Arial"/>
                <w:szCs w:val="18"/>
                <w:lang w:eastAsia="zh-CN"/>
              </w:rPr>
              <w:t>48</w:t>
            </w:r>
            <w:r>
              <w:rPr>
                <w:rFonts w:cs="Arial"/>
                <w:szCs w:val="18"/>
              </w:rPr>
              <w:t>A</w:t>
            </w:r>
          </w:p>
        </w:tc>
        <w:tc>
          <w:tcPr>
            <w:tcW w:w="730" w:type="dxa"/>
            <w:tcBorders>
              <w:left w:val="single" w:sz="4" w:space="0" w:color="auto"/>
              <w:right w:val="single" w:sz="4" w:space="0" w:color="auto"/>
            </w:tcBorders>
            <w:vAlign w:val="center"/>
          </w:tcPr>
          <w:p w14:paraId="2E1F63FC" w14:textId="77777777" w:rsidR="00652B96" w:rsidRDefault="00652B96" w:rsidP="00B645BA">
            <w:pPr>
              <w:pStyle w:val="TAC"/>
              <w:overflowPunct w:val="0"/>
              <w:autoSpaceDE w:val="0"/>
              <w:autoSpaceDN w:val="0"/>
              <w:adjustRightInd w:val="0"/>
              <w:rPr>
                <w:lang w:eastAsia="zh-CN"/>
              </w:rPr>
            </w:pPr>
            <w:r>
              <w:rPr>
                <w:rFonts w:cs="Arial"/>
                <w:szCs w:val="18"/>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54B7AD7" w14:textId="77777777" w:rsidR="00652B96" w:rsidRDefault="00652B96" w:rsidP="00B645BA">
            <w:pPr>
              <w:keepNext/>
              <w:keepLines/>
              <w:overflowPunct w:val="0"/>
              <w:autoSpaceDE w:val="0"/>
              <w:autoSpaceDN w:val="0"/>
              <w:adjustRightInd w:val="0"/>
              <w:spacing w:after="0"/>
              <w:jc w:val="center"/>
              <w:textAlignment w:val="bottom"/>
              <w:rPr>
                <w:rFonts w:cs="Arial"/>
                <w:szCs w:val="18"/>
                <w:lang w:eastAsia="zh-CN"/>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B437BD" w14:textId="77777777" w:rsidR="00652B96" w:rsidRDefault="00652B96" w:rsidP="00B645BA">
            <w:pPr>
              <w:pStyle w:val="TAC"/>
              <w:overflowPunct w:val="0"/>
              <w:autoSpaceDE w:val="0"/>
              <w:autoSpaceDN w:val="0"/>
              <w:adjustRightInd w:val="0"/>
              <w:rPr>
                <w:lang w:val="en-US" w:eastAsia="zh-CN"/>
              </w:rPr>
            </w:pPr>
            <w:r>
              <w:rPr>
                <w:rFonts w:cs="Arial"/>
                <w:szCs w:val="18"/>
                <w:lang w:val="en-US" w:eastAsia="zh-CN"/>
              </w:rPr>
              <w:t>0</w:t>
            </w:r>
          </w:p>
        </w:tc>
      </w:tr>
      <w:tr w:rsidR="00652B96" w14:paraId="277385A1"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0986A465" w14:textId="77777777" w:rsidR="00652B96" w:rsidRDefault="00652B96" w:rsidP="00B645BA">
            <w:pPr>
              <w:pStyle w:val="TAC"/>
              <w:overflowPunct w:val="0"/>
              <w:autoSpaceDE w:val="0"/>
              <w:autoSpaceDN w:val="0"/>
              <w:adjustRightInd w:val="0"/>
            </w:pPr>
          </w:p>
        </w:tc>
        <w:tc>
          <w:tcPr>
            <w:tcW w:w="1690" w:type="dxa"/>
            <w:tcBorders>
              <w:top w:val="nil"/>
              <w:left w:val="single" w:sz="4" w:space="0" w:color="auto"/>
              <w:bottom w:val="nil"/>
              <w:right w:val="single" w:sz="4" w:space="0" w:color="auto"/>
            </w:tcBorders>
            <w:shd w:val="clear" w:color="auto" w:fill="auto"/>
            <w:vAlign w:val="center"/>
          </w:tcPr>
          <w:p w14:paraId="0D5D67B3" w14:textId="77777777" w:rsidR="00652B96" w:rsidRDefault="00652B96" w:rsidP="00B645BA">
            <w:pPr>
              <w:pStyle w:val="TAC"/>
              <w:overflowPunct w:val="0"/>
              <w:autoSpaceDE w:val="0"/>
              <w:autoSpaceDN w:val="0"/>
              <w:adjustRightInd w:val="0"/>
            </w:pPr>
          </w:p>
        </w:tc>
        <w:tc>
          <w:tcPr>
            <w:tcW w:w="730" w:type="dxa"/>
            <w:tcBorders>
              <w:left w:val="single" w:sz="4" w:space="0" w:color="auto"/>
              <w:right w:val="single" w:sz="4" w:space="0" w:color="auto"/>
            </w:tcBorders>
            <w:vAlign w:val="center"/>
          </w:tcPr>
          <w:p w14:paraId="535FE98F" w14:textId="77777777" w:rsidR="00652B96" w:rsidRDefault="00652B96" w:rsidP="00B645BA">
            <w:pPr>
              <w:pStyle w:val="TAC"/>
              <w:overflowPunct w:val="0"/>
              <w:autoSpaceDE w:val="0"/>
              <w:autoSpaceDN w:val="0"/>
              <w:adjustRightInd w:val="0"/>
              <w:rPr>
                <w:lang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190013F" w14:textId="77777777" w:rsidR="00652B96" w:rsidRDefault="00652B96" w:rsidP="00B645BA">
            <w:pPr>
              <w:keepNext/>
              <w:keepLines/>
              <w:overflowPunct w:val="0"/>
              <w:autoSpaceDE w:val="0"/>
              <w:autoSpaceDN w:val="0"/>
              <w:adjustRightInd w:val="0"/>
              <w:spacing w:after="0"/>
              <w:jc w:val="center"/>
              <w:textAlignment w:val="bottom"/>
              <w:rPr>
                <w:lang w:eastAsia="zh-CN"/>
              </w:rPr>
            </w:pPr>
            <w:r>
              <w:rPr>
                <w:rFonts w:ascii="Arial" w:eastAsia="宋体" w:hAnsi="Arial" w:cs="Arial"/>
                <w:sz w:val="18"/>
                <w:szCs w:val="18"/>
                <w:lang w:val="en-US" w:eastAsia="zh-CN" w:bidi="ar"/>
              </w:rPr>
              <w:t>CA_n48(A-B)_BCS0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8C8FC0" w14:textId="77777777" w:rsidR="00652B96" w:rsidRDefault="00652B96" w:rsidP="00B645BA">
            <w:pPr>
              <w:pStyle w:val="TAC"/>
              <w:overflowPunct w:val="0"/>
              <w:autoSpaceDE w:val="0"/>
              <w:autoSpaceDN w:val="0"/>
              <w:adjustRightInd w:val="0"/>
              <w:rPr>
                <w:lang w:val="en-US" w:eastAsia="zh-CN"/>
              </w:rPr>
            </w:pPr>
          </w:p>
        </w:tc>
      </w:tr>
      <w:tr w:rsidR="00652B96" w14:paraId="2AEA982A"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15DA32E7" w14:textId="77777777" w:rsidR="00652B96" w:rsidRDefault="00652B96" w:rsidP="00B645BA">
            <w:pPr>
              <w:pStyle w:val="TAC"/>
              <w:overflowPunct w:val="0"/>
              <w:autoSpaceDE w:val="0"/>
              <w:autoSpaceDN w:val="0"/>
              <w:adjustRightInd w:val="0"/>
            </w:pPr>
          </w:p>
        </w:tc>
        <w:tc>
          <w:tcPr>
            <w:tcW w:w="1690" w:type="dxa"/>
            <w:tcBorders>
              <w:top w:val="nil"/>
              <w:left w:val="single" w:sz="4" w:space="0" w:color="auto"/>
              <w:bottom w:val="nil"/>
              <w:right w:val="single" w:sz="4" w:space="0" w:color="auto"/>
            </w:tcBorders>
            <w:shd w:val="clear" w:color="auto" w:fill="auto"/>
            <w:vAlign w:val="center"/>
          </w:tcPr>
          <w:p w14:paraId="6EDF9158" w14:textId="77777777" w:rsidR="00652B96" w:rsidRDefault="00652B96" w:rsidP="00B645BA">
            <w:pPr>
              <w:pStyle w:val="TAC"/>
              <w:overflowPunct w:val="0"/>
              <w:autoSpaceDE w:val="0"/>
              <w:autoSpaceDN w:val="0"/>
              <w:adjustRightInd w:val="0"/>
            </w:pPr>
          </w:p>
        </w:tc>
        <w:tc>
          <w:tcPr>
            <w:tcW w:w="730" w:type="dxa"/>
            <w:tcBorders>
              <w:left w:val="single" w:sz="4" w:space="0" w:color="auto"/>
              <w:right w:val="single" w:sz="4" w:space="0" w:color="auto"/>
            </w:tcBorders>
            <w:vAlign w:val="center"/>
          </w:tcPr>
          <w:p w14:paraId="11D7DD79" w14:textId="77777777" w:rsidR="00652B96" w:rsidRDefault="00652B96" w:rsidP="00B645BA">
            <w:pPr>
              <w:pStyle w:val="TAC"/>
              <w:overflowPunct w:val="0"/>
              <w:autoSpaceDE w:val="0"/>
              <w:autoSpaceDN w:val="0"/>
              <w:adjustRightInd w:val="0"/>
              <w:rPr>
                <w:lang w:eastAsia="zh-CN"/>
              </w:rPr>
            </w:pPr>
            <w:r>
              <w:rPr>
                <w:rFonts w:cs="Arial"/>
                <w:szCs w:val="18"/>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1583237" w14:textId="77777777" w:rsidR="00652B96" w:rsidRDefault="00652B96" w:rsidP="00B645BA">
            <w:pPr>
              <w:keepNext/>
              <w:keepLines/>
              <w:overflowPunct w:val="0"/>
              <w:autoSpaceDE w:val="0"/>
              <w:autoSpaceDN w:val="0"/>
              <w:adjustRightInd w:val="0"/>
              <w:spacing w:after="0"/>
              <w:jc w:val="center"/>
              <w:textAlignment w:val="bottom"/>
              <w:rPr>
                <w:rFonts w:cs="Arial"/>
                <w:szCs w:val="18"/>
                <w:lang w:eastAsia="zh-CN"/>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8B37DA" w14:textId="77777777" w:rsidR="00652B96" w:rsidRDefault="00652B96" w:rsidP="00B645BA">
            <w:pPr>
              <w:pStyle w:val="TAC"/>
              <w:overflowPunct w:val="0"/>
              <w:autoSpaceDE w:val="0"/>
              <w:autoSpaceDN w:val="0"/>
              <w:adjustRightInd w:val="0"/>
              <w:rPr>
                <w:lang w:val="en-US" w:eastAsia="zh-CN"/>
              </w:rPr>
            </w:pPr>
            <w:r>
              <w:rPr>
                <w:rFonts w:cs="Arial"/>
                <w:szCs w:val="18"/>
                <w:lang w:val="en-US" w:eastAsia="zh-CN"/>
              </w:rPr>
              <w:t>1</w:t>
            </w:r>
          </w:p>
        </w:tc>
      </w:tr>
      <w:tr w:rsidR="00652B96" w14:paraId="658A6ABA"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DC414D" w14:textId="77777777" w:rsidR="00652B96" w:rsidRDefault="00652B96" w:rsidP="00B645BA">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C1E9BD" w14:textId="77777777" w:rsidR="00652B96" w:rsidRDefault="00652B96" w:rsidP="00B645BA">
            <w:pPr>
              <w:pStyle w:val="TAC"/>
              <w:overflowPunct w:val="0"/>
              <w:autoSpaceDE w:val="0"/>
              <w:autoSpaceDN w:val="0"/>
              <w:adjustRightInd w:val="0"/>
            </w:pPr>
          </w:p>
        </w:tc>
        <w:tc>
          <w:tcPr>
            <w:tcW w:w="730" w:type="dxa"/>
            <w:tcBorders>
              <w:left w:val="single" w:sz="4" w:space="0" w:color="auto"/>
              <w:right w:val="single" w:sz="4" w:space="0" w:color="auto"/>
            </w:tcBorders>
            <w:vAlign w:val="center"/>
          </w:tcPr>
          <w:p w14:paraId="7A30A510" w14:textId="77777777" w:rsidR="00652B96" w:rsidRDefault="00652B96" w:rsidP="00B645BA">
            <w:pPr>
              <w:pStyle w:val="TAC"/>
              <w:overflowPunct w:val="0"/>
              <w:autoSpaceDE w:val="0"/>
              <w:autoSpaceDN w:val="0"/>
              <w:adjustRightInd w:val="0"/>
              <w:rPr>
                <w:lang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73959DD" w14:textId="77777777" w:rsidR="00652B96" w:rsidRDefault="00652B96" w:rsidP="00B645BA">
            <w:pPr>
              <w:keepNext/>
              <w:keepLines/>
              <w:overflowPunct w:val="0"/>
              <w:autoSpaceDE w:val="0"/>
              <w:autoSpaceDN w:val="0"/>
              <w:adjustRightInd w:val="0"/>
              <w:spacing w:after="0"/>
              <w:jc w:val="center"/>
              <w:textAlignment w:val="bottom"/>
              <w:rPr>
                <w:lang w:eastAsia="zh-CN"/>
              </w:rPr>
            </w:pPr>
            <w:r>
              <w:rPr>
                <w:rFonts w:ascii="Arial" w:eastAsia="宋体" w:hAnsi="Arial" w:cs="Arial"/>
                <w:sz w:val="18"/>
                <w:szCs w:val="18"/>
                <w:lang w:val="en-US" w:eastAsia="zh-CN" w:bidi="ar"/>
              </w:rPr>
              <w:t>CA_n48(A-B)_BCS1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394149" w14:textId="77777777" w:rsidR="00652B96" w:rsidRDefault="00652B96" w:rsidP="00B645BA">
            <w:pPr>
              <w:pStyle w:val="TAC"/>
              <w:overflowPunct w:val="0"/>
              <w:autoSpaceDE w:val="0"/>
              <w:autoSpaceDN w:val="0"/>
              <w:adjustRightInd w:val="0"/>
              <w:rPr>
                <w:lang w:val="en-US" w:eastAsia="zh-CN"/>
              </w:rPr>
            </w:pPr>
          </w:p>
        </w:tc>
      </w:tr>
      <w:tr w:rsidR="00652B96" w14:paraId="2FC3A72F"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A2D6047" w14:textId="77777777" w:rsidR="00652B96" w:rsidRDefault="00652B96" w:rsidP="00B645BA">
            <w:pPr>
              <w:pStyle w:val="TAC"/>
              <w:overflowPunct w:val="0"/>
              <w:autoSpaceDE w:val="0"/>
              <w:autoSpaceDN w:val="0"/>
              <w:adjustRightInd w:val="0"/>
              <w:rPr>
                <w:rFonts w:eastAsia="Yu Mincho" w:cs="Arial"/>
                <w:lang w:eastAsia="ko-KR"/>
              </w:rPr>
            </w:pPr>
            <w:r>
              <w:t>CA_n</w:t>
            </w:r>
            <w:r>
              <w:rPr>
                <w:rFonts w:hint="eastAsia"/>
                <w:lang w:eastAsia="zh-CN"/>
              </w:rPr>
              <w:t>2</w:t>
            </w:r>
            <w:r>
              <w:t>A-n</w:t>
            </w:r>
            <w:r>
              <w:rPr>
                <w:rFonts w:hint="eastAsia"/>
                <w:lang w:eastAsia="zh-CN"/>
              </w:rPr>
              <w:t>48</w:t>
            </w:r>
            <w:r>
              <w:rPr>
                <w:lang w:eastAsia="zh-CN"/>
              </w:rPr>
              <w:t>(A-</w:t>
            </w:r>
            <w:r>
              <w:rPr>
                <w:rFonts w:hint="eastAsia"/>
                <w:lang w:eastAsia="zh-CN"/>
              </w:rPr>
              <w:t>C</w:t>
            </w:r>
            <w:r>
              <w:rPr>
                <w:lang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D33D31" w14:textId="77777777" w:rsidR="00652B96" w:rsidRDefault="00652B96" w:rsidP="00B645BA">
            <w:pPr>
              <w:pStyle w:val="TAC"/>
              <w:overflowPunct w:val="0"/>
              <w:autoSpaceDE w:val="0"/>
              <w:autoSpaceDN w:val="0"/>
              <w:adjustRightInd w:val="0"/>
              <w:rPr>
                <w:rFonts w:cs="Arial"/>
              </w:rPr>
            </w:pPr>
            <w:r>
              <w:t>CA_n</w:t>
            </w:r>
            <w:r>
              <w:rPr>
                <w:rFonts w:hint="eastAsia"/>
                <w:lang w:eastAsia="zh-CN"/>
              </w:rPr>
              <w:t>2</w:t>
            </w:r>
            <w:r>
              <w:t>A-n</w:t>
            </w:r>
            <w:r>
              <w:rPr>
                <w:rFonts w:hint="eastAsia"/>
                <w:lang w:eastAsia="zh-CN"/>
              </w:rPr>
              <w:t>48</w:t>
            </w:r>
            <w:r>
              <w:t>A</w:t>
            </w:r>
          </w:p>
        </w:tc>
        <w:tc>
          <w:tcPr>
            <w:tcW w:w="730" w:type="dxa"/>
            <w:tcBorders>
              <w:left w:val="single" w:sz="4" w:space="0" w:color="auto"/>
              <w:right w:val="single" w:sz="4" w:space="0" w:color="auto"/>
            </w:tcBorders>
            <w:vAlign w:val="center"/>
          </w:tcPr>
          <w:p w14:paraId="07DF3986" w14:textId="77777777" w:rsidR="00652B96" w:rsidRDefault="00652B96" w:rsidP="00B645BA">
            <w:pPr>
              <w:pStyle w:val="TAC"/>
              <w:overflowPunct w:val="0"/>
              <w:autoSpaceDE w:val="0"/>
              <w:autoSpaceDN w:val="0"/>
              <w:adjustRightInd w:val="0"/>
              <w:rPr>
                <w:rFonts w:eastAsia="Yu Mincho" w:cs="Arial"/>
                <w:szCs w:val="18"/>
                <w:lang w:val="en-US" w:eastAsia="ko-KR"/>
              </w:rPr>
            </w:pPr>
            <w:r>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9AE906A" w14:textId="77777777" w:rsidR="00652B96" w:rsidRDefault="00652B96" w:rsidP="00B645BA">
            <w:pPr>
              <w:keepNext/>
              <w:keepLines/>
              <w:overflowPunct w:val="0"/>
              <w:autoSpaceDE w:val="0"/>
              <w:autoSpaceDN w:val="0"/>
              <w:adjustRightInd w:val="0"/>
              <w:spacing w:after="0"/>
              <w:jc w:val="center"/>
              <w:textAlignment w:val="bottom"/>
              <w:rPr>
                <w:lang w:eastAsia="zh-CN"/>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E6F7F7" w14:textId="77777777" w:rsidR="00652B96" w:rsidRDefault="00652B96" w:rsidP="00B645BA">
            <w:pPr>
              <w:pStyle w:val="TAC"/>
              <w:overflowPunct w:val="0"/>
              <w:autoSpaceDE w:val="0"/>
              <w:autoSpaceDN w:val="0"/>
              <w:adjustRightInd w:val="0"/>
              <w:rPr>
                <w:szCs w:val="18"/>
                <w:lang w:val="en-US" w:eastAsia="zh-CN"/>
              </w:rPr>
            </w:pPr>
            <w:r>
              <w:rPr>
                <w:rFonts w:hint="eastAsia"/>
                <w:lang w:val="en-US" w:eastAsia="zh-CN"/>
              </w:rPr>
              <w:t>0</w:t>
            </w:r>
          </w:p>
        </w:tc>
      </w:tr>
      <w:tr w:rsidR="00652B96" w14:paraId="0CD25684"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F1717D" w14:textId="77777777" w:rsidR="00652B96" w:rsidRDefault="00652B96" w:rsidP="00B645BA">
            <w:pPr>
              <w:pStyle w:val="TAC"/>
              <w:overflowPunct w:val="0"/>
              <w:autoSpaceDE w:val="0"/>
              <w:autoSpaceDN w:val="0"/>
              <w:adjustRightInd w:val="0"/>
              <w:rPr>
                <w:rFonts w:eastAsia="Yu Mincho" w:cs="Arial"/>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9BCA2F" w14:textId="77777777" w:rsidR="00652B96" w:rsidRDefault="00652B96" w:rsidP="00B645BA">
            <w:pPr>
              <w:pStyle w:val="TAC"/>
              <w:overflowPunct w:val="0"/>
              <w:autoSpaceDE w:val="0"/>
              <w:autoSpaceDN w:val="0"/>
              <w:adjustRightInd w:val="0"/>
              <w:rPr>
                <w:rFonts w:cs="Arial"/>
                <w:szCs w:val="18"/>
              </w:rPr>
            </w:pPr>
          </w:p>
        </w:tc>
        <w:tc>
          <w:tcPr>
            <w:tcW w:w="730" w:type="dxa"/>
            <w:tcBorders>
              <w:left w:val="single" w:sz="4" w:space="0" w:color="auto"/>
              <w:right w:val="single" w:sz="4" w:space="0" w:color="auto"/>
            </w:tcBorders>
            <w:vAlign w:val="center"/>
          </w:tcPr>
          <w:p w14:paraId="2FA85DFE" w14:textId="77777777" w:rsidR="00652B96" w:rsidRDefault="00652B96" w:rsidP="00B645BA">
            <w:pPr>
              <w:pStyle w:val="TAC"/>
              <w:overflowPunct w:val="0"/>
              <w:autoSpaceDE w:val="0"/>
              <w:autoSpaceDN w:val="0"/>
              <w:adjustRightInd w:val="0"/>
              <w:rPr>
                <w:rFonts w:eastAsia="Yu Mincho" w:cs="Arial"/>
                <w:szCs w:val="18"/>
                <w:lang w:val="en-US" w:eastAsia="ko-KR"/>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92AA8EC" w14:textId="77777777" w:rsidR="00652B96" w:rsidRDefault="00652B96" w:rsidP="00B645BA">
            <w:pPr>
              <w:keepNext/>
              <w:keepLines/>
              <w:overflowPunct w:val="0"/>
              <w:autoSpaceDE w:val="0"/>
              <w:autoSpaceDN w:val="0"/>
              <w:adjustRightInd w:val="0"/>
              <w:spacing w:after="0"/>
              <w:jc w:val="center"/>
              <w:textAlignment w:val="bottom"/>
              <w:rPr>
                <w:lang w:eastAsia="zh-CN"/>
              </w:rPr>
            </w:pPr>
            <w:r>
              <w:rPr>
                <w:rFonts w:ascii="Arial" w:eastAsia="宋体" w:hAnsi="Arial" w:cs="Arial"/>
                <w:sz w:val="18"/>
                <w:szCs w:val="18"/>
                <w:lang w:val="en-US" w:eastAsia="zh-CN" w:bidi="ar"/>
              </w:rPr>
              <w:t>CA_n48(A-C)_BCS0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9F42CC" w14:textId="77777777" w:rsidR="00652B96" w:rsidRDefault="00652B96" w:rsidP="00B645BA">
            <w:pPr>
              <w:pStyle w:val="TAC"/>
              <w:overflowPunct w:val="0"/>
              <w:autoSpaceDE w:val="0"/>
              <w:autoSpaceDN w:val="0"/>
              <w:adjustRightInd w:val="0"/>
              <w:rPr>
                <w:szCs w:val="18"/>
                <w:lang w:val="en-US" w:eastAsia="zh-CN"/>
              </w:rPr>
            </w:pPr>
          </w:p>
        </w:tc>
      </w:tr>
      <w:tr w:rsidR="00652B96" w14:paraId="730D1D5C"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4DC796" w14:textId="77777777" w:rsidR="00652B96" w:rsidRDefault="00652B96" w:rsidP="00B645BA">
            <w:pPr>
              <w:pStyle w:val="TAC"/>
              <w:overflowPunct w:val="0"/>
              <w:autoSpaceDE w:val="0"/>
              <w:autoSpaceDN w:val="0"/>
              <w:adjustRightInd w:val="0"/>
              <w:rPr>
                <w:szCs w:val="18"/>
                <w:lang w:val="en-US" w:eastAsia="zh-CN"/>
              </w:rPr>
            </w:pPr>
            <w:proofErr w:type="spellStart"/>
            <w:r>
              <w:rPr>
                <w:rFonts w:eastAsia="Yu Mincho" w:cs="Arial"/>
                <w:szCs w:val="18"/>
                <w:lang w:eastAsia="ko-KR"/>
              </w:rPr>
              <w:t>CA_n</w:t>
            </w:r>
            <w:proofErr w:type="spellEnd"/>
            <w:r>
              <w:rPr>
                <w:rFonts w:eastAsia="Yu Mincho" w:cs="Arial"/>
                <w:szCs w:val="18"/>
                <w:lang w:val="en-US" w:eastAsia="ko-KR"/>
              </w:rPr>
              <w:t>2</w:t>
            </w:r>
            <w:r>
              <w:rPr>
                <w:rFonts w:eastAsia="Yu Mincho" w:cs="Arial"/>
                <w:szCs w:val="18"/>
                <w:lang w:eastAsia="ko-KR"/>
              </w:rPr>
              <w:t>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EECA31" w14:textId="77777777" w:rsidR="00652B96" w:rsidRDefault="00652B96" w:rsidP="00B645BA">
            <w:pPr>
              <w:pStyle w:val="TAC"/>
              <w:overflowPunct w:val="0"/>
              <w:autoSpaceDE w:val="0"/>
              <w:autoSpaceDN w:val="0"/>
              <w:adjustRightInd w:val="0"/>
              <w:rPr>
                <w:szCs w:val="18"/>
                <w:lang w:val="en-US" w:eastAsia="zh-CN"/>
              </w:rPr>
            </w:pPr>
            <w:r>
              <w:rPr>
                <w:rFonts w:cs="Arial"/>
                <w:szCs w:val="18"/>
              </w:rPr>
              <w:t>-</w:t>
            </w:r>
          </w:p>
        </w:tc>
        <w:tc>
          <w:tcPr>
            <w:tcW w:w="730" w:type="dxa"/>
            <w:tcBorders>
              <w:left w:val="single" w:sz="4" w:space="0" w:color="auto"/>
              <w:right w:val="single" w:sz="4" w:space="0" w:color="auto"/>
            </w:tcBorders>
            <w:vAlign w:val="center"/>
          </w:tcPr>
          <w:p w14:paraId="39CF87A7" w14:textId="77777777" w:rsidR="00652B96" w:rsidRDefault="00652B96" w:rsidP="00B645BA">
            <w:pPr>
              <w:pStyle w:val="TAC"/>
              <w:overflowPunct w:val="0"/>
              <w:autoSpaceDE w:val="0"/>
              <w:autoSpaceDN w:val="0"/>
              <w:adjustRightInd w:val="0"/>
              <w:rPr>
                <w:szCs w:val="18"/>
                <w:lang w:val="en-US" w:eastAsia="zh-CN"/>
              </w:rPr>
            </w:pPr>
            <w:r>
              <w:rPr>
                <w:rFonts w:eastAsia="Yu Mincho" w:cs="Arial"/>
                <w:szCs w:val="18"/>
                <w:lang w:val="en-US" w:eastAsia="ko-KR"/>
              </w:rPr>
              <w:t>n</w:t>
            </w:r>
            <w:r>
              <w:rPr>
                <w:rFonts w:eastAsia="Yu Mincho" w:cs="Arial"/>
                <w:szCs w:val="18"/>
                <w:lang w:eastAsia="ko-KR"/>
              </w:rPr>
              <w:t>2</w:t>
            </w:r>
          </w:p>
        </w:tc>
        <w:tc>
          <w:tcPr>
            <w:tcW w:w="4081" w:type="dxa"/>
            <w:tcBorders>
              <w:top w:val="single" w:sz="4" w:space="0" w:color="auto"/>
              <w:left w:val="single" w:sz="4" w:space="0" w:color="auto"/>
              <w:bottom w:val="single" w:sz="4" w:space="0" w:color="auto"/>
              <w:right w:val="single" w:sz="4" w:space="0" w:color="auto"/>
            </w:tcBorders>
            <w:vAlign w:val="center"/>
          </w:tcPr>
          <w:p w14:paraId="6993E0F1" w14:textId="77777777" w:rsidR="00652B96" w:rsidRDefault="00652B96" w:rsidP="00B645BA">
            <w:pPr>
              <w:keepNext/>
              <w:keepLines/>
              <w:overflowPunct w:val="0"/>
              <w:autoSpaceDE w:val="0"/>
              <w:autoSpaceDN w:val="0"/>
              <w:adjustRightInd w:val="0"/>
              <w:spacing w:after="0"/>
              <w:jc w:val="center"/>
              <w:textAlignment w:val="bottom"/>
              <w:rPr>
                <w:rFonts w:eastAsia="Yu Mincho" w:cs="Arial"/>
                <w:szCs w:val="18"/>
                <w:lang w:val="en-US" w:eastAsia="ko-KR"/>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295E22"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5C72B6ED"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592C388C"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8242E1"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704C7A6B" w14:textId="77777777" w:rsidR="00652B96" w:rsidRDefault="00652B96" w:rsidP="00B645BA">
            <w:pPr>
              <w:pStyle w:val="TAC"/>
              <w:overflowPunct w:val="0"/>
              <w:autoSpaceDE w:val="0"/>
              <w:autoSpaceDN w:val="0"/>
              <w:adjustRightInd w:val="0"/>
              <w:rPr>
                <w:szCs w:val="18"/>
                <w:lang w:val="en-US" w:eastAsia="zh-CN"/>
              </w:rPr>
            </w:pPr>
            <w:r>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013C0E" w14:textId="77777777" w:rsidR="00652B96" w:rsidRDefault="00652B96" w:rsidP="00B645BA">
            <w:pPr>
              <w:keepNext/>
              <w:keepLines/>
              <w:overflowPunct w:val="0"/>
              <w:autoSpaceDE w:val="0"/>
              <w:autoSpaceDN w:val="0"/>
              <w:adjustRightInd w:val="0"/>
              <w:spacing w:after="0"/>
              <w:jc w:val="center"/>
              <w:textAlignment w:val="bottom"/>
              <w:rPr>
                <w:rFonts w:eastAsia="Yu Mincho" w:cs="Arial"/>
                <w:szCs w:val="18"/>
                <w:lang w:eastAsia="ko-KR"/>
              </w:rPr>
            </w:pPr>
            <w:r>
              <w:rPr>
                <w:rFonts w:ascii="Arial" w:eastAsia="宋体" w:hAnsi="Arial" w:cs="Arial"/>
                <w:sz w:val="18"/>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69AF30" w14:textId="77777777" w:rsidR="00652B96" w:rsidRDefault="00652B96" w:rsidP="00B645BA">
            <w:pPr>
              <w:pStyle w:val="TAC"/>
              <w:overflowPunct w:val="0"/>
              <w:autoSpaceDE w:val="0"/>
              <w:autoSpaceDN w:val="0"/>
              <w:adjustRightInd w:val="0"/>
              <w:rPr>
                <w:szCs w:val="18"/>
                <w:lang w:val="en-US" w:eastAsia="zh-CN"/>
              </w:rPr>
            </w:pPr>
          </w:p>
        </w:tc>
      </w:tr>
      <w:tr w:rsidR="00652B96" w14:paraId="502C1FFF"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7E090EB"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D2453A6" w14:textId="77777777" w:rsidR="00652B96" w:rsidRDefault="00652B96" w:rsidP="00B645BA">
            <w:pPr>
              <w:pStyle w:val="TAC"/>
              <w:overflowPunct w:val="0"/>
              <w:autoSpaceDE w:val="0"/>
              <w:autoSpaceDN w:val="0"/>
              <w:adjustRightInd w:val="0"/>
              <w:rPr>
                <w:lang w:val="en-US" w:eastAsia="zh-CN"/>
              </w:rPr>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left w:val="single" w:sz="4" w:space="0" w:color="auto"/>
              <w:right w:val="single" w:sz="4" w:space="0" w:color="auto"/>
            </w:tcBorders>
            <w:vAlign w:val="center"/>
          </w:tcPr>
          <w:p w14:paraId="35A9DDB3" w14:textId="77777777" w:rsidR="00652B96" w:rsidRDefault="00652B96" w:rsidP="00B645BA">
            <w:pPr>
              <w:pStyle w:val="TAC"/>
              <w:overflowPunct w:val="0"/>
              <w:autoSpaceDE w:val="0"/>
              <w:autoSpaceDN w:val="0"/>
              <w:adjustRightInd w:val="0"/>
              <w:rPr>
                <w:rFonts w:eastAsia="Yu Mincho" w:cs="Arial"/>
                <w:szCs w:val="18"/>
                <w:lang w:eastAsia="ko-KR"/>
              </w:rPr>
            </w:pPr>
            <w:r>
              <w:rPr>
                <w:rFonts w:eastAsia="Yu Mincho" w:cs="Arial"/>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0AAE010" w14:textId="77777777" w:rsidR="00652B96" w:rsidRDefault="00652B96" w:rsidP="00B645BA">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宋体" w:hAnsi="Arial" w:cs="Arial"/>
                <w:sz w:val="18"/>
                <w:szCs w:val="18"/>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46629CF4" w14:textId="77777777" w:rsidR="00652B96" w:rsidRDefault="00652B96" w:rsidP="00B645BA">
            <w:pPr>
              <w:pStyle w:val="TAC"/>
              <w:overflowPunct w:val="0"/>
              <w:autoSpaceDE w:val="0"/>
              <w:autoSpaceDN w:val="0"/>
              <w:adjustRightInd w:val="0"/>
              <w:rPr>
                <w:szCs w:val="18"/>
                <w:lang w:val="en-US" w:eastAsia="zh-CN"/>
              </w:rPr>
            </w:pPr>
            <w:r>
              <w:rPr>
                <w:rFonts w:hint="eastAsia"/>
                <w:lang w:val="en-US" w:eastAsia="zh-CN"/>
              </w:rPr>
              <w:t>1</w:t>
            </w:r>
          </w:p>
        </w:tc>
      </w:tr>
      <w:tr w:rsidR="00652B96" w14:paraId="13977DE0"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D44DEE"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BE8A90"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46D68DC1" w14:textId="77777777" w:rsidR="00652B96" w:rsidRDefault="00652B96" w:rsidP="00B645BA">
            <w:pPr>
              <w:pStyle w:val="TAC"/>
              <w:overflowPunct w:val="0"/>
              <w:autoSpaceDE w:val="0"/>
              <w:autoSpaceDN w:val="0"/>
              <w:adjustRightInd w:val="0"/>
              <w:rPr>
                <w:rFonts w:eastAsia="Yu Mincho" w:cs="Arial"/>
                <w:szCs w:val="18"/>
                <w:lang w:eastAsia="ko-KR"/>
              </w:rPr>
            </w:pPr>
            <w:r>
              <w:rPr>
                <w:rFonts w:eastAsia="Yu Mincho"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008FDFB" w14:textId="77777777" w:rsidR="00652B96" w:rsidRDefault="00652B96" w:rsidP="00B645BA">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宋体"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0449FE" w14:textId="77777777" w:rsidR="00652B96" w:rsidRDefault="00652B96" w:rsidP="00B645BA">
            <w:pPr>
              <w:pStyle w:val="TAC"/>
              <w:overflowPunct w:val="0"/>
              <w:autoSpaceDE w:val="0"/>
              <w:autoSpaceDN w:val="0"/>
              <w:adjustRightInd w:val="0"/>
              <w:rPr>
                <w:szCs w:val="18"/>
                <w:lang w:val="en-US" w:eastAsia="zh-CN"/>
              </w:rPr>
            </w:pPr>
          </w:p>
        </w:tc>
      </w:tr>
      <w:tr w:rsidR="00652B96" w14:paraId="2CED5BF9"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C4C3BB" w14:textId="77777777" w:rsidR="00652B96" w:rsidRDefault="00652B96" w:rsidP="00B645BA">
            <w:pPr>
              <w:pStyle w:val="TAC"/>
              <w:overflowPunct w:val="0"/>
              <w:autoSpaceDE w:val="0"/>
              <w:autoSpaceDN w:val="0"/>
              <w:adjustRightInd w:val="0"/>
              <w:rPr>
                <w:rFonts w:cs="Arial"/>
                <w:szCs w:val="18"/>
                <w:lang w:val="en-US"/>
              </w:rPr>
            </w:pPr>
            <w:r>
              <w:rPr>
                <w:lang w:eastAsia="zh-CN"/>
              </w:rPr>
              <w:t>CA_n2(2A)-n66A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95B01A" w14:textId="77777777" w:rsidR="00652B96" w:rsidRDefault="00652B96" w:rsidP="00B645BA">
            <w:pPr>
              <w:pStyle w:val="TAC"/>
              <w:overflowPunct w:val="0"/>
              <w:autoSpaceDE w:val="0"/>
              <w:autoSpaceDN w:val="0"/>
              <w:adjustRightInd w:val="0"/>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0191C71E" w14:textId="77777777" w:rsidR="00652B96" w:rsidRDefault="00652B96" w:rsidP="00B645BA">
            <w:pPr>
              <w:pStyle w:val="TAC"/>
              <w:overflowPunct w:val="0"/>
              <w:autoSpaceDE w:val="0"/>
              <w:autoSpaceDN w:val="0"/>
              <w:adjustRightInd w:val="0"/>
            </w:pPr>
            <w:r>
              <w:rPr>
                <w:rFonts w:eastAsia="Yu Mincho" w:cs="Arial"/>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0906C11" w14:textId="77777777" w:rsidR="00652B96" w:rsidRDefault="00652B96" w:rsidP="00B645BA">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宋体" w:hAnsi="Arial" w:cs="Arial"/>
                <w:sz w:val="18"/>
                <w:szCs w:val="18"/>
                <w:lang w:val="en-US" w:eastAsia="zh-CN" w:bidi="ar"/>
              </w:rPr>
              <w:t>CA_n2(2A)_BCS0</w:t>
            </w:r>
          </w:p>
        </w:tc>
        <w:tc>
          <w:tcPr>
            <w:tcW w:w="1360" w:type="dxa"/>
            <w:tcBorders>
              <w:left w:val="single" w:sz="4" w:space="0" w:color="auto"/>
              <w:bottom w:val="nil"/>
              <w:right w:val="single" w:sz="4" w:space="0" w:color="auto"/>
            </w:tcBorders>
            <w:shd w:val="clear" w:color="auto" w:fill="auto"/>
            <w:vAlign w:val="center"/>
          </w:tcPr>
          <w:p w14:paraId="4F8E9B6C"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0</w:t>
            </w:r>
          </w:p>
        </w:tc>
      </w:tr>
      <w:tr w:rsidR="00652B96" w14:paraId="4CA61A48"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EE1BDA" w14:textId="77777777" w:rsidR="00652B96" w:rsidRDefault="00652B96" w:rsidP="00B645BA">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AF3D1B" w14:textId="77777777" w:rsidR="00652B96" w:rsidRDefault="00652B96" w:rsidP="00B645BA">
            <w:pPr>
              <w:pStyle w:val="TAC"/>
              <w:overflowPunct w:val="0"/>
              <w:autoSpaceDE w:val="0"/>
              <w:autoSpaceDN w:val="0"/>
              <w:adjustRightInd w:val="0"/>
            </w:pPr>
          </w:p>
        </w:tc>
        <w:tc>
          <w:tcPr>
            <w:tcW w:w="730" w:type="dxa"/>
            <w:tcBorders>
              <w:top w:val="single" w:sz="4" w:space="0" w:color="auto"/>
              <w:left w:val="single" w:sz="4" w:space="0" w:color="auto"/>
              <w:right w:val="single" w:sz="4" w:space="0" w:color="auto"/>
            </w:tcBorders>
            <w:vAlign w:val="center"/>
          </w:tcPr>
          <w:p w14:paraId="4AC81684" w14:textId="77777777" w:rsidR="00652B96" w:rsidRDefault="00652B96" w:rsidP="00B645BA">
            <w:pPr>
              <w:pStyle w:val="TAC"/>
              <w:overflowPunct w:val="0"/>
              <w:autoSpaceDE w:val="0"/>
              <w:autoSpaceDN w:val="0"/>
              <w:adjustRightInd w:val="0"/>
            </w:pPr>
            <w:r>
              <w:rPr>
                <w:rFonts w:eastAsia="Yu Mincho"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9149A65" w14:textId="77777777" w:rsidR="00652B96" w:rsidRDefault="00652B96" w:rsidP="00B645BA">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宋体"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7409BB" w14:textId="77777777" w:rsidR="00652B96" w:rsidRDefault="00652B96" w:rsidP="00B645BA">
            <w:pPr>
              <w:pStyle w:val="TAC"/>
              <w:overflowPunct w:val="0"/>
              <w:autoSpaceDE w:val="0"/>
              <w:autoSpaceDN w:val="0"/>
              <w:adjustRightInd w:val="0"/>
              <w:rPr>
                <w:szCs w:val="18"/>
                <w:lang w:val="en-US" w:eastAsia="zh-CN"/>
              </w:rPr>
            </w:pPr>
          </w:p>
        </w:tc>
      </w:tr>
      <w:tr w:rsidR="00652B96" w14:paraId="397549E7"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4B23B6" w14:textId="77777777" w:rsidR="00652B96" w:rsidRDefault="00652B96" w:rsidP="00B645BA">
            <w:pPr>
              <w:pStyle w:val="TAC"/>
              <w:overflowPunct w:val="0"/>
              <w:autoSpaceDE w:val="0"/>
              <w:autoSpaceDN w:val="0"/>
              <w:adjustRightInd w:val="0"/>
              <w:rPr>
                <w:rFonts w:cs="Arial"/>
                <w:szCs w:val="18"/>
                <w:lang w:val="en-US"/>
              </w:rPr>
            </w:pPr>
            <w:r>
              <w:rPr>
                <w:lang w:eastAsia="zh-CN"/>
              </w:rPr>
              <w:t>CA_n2A-n66(2A)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A5B1A5" w14:textId="77777777" w:rsidR="00652B96" w:rsidRDefault="00652B96" w:rsidP="00B645BA">
            <w:pPr>
              <w:pStyle w:val="TAC"/>
              <w:overflowPunct w:val="0"/>
              <w:autoSpaceDE w:val="0"/>
              <w:autoSpaceDN w:val="0"/>
              <w:adjustRightInd w:val="0"/>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6B9CC714" w14:textId="77777777" w:rsidR="00652B96" w:rsidRDefault="00652B96" w:rsidP="00B645BA">
            <w:pPr>
              <w:pStyle w:val="TAC"/>
              <w:overflowPunct w:val="0"/>
              <w:autoSpaceDE w:val="0"/>
              <w:autoSpaceDN w:val="0"/>
              <w:adjustRightInd w:val="0"/>
            </w:pPr>
            <w:r>
              <w:rPr>
                <w:rFonts w:eastAsia="Yu Mincho" w:cs="Arial"/>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88E36AF" w14:textId="77777777" w:rsidR="00652B96" w:rsidRDefault="00652B96" w:rsidP="00B645BA">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D4D17D" w14:textId="77777777" w:rsidR="00652B96" w:rsidRDefault="00652B96" w:rsidP="00B645BA">
            <w:pPr>
              <w:pStyle w:val="TAC"/>
              <w:overflowPunct w:val="0"/>
              <w:autoSpaceDE w:val="0"/>
              <w:autoSpaceDN w:val="0"/>
              <w:adjustRightInd w:val="0"/>
              <w:rPr>
                <w:szCs w:val="18"/>
                <w:lang w:val="en-US" w:eastAsia="zh-CN"/>
              </w:rPr>
            </w:pPr>
            <w:r>
              <w:rPr>
                <w:lang w:val="en-US" w:eastAsia="zh-CN"/>
              </w:rPr>
              <w:t>0</w:t>
            </w:r>
          </w:p>
        </w:tc>
      </w:tr>
      <w:tr w:rsidR="00652B96" w14:paraId="53545271"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A1042D" w14:textId="77777777" w:rsidR="00652B96" w:rsidRDefault="00652B96" w:rsidP="00B645BA">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2A1A59" w14:textId="77777777" w:rsidR="00652B96" w:rsidRDefault="00652B96" w:rsidP="00B645BA">
            <w:pPr>
              <w:pStyle w:val="TAC"/>
              <w:overflowPunct w:val="0"/>
              <w:autoSpaceDE w:val="0"/>
              <w:autoSpaceDN w:val="0"/>
              <w:adjustRightInd w:val="0"/>
            </w:pPr>
          </w:p>
        </w:tc>
        <w:tc>
          <w:tcPr>
            <w:tcW w:w="730" w:type="dxa"/>
            <w:tcBorders>
              <w:top w:val="single" w:sz="4" w:space="0" w:color="auto"/>
              <w:left w:val="single" w:sz="4" w:space="0" w:color="auto"/>
              <w:right w:val="single" w:sz="4" w:space="0" w:color="auto"/>
            </w:tcBorders>
            <w:vAlign w:val="center"/>
          </w:tcPr>
          <w:p w14:paraId="7141A6AA" w14:textId="77777777" w:rsidR="00652B96" w:rsidRDefault="00652B96" w:rsidP="00B645BA">
            <w:pPr>
              <w:pStyle w:val="TAC"/>
              <w:overflowPunct w:val="0"/>
              <w:autoSpaceDE w:val="0"/>
              <w:autoSpaceDN w:val="0"/>
              <w:adjustRightInd w:val="0"/>
            </w:pPr>
            <w:r>
              <w:rPr>
                <w:rFonts w:eastAsia="Yu Mincho"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EA3BBE5" w14:textId="77777777" w:rsidR="00652B96" w:rsidRDefault="00652B96" w:rsidP="00B645BA">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宋体"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6C2F02" w14:textId="77777777" w:rsidR="00652B96" w:rsidRDefault="00652B96" w:rsidP="00B645BA">
            <w:pPr>
              <w:pStyle w:val="TAC"/>
              <w:overflowPunct w:val="0"/>
              <w:autoSpaceDE w:val="0"/>
              <w:autoSpaceDN w:val="0"/>
              <w:adjustRightInd w:val="0"/>
              <w:rPr>
                <w:szCs w:val="18"/>
                <w:lang w:val="en-US" w:eastAsia="zh-CN"/>
              </w:rPr>
            </w:pPr>
          </w:p>
        </w:tc>
      </w:tr>
      <w:tr w:rsidR="00652B96" w14:paraId="5110AAAF"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4EB9669" w14:textId="77777777" w:rsidR="00652B96" w:rsidRDefault="00652B96" w:rsidP="00B645BA">
            <w:pPr>
              <w:pStyle w:val="TAC"/>
              <w:overflowPunct w:val="0"/>
              <w:autoSpaceDE w:val="0"/>
              <w:autoSpaceDN w:val="0"/>
              <w:adjustRightInd w:val="0"/>
              <w:rPr>
                <w:rFonts w:cs="Arial"/>
                <w:szCs w:val="18"/>
                <w:lang w:val="en-US"/>
              </w:rPr>
            </w:pPr>
            <w:r>
              <w:rPr>
                <w:lang w:eastAsia="zh-CN"/>
              </w:rPr>
              <w:lastRenderedPageBreak/>
              <w:t>CA_n2(2A)-n66(2A)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F6206C" w14:textId="77777777" w:rsidR="00652B96" w:rsidRDefault="00652B96" w:rsidP="00B645BA">
            <w:pPr>
              <w:pStyle w:val="TAC"/>
              <w:overflowPunct w:val="0"/>
              <w:autoSpaceDE w:val="0"/>
              <w:autoSpaceDN w:val="0"/>
              <w:adjustRightInd w:val="0"/>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4946A6C0" w14:textId="77777777" w:rsidR="00652B96" w:rsidRDefault="00652B96" w:rsidP="00B645BA">
            <w:pPr>
              <w:pStyle w:val="TAC"/>
              <w:overflowPunct w:val="0"/>
              <w:autoSpaceDE w:val="0"/>
              <w:autoSpaceDN w:val="0"/>
              <w:adjustRightInd w:val="0"/>
            </w:pPr>
            <w:r>
              <w:rPr>
                <w:rFonts w:eastAsia="Yu Mincho" w:cs="Arial"/>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677F396" w14:textId="77777777" w:rsidR="00652B96" w:rsidRDefault="00652B96" w:rsidP="00B645BA">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宋体" w:hAnsi="Arial" w:cs="Arial"/>
                <w:sz w:val="18"/>
                <w:szCs w:val="18"/>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C8812F" w14:textId="77777777" w:rsidR="00652B96" w:rsidRDefault="00652B96" w:rsidP="00B645BA">
            <w:pPr>
              <w:pStyle w:val="TAC"/>
              <w:overflowPunct w:val="0"/>
              <w:autoSpaceDE w:val="0"/>
              <w:autoSpaceDN w:val="0"/>
              <w:adjustRightInd w:val="0"/>
              <w:rPr>
                <w:szCs w:val="18"/>
                <w:lang w:val="en-US" w:eastAsia="zh-CN"/>
              </w:rPr>
            </w:pPr>
            <w:r>
              <w:rPr>
                <w:lang w:val="en-US" w:eastAsia="zh-CN"/>
              </w:rPr>
              <w:t>0</w:t>
            </w:r>
          </w:p>
        </w:tc>
      </w:tr>
      <w:tr w:rsidR="00652B96" w14:paraId="5F756837"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770E7C6" w14:textId="77777777" w:rsidR="00652B96" w:rsidRDefault="00652B96" w:rsidP="00B645BA">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78557F" w14:textId="77777777" w:rsidR="00652B96" w:rsidRDefault="00652B96" w:rsidP="00B645BA">
            <w:pPr>
              <w:pStyle w:val="TAC"/>
              <w:overflowPunct w:val="0"/>
              <w:autoSpaceDE w:val="0"/>
              <w:autoSpaceDN w:val="0"/>
              <w:adjustRightInd w:val="0"/>
            </w:pPr>
          </w:p>
        </w:tc>
        <w:tc>
          <w:tcPr>
            <w:tcW w:w="730" w:type="dxa"/>
            <w:tcBorders>
              <w:top w:val="single" w:sz="4" w:space="0" w:color="auto"/>
              <w:left w:val="single" w:sz="4" w:space="0" w:color="auto"/>
              <w:right w:val="single" w:sz="4" w:space="0" w:color="auto"/>
            </w:tcBorders>
            <w:vAlign w:val="center"/>
          </w:tcPr>
          <w:p w14:paraId="5074B650" w14:textId="77777777" w:rsidR="00652B96" w:rsidRDefault="00652B96" w:rsidP="00B645BA">
            <w:pPr>
              <w:pStyle w:val="TAC"/>
              <w:overflowPunct w:val="0"/>
              <w:autoSpaceDE w:val="0"/>
              <w:autoSpaceDN w:val="0"/>
              <w:adjustRightInd w:val="0"/>
            </w:pPr>
            <w:r>
              <w:rPr>
                <w:rFonts w:eastAsia="Yu Mincho"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882F85A" w14:textId="77777777" w:rsidR="00652B96" w:rsidRDefault="00652B96" w:rsidP="00B645BA">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宋体"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7E4DA4" w14:textId="77777777" w:rsidR="00652B96" w:rsidRDefault="00652B96" w:rsidP="00B645BA">
            <w:pPr>
              <w:pStyle w:val="TAC"/>
              <w:overflowPunct w:val="0"/>
              <w:autoSpaceDE w:val="0"/>
              <w:autoSpaceDN w:val="0"/>
              <w:adjustRightInd w:val="0"/>
              <w:rPr>
                <w:szCs w:val="18"/>
                <w:lang w:val="en-US" w:eastAsia="zh-CN"/>
              </w:rPr>
            </w:pPr>
          </w:p>
        </w:tc>
      </w:tr>
      <w:tr w:rsidR="00652B96" w14:paraId="6509FC8D"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62BE571" w14:textId="77777777" w:rsidR="00652B96" w:rsidRDefault="00652B96" w:rsidP="00B645BA">
            <w:pPr>
              <w:pStyle w:val="TAC"/>
              <w:overflowPunct w:val="0"/>
              <w:autoSpaceDE w:val="0"/>
              <w:autoSpaceDN w:val="0"/>
              <w:adjustRightInd w:val="0"/>
              <w:rPr>
                <w:rFonts w:cs="Arial"/>
                <w:szCs w:val="18"/>
                <w:lang w:val="en-US"/>
              </w:rPr>
            </w:pPr>
            <w:r>
              <w:rPr>
                <w:lang w:eastAsia="zh-CN"/>
              </w:rPr>
              <w:t>CA_n2(2A)-n66(3A)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0DE343" w14:textId="77777777" w:rsidR="00652B96" w:rsidRDefault="00652B96" w:rsidP="00B645BA">
            <w:pPr>
              <w:pStyle w:val="TAC"/>
              <w:overflowPunct w:val="0"/>
              <w:autoSpaceDE w:val="0"/>
              <w:autoSpaceDN w:val="0"/>
              <w:adjustRightInd w:val="0"/>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28D4588F" w14:textId="77777777" w:rsidR="00652B96" w:rsidRDefault="00652B96" w:rsidP="00B645BA">
            <w:pPr>
              <w:pStyle w:val="TAC"/>
              <w:overflowPunct w:val="0"/>
              <w:autoSpaceDE w:val="0"/>
              <w:autoSpaceDN w:val="0"/>
              <w:adjustRightInd w:val="0"/>
            </w:pPr>
            <w:r>
              <w:rPr>
                <w:rFonts w:eastAsia="Yu Mincho" w:cs="Arial"/>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55629E8" w14:textId="77777777" w:rsidR="00652B96" w:rsidRDefault="00652B96" w:rsidP="00B645BA">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宋体" w:hAnsi="Arial" w:cs="Arial"/>
                <w:sz w:val="18"/>
                <w:szCs w:val="18"/>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929FD2" w14:textId="77777777" w:rsidR="00652B96" w:rsidRDefault="00652B96" w:rsidP="00B645BA">
            <w:pPr>
              <w:pStyle w:val="TAC"/>
              <w:overflowPunct w:val="0"/>
              <w:autoSpaceDE w:val="0"/>
              <w:autoSpaceDN w:val="0"/>
              <w:adjustRightInd w:val="0"/>
              <w:rPr>
                <w:szCs w:val="18"/>
                <w:lang w:val="en-US" w:eastAsia="zh-CN"/>
              </w:rPr>
            </w:pPr>
            <w:r>
              <w:rPr>
                <w:lang w:val="en-US" w:eastAsia="zh-CN"/>
              </w:rPr>
              <w:t>0</w:t>
            </w:r>
          </w:p>
        </w:tc>
      </w:tr>
      <w:tr w:rsidR="00652B96" w14:paraId="4E8B95C0"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2A8F14" w14:textId="77777777" w:rsidR="00652B96" w:rsidRDefault="00652B96" w:rsidP="00B645BA">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BFD4A6" w14:textId="77777777" w:rsidR="00652B96" w:rsidRDefault="00652B96" w:rsidP="00B645BA">
            <w:pPr>
              <w:pStyle w:val="TAC"/>
              <w:overflowPunct w:val="0"/>
              <w:autoSpaceDE w:val="0"/>
              <w:autoSpaceDN w:val="0"/>
              <w:adjustRightInd w:val="0"/>
            </w:pPr>
          </w:p>
        </w:tc>
        <w:tc>
          <w:tcPr>
            <w:tcW w:w="730" w:type="dxa"/>
            <w:tcBorders>
              <w:top w:val="single" w:sz="4" w:space="0" w:color="auto"/>
              <w:left w:val="single" w:sz="4" w:space="0" w:color="auto"/>
              <w:right w:val="single" w:sz="4" w:space="0" w:color="auto"/>
            </w:tcBorders>
            <w:vAlign w:val="center"/>
          </w:tcPr>
          <w:p w14:paraId="6C4DAABC" w14:textId="77777777" w:rsidR="00652B96" w:rsidRDefault="00652B96" w:rsidP="00B645BA">
            <w:pPr>
              <w:pStyle w:val="TAC"/>
              <w:overflowPunct w:val="0"/>
              <w:autoSpaceDE w:val="0"/>
              <w:autoSpaceDN w:val="0"/>
              <w:adjustRightInd w:val="0"/>
            </w:pPr>
            <w:r>
              <w:rPr>
                <w:rFonts w:eastAsia="Yu Mincho"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A9BE49B" w14:textId="77777777" w:rsidR="00652B96" w:rsidRDefault="00652B96" w:rsidP="00B645BA">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宋体" w:hAnsi="Arial" w:cs="Arial"/>
                <w:sz w:val="18"/>
                <w:szCs w:val="18"/>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9E0751" w14:textId="77777777" w:rsidR="00652B96" w:rsidRDefault="00652B96" w:rsidP="00B645BA">
            <w:pPr>
              <w:pStyle w:val="TAC"/>
              <w:overflowPunct w:val="0"/>
              <w:autoSpaceDE w:val="0"/>
              <w:autoSpaceDN w:val="0"/>
              <w:adjustRightInd w:val="0"/>
              <w:rPr>
                <w:szCs w:val="18"/>
                <w:lang w:val="en-US" w:eastAsia="zh-CN"/>
              </w:rPr>
            </w:pPr>
          </w:p>
        </w:tc>
      </w:tr>
      <w:tr w:rsidR="00652B96" w14:paraId="3C15B2B0"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FCD318" w14:textId="77777777" w:rsidR="00652B96" w:rsidRDefault="00652B96" w:rsidP="00B645BA">
            <w:pPr>
              <w:pStyle w:val="TAC"/>
              <w:overflowPunct w:val="0"/>
              <w:autoSpaceDE w:val="0"/>
              <w:autoSpaceDN w:val="0"/>
              <w:adjustRightInd w:val="0"/>
              <w:rPr>
                <w:rFonts w:cs="Arial"/>
                <w:szCs w:val="18"/>
                <w:lang w:val="en-US"/>
              </w:rPr>
            </w:pPr>
            <w:r>
              <w:rPr>
                <w:lang w:eastAsia="zh-CN"/>
              </w:rPr>
              <w:t>CA_n2A-n66(3A)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3B3296" w14:textId="77777777" w:rsidR="00652B96" w:rsidRDefault="00652B96" w:rsidP="00B645BA">
            <w:pPr>
              <w:pStyle w:val="TAC"/>
              <w:overflowPunct w:val="0"/>
              <w:autoSpaceDE w:val="0"/>
              <w:autoSpaceDN w:val="0"/>
              <w:adjustRightInd w:val="0"/>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3310696D" w14:textId="77777777" w:rsidR="00652B96" w:rsidRDefault="00652B96" w:rsidP="00B645BA">
            <w:pPr>
              <w:pStyle w:val="TAC"/>
              <w:overflowPunct w:val="0"/>
              <w:autoSpaceDE w:val="0"/>
              <w:autoSpaceDN w:val="0"/>
              <w:adjustRightInd w:val="0"/>
            </w:pPr>
            <w:r>
              <w:rPr>
                <w:rFonts w:eastAsia="Yu Mincho" w:cs="Arial"/>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7A958A3" w14:textId="77777777" w:rsidR="00652B96" w:rsidRDefault="00652B96" w:rsidP="00B645BA">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BA171E" w14:textId="77777777" w:rsidR="00652B96" w:rsidRDefault="00652B96" w:rsidP="00B645BA">
            <w:pPr>
              <w:pStyle w:val="TAC"/>
              <w:overflowPunct w:val="0"/>
              <w:autoSpaceDE w:val="0"/>
              <w:autoSpaceDN w:val="0"/>
              <w:adjustRightInd w:val="0"/>
              <w:rPr>
                <w:szCs w:val="18"/>
                <w:lang w:val="en-US" w:eastAsia="zh-CN"/>
              </w:rPr>
            </w:pPr>
            <w:r>
              <w:rPr>
                <w:lang w:val="en-US" w:eastAsia="zh-CN"/>
              </w:rPr>
              <w:t>0</w:t>
            </w:r>
          </w:p>
        </w:tc>
      </w:tr>
      <w:tr w:rsidR="00652B96" w14:paraId="6E09A38A"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74ED25" w14:textId="77777777" w:rsidR="00652B96" w:rsidRDefault="00652B96" w:rsidP="00B645BA">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BA6ACC" w14:textId="77777777" w:rsidR="00652B96" w:rsidRDefault="00652B96" w:rsidP="00B645BA">
            <w:pPr>
              <w:pStyle w:val="TAC"/>
              <w:overflowPunct w:val="0"/>
              <w:autoSpaceDE w:val="0"/>
              <w:autoSpaceDN w:val="0"/>
              <w:adjustRightInd w:val="0"/>
            </w:pPr>
          </w:p>
        </w:tc>
        <w:tc>
          <w:tcPr>
            <w:tcW w:w="730" w:type="dxa"/>
            <w:tcBorders>
              <w:top w:val="single" w:sz="4" w:space="0" w:color="auto"/>
              <w:left w:val="single" w:sz="4" w:space="0" w:color="auto"/>
              <w:right w:val="single" w:sz="4" w:space="0" w:color="auto"/>
            </w:tcBorders>
            <w:vAlign w:val="center"/>
          </w:tcPr>
          <w:p w14:paraId="49A00374" w14:textId="77777777" w:rsidR="00652B96" w:rsidRDefault="00652B96" w:rsidP="00B645BA">
            <w:pPr>
              <w:pStyle w:val="TAC"/>
              <w:overflowPunct w:val="0"/>
              <w:autoSpaceDE w:val="0"/>
              <w:autoSpaceDN w:val="0"/>
              <w:adjustRightInd w:val="0"/>
            </w:pPr>
            <w:r>
              <w:rPr>
                <w:rFonts w:eastAsia="Yu Mincho"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B14FD6" w14:textId="77777777" w:rsidR="00652B96" w:rsidRDefault="00652B96" w:rsidP="00B645BA">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宋体" w:hAnsi="Arial" w:cs="Arial"/>
                <w:sz w:val="18"/>
                <w:szCs w:val="18"/>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507E4A" w14:textId="77777777" w:rsidR="00652B96" w:rsidRDefault="00652B96" w:rsidP="00B645BA">
            <w:pPr>
              <w:pStyle w:val="TAC"/>
              <w:overflowPunct w:val="0"/>
              <w:autoSpaceDE w:val="0"/>
              <w:autoSpaceDN w:val="0"/>
              <w:adjustRightInd w:val="0"/>
              <w:rPr>
                <w:szCs w:val="18"/>
                <w:lang w:val="en-US" w:eastAsia="zh-CN"/>
              </w:rPr>
            </w:pPr>
          </w:p>
        </w:tc>
      </w:tr>
      <w:tr w:rsidR="00652B96" w14:paraId="604BB3F1"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D3C9FE" w14:textId="77777777" w:rsidR="00652B96" w:rsidRDefault="00652B96" w:rsidP="00B645BA">
            <w:pPr>
              <w:pStyle w:val="TAC"/>
              <w:overflowPunct w:val="0"/>
              <w:autoSpaceDE w:val="0"/>
              <w:autoSpaceDN w:val="0"/>
              <w:adjustRightInd w:val="0"/>
              <w:rPr>
                <w:rFonts w:cs="Arial"/>
                <w:szCs w:val="18"/>
                <w:lang w:val="en-US"/>
              </w:rPr>
            </w:pPr>
            <w:r>
              <w:rPr>
                <w:rFonts w:cs="Arial"/>
                <w:szCs w:val="18"/>
                <w:lang w:val="en-US"/>
              </w:rPr>
              <w:t>CA_n2A-n66B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F8B545" w14:textId="77777777" w:rsidR="00652B96" w:rsidRDefault="00652B96" w:rsidP="00B645BA">
            <w:pPr>
              <w:pStyle w:val="TAC"/>
              <w:overflowPunct w:val="0"/>
              <w:autoSpaceDE w:val="0"/>
              <w:autoSpaceDN w:val="0"/>
              <w:adjustRightInd w:val="0"/>
              <w:rPr>
                <w:rFonts w:cs="Arial"/>
                <w:szCs w:val="18"/>
                <w:lang w:val="en-US"/>
              </w:rPr>
            </w:pPr>
            <w:r>
              <w:t>CA_n2A-n66</w:t>
            </w:r>
            <w:r>
              <w:rPr>
                <w:rFonts w:hint="eastAsia"/>
                <w:lang w:val="en-US" w:eastAsia="zh-CN"/>
              </w:rPr>
              <w:t>A</w:t>
            </w:r>
          </w:p>
        </w:tc>
        <w:tc>
          <w:tcPr>
            <w:tcW w:w="730" w:type="dxa"/>
            <w:tcBorders>
              <w:top w:val="single" w:sz="4" w:space="0" w:color="auto"/>
              <w:left w:val="single" w:sz="4" w:space="0" w:color="auto"/>
              <w:right w:val="single" w:sz="4" w:space="0" w:color="auto"/>
            </w:tcBorders>
            <w:vAlign w:val="center"/>
          </w:tcPr>
          <w:p w14:paraId="0D4EE10D" w14:textId="77777777" w:rsidR="00652B96" w:rsidRDefault="00652B96" w:rsidP="00B645BA">
            <w:pPr>
              <w:pStyle w:val="TAC"/>
              <w:overflowPunct w:val="0"/>
              <w:autoSpaceDE w:val="0"/>
              <w:autoSpaceDN w:val="0"/>
              <w:adjustRightInd w:val="0"/>
              <w:rPr>
                <w:rFonts w:cs="Arial"/>
                <w:szCs w:val="18"/>
                <w:lang w:eastAsia="ja-JP"/>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261C770E" w14:textId="77777777" w:rsidR="00652B96" w:rsidRDefault="00652B96" w:rsidP="00B645BA">
            <w:pPr>
              <w:keepNext/>
              <w:keepLines/>
              <w:overflowPunct w:val="0"/>
              <w:autoSpaceDE w:val="0"/>
              <w:autoSpaceDN w:val="0"/>
              <w:adjustRightInd w:val="0"/>
              <w:spacing w:after="0"/>
              <w:jc w:val="center"/>
              <w:textAlignment w:val="bottom"/>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102AEE"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0</w:t>
            </w:r>
          </w:p>
        </w:tc>
      </w:tr>
      <w:tr w:rsidR="00652B96" w14:paraId="3B7D0FEC"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430954" w14:textId="77777777" w:rsidR="00652B96" w:rsidRDefault="00652B96" w:rsidP="00B645BA">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C9C11E" w14:textId="77777777" w:rsidR="00652B96" w:rsidRDefault="00652B96" w:rsidP="00B645BA">
            <w:pPr>
              <w:pStyle w:val="TAC"/>
              <w:overflowPunct w:val="0"/>
              <w:autoSpaceDE w:val="0"/>
              <w:autoSpaceDN w:val="0"/>
              <w:adjustRightInd w:val="0"/>
              <w:rPr>
                <w:rFonts w:cs="Arial"/>
                <w:szCs w:val="18"/>
                <w:lang w:val="en-US"/>
              </w:rPr>
            </w:pPr>
          </w:p>
        </w:tc>
        <w:tc>
          <w:tcPr>
            <w:tcW w:w="730" w:type="dxa"/>
            <w:tcBorders>
              <w:top w:val="single" w:sz="4" w:space="0" w:color="auto"/>
              <w:left w:val="single" w:sz="4" w:space="0" w:color="auto"/>
              <w:right w:val="single" w:sz="4" w:space="0" w:color="auto"/>
            </w:tcBorders>
            <w:vAlign w:val="center"/>
          </w:tcPr>
          <w:p w14:paraId="5002816D" w14:textId="77777777" w:rsidR="00652B96" w:rsidRDefault="00652B96" w:rsidP="00B645BA">
            <w:pPr>
              <w:pStyle w:val="TAC"/>
              <w:overflowPunct w:val="0"/>
              <w:autoSpaceDE w:val="0"/>
              <w:autoSpaceDN w:val="0"/>
              <w:adjustRightInd w:val="0"/>
              <w:rPr>
                <w:rFonts w:cs="Arial"/>
                <w:szCs w:val="18"/>
                <w:lang w:eastAsia="ja-JP"/>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0B2C1129" w14:textId="77777777" w:rsidR="00652B96" w:rsidRDefault="00652B96" w:rsidP="00B645BA">
            <w:pPr>
              <w:keepNext/>
              <w:keepLines/>
              <w:overflowPunct w:val="0"/>
              <w:autoSpaceDE w:val="0"/>
              <w:autoSpaceDN w:val="0"/>
              <w:adjustRightInd w:val="0"/>
              <w:spacing w:after="0"/>
              <w:jc w:val="center"/>
              <w:textAlignment w:val="bottom"/>
            </w:pPr>
            <w:r>
              <w:rPr>
                <w:rFonts w:ascii="Arial" w:eastAsia="宋体" w:hAnsi="Arial" w:cs="Arial"/>
                <w:sz w:val="18"/>
                <w:szCs w:val="18"/>
                <w:lang w:val="en-US"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9B0E36" w14:textId="77777777" w:rsidR="00652B96" w:rsidRDefault="00652B96" w:rsidP="00B645BA">
            <w:pPr>
              <w:pStyle w:val="TAC"/>
              <w:overflowPunct w:val="0"/>
              <w:autoSpaceDE w:val="0"/>
              <w:autoSpaceDN w:val="0"/>
              <w:adjustRightInd w:val="0"/>
              <w:rPr>
                <w:szCs w:val="18"/>
                <w:lang w:val="en-US" w:eastAsia="zh-CN"/>
              </w:rPr>
            </w:pPr>
          </w:p>
        </w:tc>
      </w:tr>
      <w:tr w:rsidR="00652B96" w14:paraId="0109A421" w14:textId="77777777" w:rsidTr="00B645BA">
        <w:trPr>
          <w:trHeight w:val="40"/>
        </w:trPr>
        <w:tc>
          <w:tcPr>
            <w:tcW w:w="1983" w:type="dxa"/>
            <w:tcBorders>
              <w:top w:val="single" w:sz="4" w:space="0" w:color="auto"/>
              <w:left w:val="single" w:sz="4" w:space="0" w:color="auto"/>
              <w:bottom w:val="nil"/>
              <w:right w:val="single" w:sz="4" w:space="0" w:color="auto"/>
            </w:tcBorders>
            <w:shd w:val="clear" w:color="auto" w:fill="auto"/>
            <w:vAlign w:val="center"/>
          </w:tcPr>
          <w:p w14:paraId="47D8B690" w14:textId="77777777" w:rsidR="00652B96" w:rsidRDefault="00652B96" w:rsidP="00B645BA">
            <w:pPr>
              <w:pStyle w:val="TAC"/>
              <w:overflowPunct w:val="0"/>
              <w:autoSpaceDE w:val="0"/>
              <w:autoSpaceDN w:val="0"/>
              <w:adjustRightInd w:val="0"/>
              <w:rPr>
                <w:rFonts w:cs="Arial"/>
                <w:szCs w:val="18"/>
                <w:lang w:val="en-US"/>
              </w:rPr>
            </w:pPr>
            <w:r>
              <w:rPr>
                <w:rFonts w:cs="Arial"/>
                <w:szCs w:val="18"/>
                <w:lang w:val="en-US"/>
              </w:rPr>
              <w:t>CA_n2A-n71A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E08661" w14:textId="77777777" w:rsidR="00652B96" w:rsidRDefault="00652B96" w:rsidP="00B645BA">
            <w:pPr>
              <w:pStyle w:val="TAC"/>
              <w:overflowPunct w:val="0"/>
              <w:autoSpaceDE w:val="0"/>
              <w:autoSpaceDN w:val="0"/>
              <w:adjustRightInd w:val="0"/>
              <w:rPr>
                <w:rFonts w:cs="Arial"/>
                <w:szCs w:val="18"/>
                <w:lang w:val="en-US"/>
              </w:rPr>
            </w:pPr>
            <w:r>
              <w:rPr>
                <w:rFonts w:cs="Arial"/>
                <w:szCs w:val="18"/>
                <w:lang w:val="en-US"/>
              </w:rPr>
              <w:t>-</w:t>
            </w:r>
          </w:p>
        </w:tc>
        <w:tc>
          <w:tcPr>
            <w:tcW w:w="730" w:type="dxa"/>
            <w:tcBorders>
              <w:top w:val="single" w:sz="4" w:space="0" w:color="auto"/>
              <w:left w:val="single" w:sz="4" w:space="0" w:color="auto"/>
              <w:right w:val="single" w:sz="4" w:space="0" w:color="auto"/>
            </w:tcBorders>
            <w:vAlign w:val="center"/>
          </w:tcPr>
          <w:p w14:paraId="43902FCC" w14:textId="77777777" w:rsidR="00652B96" w:rsidRDefault="00652B96" w:rsidP="00B645BA">
            <w:pPr>
              <w:pStyle w:val="TAC"/>
              <w:overflowPunct w:val="0"/>
              <w:autoSpaceDE w:val="0"/>
              <w:autoSpaceDN w:val="0"/>
              <w:adjustRightInd w:val="0"/>
            </w:pPr>
            <w:r>
              <w:t>n2</w:t>
            </w:r>
          </w:p>
        </w:tc>
        <w:tc>
          <w:tcPr>
            <w:tcW w:w="4081" w:type="dxa"/>
            <w:tcBorders>
              <w:top w:val="single" w:sz="4" w:space="0" w:color="auto"/>
              <w:left w:val="single" w:sz="4" w:space="0" w:color="auto"/>
              <w:right w:val="single" w:sz="4" w:space="0" w:color="auto"/>
            </w:tcBorders>
            <w:vAlign w:val="center"/>
          </w:tcPr>
          <w:p w14:paraId="0D8688EB"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3F50BF"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0</w:t>
            </w:r>
          </w:p>
        </w:tc>
      </w:tr>
      <w:tr w:rsidR="00652B96" w14:paraId="2BE47B33"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EA3976" w14:textId="77777777" w:rsidR="00652B96" w:rsidRDefault="00652B96" w:rsidP="00B645BA">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AB5BE7" w14:textId="77777777" w:rsidR="00652B96" w:rsidRDefault="00652B96" w:rsidP="00B645BA">
            <w:pPr>
              <w:pStyle w:val="TAC"/>
              <w:overflowPunct w:val="0"/>
              <w:autoSpaceDE w:val="0"/>
              <w:autoSpaceDN w:val="0"/>
              <w:adjustRightInd w:val="0"/>
              <w:rPr>
                <w:rFonts w:cs="Arial"/>
                <w:szCs w:val="18"/>
                <w:lang w:val="en-US"/>
              </w:rPr>
            </w:pPr>
          </w:p>
        </w:tc>
        <w:tc>
          <w:tcPr>
            <w:tcW w:w="730" w:type="dxa"/>
            <w:tcBorders>
              <w:top w:val="single" w:sz="4" w:space="0" w:color="auto"/>
              <w:left w:val="single" w:sz="4" w:space="0" w:color="auto"/>
              <w:right w:val="single" w:sz="4" w:space="0" w:color="auto"/>
            </w:tcBorders>
            <w:vAlign w:val="center"/>
          </w:tcPr>
          <w:p w14:paraId="1DF191C6" w14:textId="77777777" w:rsidR="00652B96" w:rsidRDefault="00652B96" w:rsidP="00B645BA">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57721F23"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21631F" w14:textId="77777777" w:rsidR="00652B96" w:rsidRDefault="00652B96" w:rsidP="00B645BA">
            <w:pPr>
              <w:pStyle w:val="TAC"/>
              <w:overflowPunct w:val="0"/>
              <w:autoSpaceDE w:val="0"/>
              <w:autoSpaceDN w:val="0"/>
              <w:adjustRightInd w:val="0"/>
              <w:rPr>
                <w:szCs w:val="18"/>
                <w:lang w:val="en-US" w:eastAsia="zh-CN"/>
              </w:rPr>
            </w:pPr>
          </w:p>
        </w:tc>
      </w:tr>
      <w:tr w:rsidR="00652B96" w14:paraId="21EAA9AE"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570C52" w14:textId="77777777" w:rsidR="00652B96" w:rsidRDefault="00652B96" w:rsidP="00B645BA">
            <w:pPr>
              <w:pStyle w:val="TAC"/>
              <w:overflowPunct w:val="0"/>
              <w:autoSpaceDE w:val="0"/>
              <w:autoSpaceDN w:val="0"/>
              <w:adjustRightInd w:val="0"/>
              <w:rPr>
                <w:rFonts w:cs="Arial"/>
                <w:szCs w:val="18"/>
                <w:lang w:val="en-US"/>
              </w:rPr>
            </w:pPr>
            <w:r>
              <w:rPr>
                <w:rFonts w:cs="Arial"/>
                <w:szCs w:val="18"/>
                <w:lang w:val="en-US"/>
              </w:rPr>
              <w:t>CA_n2A-n77A</w:t>
            </w:r>
          </w:p>
        </w:tc>
        <w:tc>
          <w:tcPr>
            <w:tcW w:w="1690" w:type="dxa"/>
            <w:tcBorders>
              <w:top w:val="single" w:sz="4" w:space="0" w:color="auto"/>
              <w:left w:val="single" w:sz="4" w:space="0" w:color="auto"/>
              <w:bottom w:val="nil"/>
              <w:right w:val="single" w:sz="4" w:space="0" w:color="auto"/>
            </w:tcBorders>
          </w:tcPr>
          <w:p w14:paraId="618099DA" w14:textId="77777777" w:rsidR="00652B96" w:rsidRDefault="00652B96" w:rsidP="00B645BA">
            <w:pPr>
              <w:pStyle w:val="TAC"/>
              <w:rPr>
                <w:rFonts w:cs="Arial"/>
                <w:szCs w:val="18"/>
                <w:lang w:val="en-US" w:eastAsia="zh-CN"/>
              </w:rPr>
            </w:pPr>
            <w:r>
              <w:rPr>
                <w:rFonts w:cs="Arial"/>
                <w:szCs w:val="18"/>
                <w:lang w:val="en-US"/>
              </w:rPr>
              <w:t>n77</w:t>
            </w:r>
            <w:r>
              <w:rPr>
                <w:rFonts w:cs="Arial"/>
                <w:szCs w:val="18"/>
                <w:vertAlign w:val="superscript"/>
                <w:lang w:val="en-US" w:eastAsia="zh-CN"/>
              </w:rPr>
              <w:t>8</w:t>
            </w:r>
            <w:r>
              <w:rPr>
                <w:rFonts w:cs="Arial" w:hint="eastAsia"/>
                <w:szCs w:val="18"/>
                <w:vertAlign w:val="superscript"/>
                <w:lang w:val="en-US" w:eastAsia="zh-CN"/>
              </w:rPr>
              <w:t>,9</w:t>
            </w:r>
          </w:p>
          <w:p w14:paraId="1D9B27F9" w14:textId="77777777" w:rsidR="00652B96" w:rsidRDefault="00652B96" w:rsidP="00B645BA">
            <w:pPr>
              <w:pStyle w:val="TAC"/>
              <w:overflowPunct w:val="0"/>
              <w:autoSpaceDE w:val="0"/>
              <w:autoSpaceDN w:val="0"/>
              <w:adjustRightInd w:val="0"/>
              <w:rPr>
                <w:rFonts w:cs="Arial"/>
                <w:szCs w:val="18"/>
                <w:lang w:val="en-US"/>
              </w:rPr>
            </w:pPr>
            <w:r>
              <w:rPr>
                <w:rFonts w:cs="Arial"/>
                <w:szCs w:val="18"/>
                <w:lang w:val="en-US"/>
              </w:rPr>
              <w:t>CA_n2A-n77A</w:t>
            </w:r>
            <w:r>
              <w:rPr>
                <w:rFonts w:cs="Arial"/>
                <w:szCs w:val="18"/>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645944E3" w14:textId="77777777" w:rsidR="00652B96" w:rsidRDefault="00652B96" w:rsidP="00B645BA">
            <w:pPr>
              <w:pStyle w:val="TAC"/>
              <w:overflowPunct w:val="0"/>
              <w:autoSpaceDE w:val="0"/>
              <w:autoSpaceDN w:val="0"/>
              <w:adjustRightInd w:val="0"/>
              <w:rPr>
                <w:rFonts w:cs="Arial"/>
                <w:kern w:val="2"/>
                <w:szCs w:val="18"/>
                <w:lang w:val="en-US"/>
              </w:rPr>
            </w:pPr>
            <w:r>
              <w:rPr>
                <w:rFonts w:cs="Arial"/>
                <w:szCs w:val="18"/>
                <w:lang w:eastAsia="ja-JP"/>
              </w:rPr>
              <w:t>n</w:t>
            </w:r>
            <w:r>
              <w:rPr>
                <w:rFonts w:cs="Arial"/>
                <w:szCs w:val="18"/>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FB4929A" w14:textId="77777777" w:rsidR="00652B96" w:rsidRDefault="00652B96" w:rsidP="00B645BA">
            <w:pPr>
              <w:keepNext/>
              <w:keepLines/>
              <w:overflowPunct w:val="0"/>
              <w:autoSpaceDE w:val="0"/>
              <w:autoSpaceDN w:val="0"/>
              <w:adjustRightInd w:val="0"/>
              <w:spacing w:after="0"/>
              <w:jc w:val="center"/>
              <w:textAlignment w:val="bottom"/>
              <w:rPr>
                <w:rFonts w:cs="Arial"/>
                <w:szCs w:val="18"/>
                <w:lang w:eastAsia="ja-JP"/>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690B7D"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1A9E2EAC"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27C47EF" w14:textId="77777777" w:rsidR="00652B96" w:rsidRDefault="00652B96" w:rsidP="00B645BA">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tcPr>
          <w:p w14:paraId="34E07FDB" w14:textId="77777777" w:rsidR="00652B96" w:rsidRDefault="00652B96" w:rsidP="00B645BA">
            <w:pPr>
              <w:pStyle w:val="TAC"/>
              <w:overflowPunct w:val="0"/>
              <w:autoSpaceDE w:val="0"/>
              <w:autoSpaceDN w:val="0"/>
              <w:adjustRightInd w:val="0"/>
              <w:rPr>
                <w:rFonts w:eastAsia="PMingLiU" w:cs="Arial"/>
                <w:szCs w:val="18"/>
                <w:lang w:eastAsia="zh-TW"/>
              </w:rPr>
            </w:pPr>
          </w:p>
        </w:tc>
        <w:tc>
          <w:tcPr>
            <w:tcW w:w="730" w:type="dxa"/>
            <w:tcBorders>
              <w:top w:val="single" w:sz="4" w:space="0" w:color="auto"/>
              <w:left w:val="single" w:sz="4" w:space="0" w:color="auto"/>
              <w:right w:val="single" w:sz="4" w:space="0" w:color="auto"/>
            </w:tcBorders>
            <w:vAlign w:val="center"/>
          </w:tcPr>
          <w:p w14:paraId="2395BAD8" w14:textId="77777777" w:rsidR="00652B96" w:rsidRDefault="00652B96" w:rsidP="00B645BA">
            <w:pPr>
              <w:pStyle w:val="TAC"/>
              <w:overflowPunct w:val="0"/>
              <w:autoSpaceDE w:val="0"/>
              <w:autoSpaceDN w:val="0"/>
              <w:adjustRightInd w:val="0"/>
              <w:rPr>
                <w:rFonts w:cs="Arial"/>
                <w:kern w:val="2"/>
                <w:szCs w:val="18"/>
                <w:lang w:val="en-US"/>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22DB27B" w14:textId="77777777" w:rsidR="00652B96" w:rsidRDefault="00652B96" w:rsidP="00B645BA">
            <w:pPr>
              <w:keepNext/>
              <w:keepLines/>
              <w:overflowPunct w:val="0"/>
              <w:autoSpaceDE w:val="0"/>
              <w:autoSpaceDN w:val="0"/>
              <w:adjustRightInd w:val="0"/>
              <w:spacing w:after="0"/>
              <w:jc w:val="center"/>
              <w:textAlignment w:val="bottom"/>
              <w:rPr>
                <w:rFonts w:cs="Arial"/>
                <w:szCs w:val="18"/>
                <w:lang w:eastAsia="ja-JP"/>
              </w:rPr>
            </w:pPr>
            <w:r>
              <w:rPr>
                <w:rFonts w:ascii="Arial" w:eastAsia="宋体"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24F37F" w14:textId="77777777" w:rsidR="00652B96" w:rsidRDefault="00652B96" w:rsidP="00B645BA">
            <w:pPr>
              <w:pStyle w:val="TAC"/>
              <w:overflowPunct w:val="0"/>
              <w:autoSpaceDE w:val="0"/>
              <w:autoSpaceDN w:val="0"/>
              <w:adjustRightInd w:val="0"/>
              <w:rPr>
                <w:szCs w:val="18"/>
                <w:lang w:val="en-US" w:eastAsia="zh-CN"/>
              </w:rPr>
            </w:pPr>
          </w:p>
        </w:tc>
      </w:tr>
      <w:tr w:rsidR="00652B96" w14:paraId="29A36AB6"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7146BD" w14:textId="77777777" w:rsidR="00652B96" w:rsidRDefault="00652B96" w:rsidP="00B645BA">
            <w:pPr>
              <w:pStyle w:val="TAC"/>
              <w:overflowPunct w:val="0"/>
              <w:autoSpaceDE w:val="0"/>
              <w:autoSpaceDN w:val="0"/>
              <w:adjustRightInd w:val="0"/>
              <w:rPr>
                <w:rFonts w:eastAsia="PMingLiU"/>
                <w:lang w:eastAsia="zh-TW"/>
              </w:rPr>
            </w:pPr>
            <w:r>
              <w:rPr>
                <w:lang w:eastAsia="ja-JP"/>
              </w:rPr>
              <w:t>CA_n2A-n77(2A)</w:t>
            </w:r>
          </w:p>
        </w:tc>
        <w:tc>
          <w:tcPr>
            <w:tcW w:w="1690" w:type="dxa"/>
            <w:tcBorders>
              <w:top w:val="single" w:sz="4" w:space="0" w:color="auto"/>
              <w:left w:val="single" w:sz="4" w:space="0" w:color="auto"/>
              <w:bottom w:val="nil"/>
              <w:right w:val="single" w:sz="4" w:space="0" w:color="auto"/>
            </w:tcBorders>
          </w:tcPr>
          <w:p w14:paraId="31B39ABA" w14:textId="77777777" w:rsidR="00652B96" w:rsidRDefault="00652B96" w:rsidP="00B645BA">
            <w:pPr>
              <w:pStyle w:val="TAC"/>
              <w:rPr>
                <w:lang w:eastAsia="zh-CN"/>
              </w:rPr>
            </w:pPr>
            <w:r>
              <w:rPr>
                <w:rFonts w:cs="Arial"/>
                <w:szCs w:val="18"/>
                <w:lang w:val="en-US"/>
              </w:rPr>
              <w:t>n77</w:t>
            </w:r>
            <w:r>
              <w:rPr>
                <w:rFonts w:cs="Arial"/>
                <w:szCs w:val="18"/>
                <w:vertAlign w:val="superscript"/>
                <w:lang w:val="en-US" w:eastAsia="zh-CN"/>
              </w:rPr>
              <w:t>8</w:t>
            </w:r>
            <w:r>
              <w:rPr>
                <w:rFonts w:cs="Arial" w:hint="eastAsia"/>
                <w:szCs w:val="18"/>
                <w:vertAlign w:val="superscript"/>
                <w:lang w:val="en-US" w:eastAsia="zh-CN"/>
              </w:rPr>
              <w:t>,9</w:t>
            </w:r>
            <w:r>
              <w:rPr>
                <w:lang w:val="en-US"/>
              </w:rPr>
              <w:t xml:space="preserve"> </w:t>
            </w:r>
          </w:p>
          <w:p w14:paraId="524391C8" w14:textId="77777777" w:rsidR="00652B96" w:rsidRDefault="00652B96" w:rsidP="00B645BA">
            <w:pPr>
              <w:pStyle w:val="TAC"/>
            </w:pPr>
            <w:r>
              <w:t>CA_n2A-n77A</w:t>
            </w:r>
            <w:r>
              <w:rPr>
                <w:rFonts w:cs="Arial"/>
                <w:szCs w:val="18"/>
                <w:vertAlign w:val="superscript"/>
                <w:lang w:val="en-US" w:eastAsia="zh-CN"/>
              </w:rPr>
              <w:t>8</w:t>
            </w:r>
          </w:p>
          <w:p w14:paraId="053C990D" w14:textId="77777777" w:rsidR="00652B96" w:rsidRDefault="00652B96" w:rsidP="00B645BA">
            <w:pPr>
              <w:pStyle w:val="TAC"/>
              <w:overflowPunct w:val="0"/>
              <w:autoSpaceDE w:val="0"/>
              <w:autoSpaceDN w:val="0"/>
              <w:adjustRightInd w:val="0"/>
              <w:rPr>
                <w:lang w:eastAsia="zh-TW"/>
              </w:rPr>
            </w:pPr>
            <w:r>
              <w:t>CA_n77(2A)</w:t>
            </w:r>
            <w:r>
              <w:rPr>
                <w:vertAlign w:val="superscript"/>
              </w:rPr>
              <w:t>7</w:t>
            </w:r>
          </w:p>
        </w:tc>
        <w:tc>
          <w:tcPr>
            <w:tcW w:w="730" w:type="dxa"/>
            <w:tcBorders>
              <w:top w:val="single" w:sz="4" w:space="0" w:color="auto"/>
              <w:left w:val="single" w:sz="4" w:space="0" w:color="auto"/>
              <w:right w:val="single" w:sz="4" w:space="0" w:color="auto"/>
            </w:tcBorders>
            <w:vAlign w:val="center"/>
          </w:tcPr>
          <w:p w14:paraId="00C830B6" w14:textId="77777777" w:rsidR="00652B96" w:rsidRDefault="00652B96" w:rsidP="00B645BA">
            <w:pPr>
              <w:pStyle w:val="TAC"/>
              <w:overflowPunct w:val="0"/>
              <w:autoSpaceDE w:val="0"/>
              <w:autoSpaceDN w:val="0"/>
              <w:adjustRightInd w:val="0"/>
              <w:rPr>
                <w:rFonts w:cs="Arial"/>
                <w:szCs w:val="18"/>
                <w:lang w:eastAsia="ja-JP"/>
              </w:rPr>
            </w:pPr>
            <w:r>
              <w:rPr>
                <w:rFonts w:cs="Arial"/>
                <w:szCs w:val="18"/>
                <w:lang w:eastAsia="ja-JP"/>
              </w:rPr>
              <w:t>n</w:t>
            </w:r>
            <w:r>
              <w:rPr>
                <w:rFonts w:cs="Arial"/>
                <w:szCs w:val="18"/>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B01774F" w14:textId="77777777" w:rsidR="00652B96" w:rsidRDefault="00652B96" w:rsidP="00B645BA">
            <w:pPr>
              <w:keepNext/>
              <w:keepLines/>
              <w:overflowPunct w:val="0"/>
              <w:autoSpaceDE w:val="0"/>
              <w:autoSpaceDN w:val="0"/>
              <w:adjustRightInd w:val="0"/>
              <w:spacing w:after="0"/>
              <w:jc w:val="center"/>
              <w:textAlignment w:val="bottom"/>
              <w:rPr>
                <w:rFonts w:cs="Arial"/>
                <w:szCs w:val="18"/>
                <w:lang w:eastAsia="ja-JP"/>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4AC63A" w14:textId="77777777" w:rsidR="00652B96" w:rsidRDefault="00652B96" w:rsidP="00B645BA">
            <w:pPr>
              <w:pStyle w:val="TAC"/>
              <w:overflowPunct w:val="0"/>
              <w:autoSpaceDE w:val="0"/>
              <w:autoSpaceDN w:val="0"/>
              <w:adjustRightInd w:val="0"/>
              <w:rPr>
                <w:szCs w:val="18"/>
                <w:lang w:val="en-US" w:eastAsia="zh-CN"/>
              </w:rPr>
            </w:pPr>
            <w:r>
              <w:rPr>
                <w:rFonts w:cs="Arial" w:hint="eastAsia"/>
                <w:szCs w:val="18"/>
                <w:lang w:val="en-US" w:eastAsia="zh-CN"/>
              </w:rPr>
              <w:t>0</w:t>
            </w:r>
          </w:p>
        </w:tc>
      </w:tr>
      <w:tr w:rsidR="00652B96" w14:paraId="31DE11D5"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7D419CD2" w14:textId="77777777" w:rsidR="00652B96" w:rsidRDefault="00652B96" w:rsidP="00B645BA">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592A1E89" w14:textId="77777777" w:rsidR="00652B96" w:rsidRDefault="00652B96" w:rsidP="00B645BA">
            <w:pPr>
              <w:pStyle w:val="TAC"/>
              <w:overflowPunct w:val="0"/>
              <w:autoSpaceDE w:val="0"/>
              <w:autoSpaceDN w:val="0"/>
              <w:adjustRightInd w:val="0"/>
              <w:rPr>
                <w:rFonts w:eastAsia="PMingLiU" w:cs="Arial"/>
                <w:szCs w:val="18"/>
                <w:lang w:eastAsia="zh-TW"/>
              </w:rPr>
            </w:pPr>
          </w:p>
        </w:tc>
        <w:tc>
          <w:tcPr>
            <w:tcW w:w="730" w:type="dxa"/>
            <w:tcBorders>
              <w:top w:val="single" w:sz="4" w:space="0" w:color="auto"/>
              <w:left w:val="single" w:sz="4" w:space="0" w:color="auto"/>
              <w:right w:val="single" w:sz="4" w:space="0" w:color="auto"/>
            </w:tcBorders>
            <w:vAlign w:val="center"/>
          </w:tcPr>
          <w:p w14:paraId="3FE241C4" w14:textId="77777777" w:rsidR="00652B96" w:rsidRDefault="00652B96" w:rsidP="00B645BA">
            <w:pPr>
              <w:pStyle w:val="TAC"/>
              <w:overflowPunct w:val="0"/>
              <w:autoSpaceDE w:val="0"/>
              <w:autoSpaceDN w:val="0"/>
              <w:adjustRightInd w:val="0"/>
              <w:rPr>
                <w:rFonts w:cs="Arial"/>
                <w:szCs w:val="18"/>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601C76E" w14:textId="77777777" w:rsidR="00652B96" w:rsidRDefault="00652B96" w:rsidP="00B645BA">
            <w:pPr>
              <w:keepNext/>
              <w:keepLines/>
              <w:overflowPunct w:val="0"/>
              <w:autoSpaceDE w:val="0"/>
              <w:autoSpaceDN w:val="0"/>
              <w:adjustRightInd w:val="0"/>
              <w:spacing w:after="0"/>
              <w:jc w:val="center"/>
              <w:textAlignment w:val="bottom"/>
              <w:rPr>
                <w:rFonts w:cs="Arial"/>
                <w:szCs w:val="18"/>
                <w:lang w:eastAsia="ja-JP"/>
              </w:rPr>
            </w:pPr>
            <w:r>
              <w:rPr>
                <w:rFonts w:ascii="Arial" w:eastAsia="宋体" w:hAnsi="Arial" w:cs="Arial"/>
                <w:sz w:val="18"/>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4CAEE2" w14:textId="77777777" w:rsidR="00652B96" w:rsidRDefault="00652B96" w:rsidP="00B645BA">
            <w:pPr>
              <w:pStyle w:val="TAC"/>
              <w:overflowPunct w:val="0"/>
              <w:autoSpaceDE w:val="0"/>
              <w:autoSpaceDN w:val="0"/>
              <w:adjustRightInd w:val="0"/>
              <w:rPr>
                <w:szCs w:val="18"/>
                <w:lang w:val="en-US" w:eastAsia="zh-CN"/>
              </w:rPr>
            </w:pPr>
          </w:p>
        </w:tc>
      </w:tr>
      <w:tr w:rsidR="00652B96" w14:paraId="62A82494"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F5EEA6D" w14:textId="77777777" w:rsidR="00652B96" w:rsidRDefault="00652B96" w:rsidP="00B645BA">
            <w:pPr>
              <w:pStyle w:val="TAC"/>
              <w:overflowPunct w:val="0"/>
              <w:autoSpaceDE w:val="0"/>
              <w:autoSpaceDN w:val="0"/>
              <w:adjustRightInd w:val="0"/>
            </w:pPr>
          </w:p>
        </w:tc>
        <w:tc>
          <w:tcPr>
            <w:tcW w:w="1690" w:type="dxa"/>
            <w:tcBorders>
              <w:top w:val="nil"/>
              <w:left w:val="single" w:sz="4" w:space="0" w:color="auto"/>
              <w:bottom w:val="nil"/>
              <w:right w:val="single" w:sz="4" w:space="0" w:color="auto"/>
            </w:tcBorders>
            <w:shd w:val="clear" w:color="auto" w:fill="auto"/>
            <w:vAlign w:val="center"/>
          </w:tcPr>
          <w:p w14:paraId="67542D77" w14:textId="77777777" w:rsidR="00652B96" w:rsidRDefault="00652B96" w:rsidP="00B645BA">
            <w:pPr>
              <w:pStyle w:val="TAC"/>
              <w:overflowPunct w:val="0"/>
              <w:autoSpaceDE w:val="0"/>
              <w:autoSpaceDN w:val="0"/>
              <w:adjustRightInd w:val="0"/>
            </w:pPr>
          </w:p>
        </w:tc>
        <w:tc>
          <w:tcPr>
            <w:tcW w:w="730" w:type="dxa"/>
            <w:tcBorders>
              <w:left w:val="single" w:sz="4" w:space="0" w:color="auto"/>
              <w:right w:val="single" w:sz="4" w:space="0" w:color="auto"/>
            </w:tcBorders>
            <w:vAlign w:val="center"/>
          </w:tcPr>
          <w:p w14:paraId="23610E37" w14:textId="77777777" w:rsidR="00652B96" w:rsidRDefault="00652B96" w:rsidP="00B645BA">
            <w:pPr>
              <w:pStyle w:val="TAC"/>
              <w:overflowPunct w:val="0"/>
              <w:autoSpaceDE w:val="0"/>
              <w:autoSpaceDN w:val="0"/>
              <w:adjustRightInd w:val="0"/>
            </w:pPr>
            <w:r>
              <w:rPr>
                <w:rFonts w:cs="Arial"/>
                <w:szCs w:val="18"/>
                <w:lang w:eastAsia="ja-JP"/>
              </w:rPr>
              <w:t>n</w:t>
            </w:r>
            <w:r>
              <w:rPr>
                <w:rFonts w:cs="Arial"/>
                <w:szCs w:val="18"/>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D6B219B" w14:textId="77777777" w:rsidR="00652B96" w:rsidRDefault="00652B96" w:rsidP="00B645BA">
            <w:pPr>
              <w:keepNext/>
              <w:keepLines/>
              <w:overflowPunct w:val="0"/>
              <w:autoSpaceDE w:val="0"/>
              <w:autoSpaceDN w:val="0"/>
              <w:adjustRightInd w:val="0"/>
              <w:spacing w:after="0"/>
              <w:jc w:val="center"/>
              <w:textAlignment w:val="bottom"/>
              <w:rPr>
                <w:rFonts w:cs="Arial"/>
                <w:szCs w:val="18"/>
                <w:lang w:eastAsia="ja-JP"/>
              </w:rPr>
            </w:pPr>
            <w:r>
              <w:rPr>
                <w:rFonts w:ascii="Arial" w:eastAsia="宋体"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1F5180A"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06C3FA44"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901FCC" w14:textId="77777777" w:rsidR="00652B96" w:rsidRDefault="00652B96" w:rsidP="00B645BA">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20D3BE" w14:textId="77777777" w:rsidR="00652B96" w:rsidRDefault="00652B96" w:rsidP="00B645BA">
            <w:pPr>
              <w:pStyle w:val="TAC"/>
              <w:overflowPunct w:val="0"/>
              <w:autoSpaceDE w:val="0"/>
              <w:autoSpaceDN w:val="0"/>
              <w:adjustRightInd w:val="0"/>
            </w:pPr>
          </w:p>
        </w:tc>
        <w:tc>
          <w:tcPr>
            <w:tcW w:w="730" w:type="dxa"/>
            <w:tcBorders>
              <w:left w:val="single" w:sz="4" w:space="0" w:color="auto"/>
              <w:right w:val="single" w:sz="4" w:space="0" w:color="auto"/>
            </w:tcBorders>
            <w:vAlign w:val="center"/>
          </w:tcPr>
          <w:p w14:paraId="4967D273" w14:textId="77777777" w:rsidR="00652B96" w:rsidRDefault="00652B96" w:rsidP="00B645BA">
            <w:pPr>
              <w:pStyle w:val="TAC"/>
              <w:overflowPunct w:val="0"/>
              <w:autoSpaceDE w:val="0"/>
              <w:autoSpaceDN w:val="0"/>
              <w:adjustRightInd w:val="0"/>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F0168FC" w14:textId="77777777" w:rsidR="00652B96" w:rsidRDefault="00652B96" w:rsidP="00B645BA">
            <w:pPr>
              <w:keepNext/>
              <w:keepLines/>
              <w:overflowPunct w:val="0"/>
              <w:autoSpaceDE w:val="0"/>
              <w:autoSpaceDN w:val="0"/>
              <w:adjustRightInd w:val="0"/>
              <w:spacing w:after="0"/>
              <w:jc w:val="center"/>
              <w:textAlignment w:val="bottom"/>
              <w:rPr>
                <w:rFonts w:cs="Arial"/>
                <w:szCs w:val="18"/>
                <w:lang w:eastAsia="ja-JP"/>
              </w:rPr>
            </w:pPr>
            <w:r>
              <w:rPr>
                <w:rFonts w:ascii="Arial" w:eastAsia="宋体" w:hAnsi="Arial" w:cs="Arial"/>
                <w:sz w:val="18"/>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2551E7" w14:textId="77777777" w:rsidR="00652B96" w:rsidRDefault="00652B96" w:rsidP="00B645BA">
            <w:pPr>
              <w:pStyle w:val="TAC"/>
              <w:overflowPunct w:val="0"/>
              <w:autoSpaceDE w:val="0"/>
              <w:autoSpaceDN w:val="0"/>
              <w:adjustRightInd w:val="0"/>
              <w:rPr>
                <w:szCs w:val="18"/>
                <w:lang w:val="en-US" w:eastAsia="zh-CN"/>
              </w:rPr>
            </w:pPr>
          </w:p>
        </w:tc>
      </w:tr>
      <w:tr w:rsidR="00652B96" w14:paraId="4DD8F27C"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64B309" w14:textId="77777777" w:rsidR="00652B96" w:rsidRDefault="00652B96" w:rsidP="00B645BA">
            <w:pPr>
              <w:pStyle w:val="TAC"/>
              <w:overflowPunct w:val="0"/>
              <w:autoSpaceDE w:val="0"/>
              <w:autoSpaceDN w:val="0"/>
              <w:adjustRightInd w:val="0"/>
              <w:rPr>
                <w:rFonts w:eastAsia="PMingLiU" w:cs="Arial"/>
                <w:szCs w:val="18"/>
                <w:lang w:eastAsia="zh-TW"/>
              </w:rPr>
            </w:pPr>
            <w:r>
              <w:t>CA_n2A-n77C</w:t>
            </w:r>
          </w:p>
        </w:tc>
        <w:tc>
          <w:tcPr>
            <w:tcW w:w="1690" w:type="dxa"/>
            <w:tcBorders>
              <w:top w:val="single" w:sz="4" w:space="0" w:color="auto"/>
              <w:left w:val="single" w:sz="4" w:space="0" w:color="auto"/>
              <w:bottom w:val="nil"/>
              <w:right w:val="single" w:sz="4" w:space="0" w:color="auto"/>
            </w:tcBorders>
          </w:tcPr>
          <w:p w14:paraId="5D3519D0" w14:textId="77777777" w:rsidR="00652B96" w:rsidRDefault="00652B96" w:rsidP="00B645BA">
            <w:pPr>
              <w:pStyle w:val="TAC"/>
              <w:rPr>
                <w:rFonts w:cs="Arial"/>
                <w:szCs w:val="18"/>
                <w:vertAlign w:val="superscript"/>
                <w:lang w:val="en-US" w:eastAsia="zh-CN"/>
              </w:rPr>
            </w:pPr>
            <w:r>
              <w:rPr>
                <w:rFonts w:cs="Arial"/>
                <w:szCs w:val="18"/>
                <w:lang w:val="en-US"/>
              </w:rPr>
              <w:t>n77</w:t>
            </w:r>
            <w:r>
              <w:rPr>
                <w:rFonts w:cs="Arial" w:hint="eastAsia"/>
                <w:szCs w:val="18"/>
                <w:vertAlign w:val="superscript"/>
                <w:lang w:val="en-US" w:eastAsia="zh-CN"/>
              </w:rPr>
              <w:t>8, 9</w:t>
            </w:r>
          </w:p>
          <w:p w14:paraId="592C2D95" w14:textId="77777777" w:rsidR="00652B96" w:rsidRDefault="00652B96" w:rsidP="00B645BA">
            <w:pPr>
              <w:pStyle w:val="TAC"/>
              <w:rPr>
                <w:rFonts w:cs="Arial"/>
                <w:szCs w:val="18"/>
                <w:vertAlign w:val="superscript"/>
                <w:lang w:val="en-US" w:eastAsia="zh-CN"/>
              </w:rPr>
            </w:pPr>
            <w:r>
              <w:rPr>
                <w:szCs w:val="18"/>
                <w:lang w:val="en-US" w:eastAsia="zh-CN"/>
              </w:rPr>
              <w:t>CA_n77C</w:t>
            </w:r>
          </w:p>
          <w:p w14:paraId="0EDD91FC" w14:textId="77777777" w:rsidR="00652B96" w:rsidRDefault="00652B96" w:rsidP="00B645BA">
            <w:pPr>
              <w:pStyle w:val="TAC"/>
              <w:overflowPunct w:val="0"/>
              <w:autoSpaceDE w:val="0"/>
              <w:autoSpaceDN w:val="0"/>
              <w:adjustRightInd w:val="0"/>
              <w:rPr>
                <w:rFonts w:eastAsia="PMingLiU" w:cs="Arial"/>
                <w:szCs w:val="18"/>
                <w:lang w:eastAsia="zh-TW"/>
              </w:rPr>
            </w:pPr>
            <w:r>
              <w:t>CA_n2A-n77A</w:t>
            </w:r>
            <w:r>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653636C1" w14:textId="77777777" w:rsidR="00652B96" w:rsidRDefault="00652B96" w:rsidP="00B645BA">
            <w:pPr>
              <w:pStyle w:val="TAC"/>
              <w:overflowPunct w:val="0"/>
              <w:autoSpaceDE w:val="0"/>
              <w:autoSpaceDN w:val="0"/>
              <w:adjustRightInd w:val="0"/>
              <w:rPr>
                <w:rFonts w:cs="Arial"/>
                <w:kern w:val="2"/>
                <w:szCs w:val="18"/>
                <w:lang w:val="en-US"/>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6BDF6B85" w14:textId="77777777" w:rsidR="00652B96" w:rsidRDefault="00652B96" w:rsidP="00B645BA">
            <w:pPr>
              <w:keepNext/>
              <w:keepLines/>
              <w:overflowPunct w:val="0"/>
              <w:autoSpaceDE w:val="0"/>
              <w:autoSpaceDN w:val="0"/>
              <w:adjustRightInd w:val="0"/>
              <w:spacing w:after="0"/>
              <w:jc w:val="center"/>
              <w:textAlignment w:val="bottom"/>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2CAC3F"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0</w:t>
            </w:r>
          </w:p>
        </w:tc>
      </w:tr>
      <w:tr w:rsidR="00652B96" w14:paraId="5C1A9769"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DB53CB" w14:textId="77777777" w:rsidR="00652B96" w:rsidRDefault="00652B96" w:rsidP="00B645BA">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tcPr>
          <w:p w14:paraId="772A56EE" w14:textId="77777777" w:rsidR="00652B96" w:rsidRDefault="00652B96" w:rsidP="00B645BA">
            <w:pPr>
              <w:pStyle w:val="TAC"/>
              <w:overflowPunct w:val="0"/>
              <w:autoSpaceDE w:val="0"/>
              <w:autoSpaceDN w:val="0"/>
              <w:adjustRightInd w:val="0"/>
              <w:rPr>
                <w:rFonts w:eastAsia="PMingLiU" w:cs="Arial"/>
                <w:szCs w:val="18"/>
                <w:lang w:eastAsia="zh-TW"/>
              </w:rPr>
            </w:pPr>
          </w:p>
        </w:tc>
        <w:tc>
          <w:tcPr>
            <w:tcW w:w="730" w:type="dxa"/>
            <w:tcBorders>
              <w:left w:val="single" w:sz="4" w:space="0" w:color="auto"/>
              <w:right w:val="single" w:sz="4" w:space="0" w:color="auto"/>
            </w:tcBorders>
            <w:vAlign w:val="center"/>
          </w:tcPr>
          <w:p w14:paraId="2E55CD8A" w14:textId="77777777" w:rsidR="00652B96" w:rsidRDefault="00652B96" w:rsidP="00B645BA">
            <w:pPr>
              <w:pStyle w:val="TAC"/>
              <w:overflowPunct w:val="0"/>
              <w:autoSpaceDE w:val="0"/>
              <w:autoSpaceDN w:val="0"/>
              <w:adjustRightInd w:val="0"/>
              <w:rPr>
                <w:rFonts w:cs="Arial"/>
                <w:kern w:val="2"/>
                <w:szCs w:val="18"/>
                <w:lang w:val="en-US"/>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CBB0252" w14:textId="77777777" w:rsidR="00652B96" w:rsidRDefault="00652B96" w:rsidP="00B645BA">
            <w:pPr>
              <w:keepNext/>
              <w:keepLines/>
              <w:overflowPunct w:val="0"/>
              <w:autoSpaceDE w:val="0"/>
              <w:autoSpaceDN w:val="0"/>
              <w:adjustRightInd w:val="0"/>
              <w:spacing w:after="0"/>
              <w:jc w:val="center"/>
              <w:textAlignment w:val="bottom"/>
            </w:pPr>
            <w:r>
              <w:rPr>
                <w:rFonts w:ascii="Arial" w:eastAsia="宋体" w:hAnsi="Arial" w:cs="Arial"/>
                <w:sz w:val="18"/>
                <w:szCs w:val="18"/>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54DFCE" w14:textId="77777777" w:rsidR="00652B96" w:rsidRDefault="00652B96" w:rsidP="00B645BA">
            <w:pPr>
              <w:pStyle w:val="TAC"/>
              <w:overflowPunct w:val="0"/>
              <w:autoSpaceDE w:val="0"/>
              <w:autoSpaceDN w:val="0"/>
              <w:adjustRightInd w:val="0"/>
              <w:rPr>
                <w:szCs w:val="18"/>
                <w:lang w:val="en-US" w:eastAsia="zh-CN"/>
              </w:rPr>
            </w:pPr>
          </w:p>
        </w:tc>
      </w:tr>
      <w:tr w:rsidR="00652B96" w14:paraId="3E6D3511"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2F6C1E" w14:textId="77777777" w:rsidR="00652B96" w:rsidRDefault="00652B96" w:rsidP="00B645BA">
            <w:pPr>
              <w:pStyle w:val="TAC"/>
              <w:overflowPunct w:val="0"/>
              <w:autoSpaceDE w:val="0"/>
              <w:autoSpaceDN w:val="0"/>
              <w:adjustRightInd w:val="0"/>
              <w:rPr>
                <w:rFonts w:eastAsia="PMingLiU" w:cs="Arial"/>
                <w:szCs w:val="18"/>
                <w:lang w:eastAsia="zh-TW"/>
              </w:rPr>
            </w:pPr>
            <w:r>
              <w:rPr>
                <w:lang w:eastAsia="ja-JP"/>
              </w:rPr>
              <w:t>CA_n2(2A)-n77A</w:t>
            </w:r>
          </w:p>
        </w:tc>
        <w:tc>
          <w:tcPr>
            <w:tcW w:w="1690" w:type="dxa"/>
            <w:tcBorders>
              <w:top w:val="single" w:sz="4" w:space="0" w:color="auto"/>
              <w:left w:val="single" w:sz="4" w:space="0" w:color="auto"/>
              <w:bottom w:val="nil"/>
              <w:right w:val="single" w:sz="4" w:space="0" w:color="auto"/>
            </w:tcBorders>
          </w:tcPr>
          <w:p w14:paraId="4D536DA0" w14:textId="77777777" w:rsidR="00652B96" w:rsidRDefault="00652B96" w:rsidP="00B645BA">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8, 9</w:t>
            </w:r>
          </w:p>
          <w:p w14:paraId="14A16BD8" w14:textId="77777777" w:rsidR="00652B96" w:rsidRDefault="00652B96" w:rsidP="00B645BA">
            <w:pPr>
              <w:pStyle w:val="TAC"/>
              <w:overflowPunct w:val="0"/>
              <w:autoSpaceDE w:val="0"/>
              <w:autoSpaceDN w:val="0"/>
              <w:adjustRightInd w:val="0"/>
              <w:rPr>
                <w:rFonts w:eastAsia="PMingLiU" w:cs="Arial"/>
                <w:szCs w:val="18"/>
                <w:lang w:eastAsia="zh-TW"/>
              </w:rPr>
            </w:pPr>
            <w:r>
              <w:rPr>
                <w:rFonts w:cs="Arial"/>
                <w:szCs w:val="18"/>
                <w:lang w:val="en-US"/>
              </w:rPr>
              <w:t>CA_n2A-n77A</w:t>
            </w:r>
            <w:r>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0FB30A59" w14:textId="77777777" w:rsidR="00652B96" w:rsidRDefault="00652B96" w:rsidP="00B645BA">
            <w:pPr>
              <w:pStyle w:val="TAC"/>
              <w:overflowPunct w:val="0"/>
              <w:autoSpaceDE w:val="0"/>
              <w:autoSpaceDN w:val="0"/>
              <w:adjustRightInd w:val="0"/>
              <w:rPr>
                <w:rFonts w:cs="Arial"/>
                <w:szCs w:val="18"/>
                <w:lang w:eastAsia="ja-JP"/>
              </w:rPr>
            </w:pPr>
            <w:r>
              <w:rPr>
                <w:rFonts w:cs="Arial"/>
                <w:szCs w:val="18"/>
                <w:lang w:eastAsia="ja-JP"/>
              </w:rPr>
              <w:t>n</w:t>
            </w:r>
            <w:r>
              <w:rPr>
                <w:rFonts w:cs="Arial"/>
                <w:szCs w:val="18"/>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62A0B9BE" w14:textId="77777777" w:rsidR="00652B96" w:rsidRDefault="00652B96" w:rsidP="00B645BA">
            <w:pPr>
              <w:keepNext/>
              <w:keepLines/>
              <w:overflowPunct w:val="0"/>
              <w:autoSpaceDE w:val="0"/>
              <w:autoSpaceDN w:val="0"/>
              <w:adjustRightInd w:val="0"/>
              <w:spacing w:after="0"/>
              <w:jc w:val="center"/>
              <w:textAlignment w:val="bottom"/>
              <w:rPr>
                <w:rFonts w:cs="Arial"/>
                <w:szCs w:val="18"/>
                <w:lang w:eastAsia="ja-JP"/>
              </w:rPr>
            </w:pPr>
            <w:r>
              <w:rPr>
                <w:rFonts w:ascii="Arial" w:eastAsia="宋体" w:hAnsi="Arial" w:cs="Arial"/>
                <w:sz w:val="18"/>
                <w:szCs w:val="18"/>
                <w:lang w:val="en-US" w:eastAsia="zh-CN" w:bidi="ar"/>
              </w:rPr>
              <w:t>CA_n2(2A)_BCS0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4B029DD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8CFC049"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99945B" w14:textId="77777777" w:rsidR="00652B96" w:rsidRDefault="00652B96" w:rsidP="00B645BA">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DD5653" w14:textId="77777777" w:rsidR="00652B96" w:rsidRDefault="00652B96" w:rsidP="00B645BA">
            <w:pPr>
              <w:pStyle w:val="TAC"/>
              <w:overflowPunct w:val="0"/>
              <w:autoSpaceDE w:val="0"/>
              <w:autoSpaceDN w:val="0"/>
              <w:adjustRightInd w:val="0"/>
              <w:rPr>
                <w:rFonts w:cs="Arial"/>
                <w:szCs w:val="18"/>
                <w:lang w:val="en-US"/>
              </w:rPr>
            </w:pPr>
          </w:p>
        </w:tc>
        <w:tc>
          <w:tcPr>
            <w:tcW w:w="730" w:type="dxa"/>
            <w:tcBorders>
              <w:left w:val="single" w:sz="4" w:space="0" w:color="auto"/>
              <w:right w:val="single" w:sz="4" w:space="0" w:color="auto"/>
            </w:tcBorders>
            <w:vAlign w:val="center"/>
          </w:tcPr>
          <w:p w14:paraId="1A45A451" w14:textId="77777777" w:rsidR="00652B96" w:rsidRDefault="00652B96" w:rsidP="00B645BA">
            <w:pPr>
              <w:pStyle w:val="TAC"/>
              <w:overflowPunct w:val="0"/>
              <w:autoSpaceDE w:val="0"/>
              <w:autoSpaceDN w:val="0"/>
              <w:adjustRightInd w:val="0"/>
              <w:rPr>
                <w:rFonts w:cs="Arial"/>
                <w:szCs w:val="18"/>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BD7C0F" w14:textId="77777777" w:rsidR="00652B96" w:rsidRDefault="00652B96" w:rsidP="00B645BA">
            <w:pPr>
              <w:keepNext/>
              <w:keepLines/>
              <w:overflowPunct w:val="0"/>
              <w:autoSpaceDE w:val="0"/>
              <w:autoSpaceDN w:val="0"/>
              <w:adjustRightInd w:val="0"/>
              <w:spacing w:after="0"/>
              <w:jc w:val="center"/>
              <w:textAlignment w:val="bottom"/>
              <w:rPr>
                <w:rFonts w:cs="Arial"/>
                <w:szCs w:val="18"/>
                <w:lang w:eastAsia="ja-JP"/>
              </w:rPr>
            </w:pPr>
            <w:r>
              <w:rPr>
                <w:rFonts w:ascii="Arial" w:eastAsia="宋体" w:hAnsi="Arial" w:cs="Arial"/>
                <w:sz w:val="18"/>
                <w:szCs w:val="18"/>
                <w:lang w:val="en-US" w:eastAsia="zh-CN" w:bidi="ar"/>
              </w:rPr>
              <w:t>10, 15, 20, 25, 30, 40, 50, 60, 70, 80, 90, 100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0C4D33FA" w14:textId="77777777" w:rsidR="00652B96" w:rsidRDefault="00652B96" w:rsidP="00B645BA">
            <w:pPr>
              <w:pStyle w:val="TAC"/>
              <w:overflowPunct w:val="0"/>
              <w:autoSpaceDE w:val="0"/>
              <w:autoSpaceDN w:val="0"/>
              <w:adjustRightInd w:val="0"/>
              <w:rPr>
                <w:szCs w:val="18"/>
                <w:lang w:val="en-US" w:eastAsia="zh-CN"/>
              </w:rPr>
            </w:pPr>
          </w:p>
        </w:tc>
      </w:tr>
      <w:tr w:rsidR="00652B96" w14:paraId="07A638DC"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510686B" w14:textId="77777777" w:rsidR="00652B96" w:rsidRDefault="00652B96" w:rsidP="00B645BA">
            <w:pPr>
              <w:pStyle w:val="TAC"/>
              <w:overflowPunct w:val="0"/>
              <w:autoSpaceDE w:val="0"/>
              <w:autoSpaceDN w:val="0"/>
              <w:adjustRightInd w:val="0"/>
              <w:rPr>
                <w:rFonts w:cs="Arial"/>
                <w:szCs w:val="18"/>
                <w:lang w:val="en-US"/>
              </w:rPr>
            </w:pPr>
            <w:r>
              <w:rPr>
                <w:rFonts w:eastAsia="PMingLiU" w:cs="Arial"/>
                <w:szCs w:val="18"/>
                <w:lang w:eastAsia="zh-TW"/>
              </w:rPr>
              <w:t>CA_n2(2A)-n77(2A)</w:t>
            </w:r>
          </w:p>
        </w:tc>
        <w:tc>
          <w:tcPr>
            <w:tcW w:w="1690" w:type="dxa"/>
            <w:tcBorders>
              <w:top w:val="single" w:sz="4" w:space="0" w:color="auto"/>
              <w:left w:val="single" w:sz="4" w:space="0" w:color="auto"/>
              <w:bottom w:val="nil"/>
              <w:right w:val="single" w:sz="4" w:space="0" w:color="auto"/>
            </w:tcBorders>
          </w:tcPr>
          <w:p w14:paraId="018297AF" w14:textId="77777777" w:rsidR="00652B96" w:rsidRDefault="00652B96" w:rsidP="00B645BA">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w:t>
            </w:r>
          </w:p>
          <w:p w14:paraId="0A01BAA4" w14:textId="77777777" w:rsidR="00652B96" w:rsidRDefault="00652B96" w:rsidP="00B645BA">
            <w:pPr>
              <w:pStyle w:val="TAC"/>
              <w:rPr>
                <w:rFonts w:cs="Arial"/>
                <w:szCs w:val="18"/>
                <w:lang w:val="en-US"/>
              </w:rPr>
            </w:pPr>
            <w:r>
              <w:rPr>
                <w:rFonts w:cs="Arial"/>
                <w:szCs w:val="18"/>
                <w:lang w:val="en-US"/>
              </w:rPr>
              <w:t>CA_n2A-n77A</w:t>
            </w:r>
            <w:r>
              <w:rPr>
                <w:rFonts w:hint="eastAsia"/>
                <w:szCs w:val="18"/>
                <w:vertAlign w:val="superscript"/>
                <w:lang w:val="en-US" w:eastAsia="zh-CN"/>
              </w:rPr>
              <w:t>8</w:t>
            </w:r>
          </w:p>
          <w:p w14:paraId="7F61E38B" w14:textId="77777777" w:rsidR="00652B96" w:rsidRDefault="00652B96" w:rsidP="00B645BA">
            <w:pPr>
              <w:pStyle w:val="TAC"/>
              <w:overflowPunct w:val="0"/>
              <w:autoSpaceDE w:val="0"/>
              <w:autoSpaceDN w:val="0"/>
              <w:adjustRightInd w:val="0"/>
              <w:rPr>
                <w:rFonts w:cs="Arial"/>
                <w:szCs w:val="18"/>
                <w:lang w:val="en-US"/>
              </w:rPr>
            </w:pPr>
            <w:r>
              <w:t>CA_n77(2A)</w:t>
            </w:r>
            <w:r>
              <w:rPr>
                <w:vertAlign w:val="superscript"/>
              </w:rPr>
              <w:t>7</w:t>
            </w:r>
          </w:p>
        </w:tc>
        <w:tc>
          <w:tcPr>
            <w:tcW w:w="730" w:type="dxa"/>
            <w:tcBorders>
              <w:left w:val="single" w:sz="4" w:space="0" w:color="auto"/>
              <w:right w:val="single" w:sz="4" w:space="0" w:color="auto"/>
            </w:tcBorders>
            <w:vAlign w:val="center"/>
          </w:tcPr>
          <w:p w14:paraId="69633927" w14:textId="77777777" w:rsidR="00652B96" w:rsidRDefault="00652B96" w:rsidP="00B645BA">
            <w:pPr>
              <w:pStyle w:val="TAC"/>
              <w:overflowPunct w:val="0"/>
              <w:autoSpaceDE w:val="0"/>
              <w:autoSpaceDN w:val="0"/>
              <w:adjustRightInd w:val="0"/>
              <w:rPr>
                <w:rFonts w:cs="Arial"/>
                <w:szCs w:val="18"/>
                <w:lang w:eastAsia="ja-JP"/>
              </w:rPr>
            </w:pPr>
            <w:r>
              <w:rPr>
                <w:rFonts w:cs="Arial"/>
                <w:szCs w:val="18"/>
                <w:lang w:eastAsia="ja-JP"/>
              </w:rPr>
              <w:t>n</w:t>
            </w:r>
            <w:r>
              <w:rPr>
                <w:rFonts w:cs="Arial"/>
                <w:szCs w:val="18"/>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E9473BF" w14:textId="77777777" w:rsidR="00652B96" w:rsidRDefault="00652B96" w:rsidP="00B645BA">
            <w:pPr>
              <w:keepNext/>
              <w:keepLines/>
              <w:overflowPunct w:val="0"/>
              <w:autoSpaceDE w:val="0"/>
              <w:autoSpaceDN w:val="0"/>
              <w:adjustRightInd w:val="0"/>
              <w:spacing w:after="0"/>
              <w:jc w:val="center"/>
              <w:textAlignment w:val="bottom"/>
              <w:rPr>
                <w:rFonts w:cs="Arial"/>
                <w:szCs w:val="18"/>
                <w:lang w:eastAsia="ja-JP"/>
              </w:rPr>
            </w:pPr>
            <w:r>
              <w:rPr>
                <w:rFonts w:ascii="Arial" w:eastAsia="宋体" w:hAnsi="Arial" w:cs="Arial"/>
                <w:sz w:val="18"/>
                <w:szCs w:val="18"/>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29336A"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1BABD651"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E0111D" w14:textId="77777777" w:rsidR="00652B96" w:rsidRDefault="00652B96" w:rsidP="00B645BA">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tcPr>
          <w:p w14:paraId="44FD3A0F" w14:textId="77777777" w:rsidR="00652B96" w:rsidRDefault="00652B96" w:rsidP="00B645BA">
            <w:pPr>
              <w:pStyle w:val="TAC"/>
              <w:overflowPunct w:val="0"/>
              <w:autoSpaceDE w:val="0"/>
              <w:autoSpaceDN w:val="0"/>
              <w:adjustRightInd w:val="0"/>
              <w:rPr>
                <w:rFonts w:cs="Arial"/>
                <w:szCs w:val="18"/>
                <w:lang w:val="en-US"/>
              </w:rPr>
            </w:pPr>
          </w:p>
        </w:tc>
        <w:tc>
          <w:tcPr>
            <w:tcW w:w="730" w:type="dxa"/>
            <w:tcBorders>
              <w:left w:val="single" w:sz="4" w:space="0" w:color="auto"/>
              <w:right w:val="single" w:sz="4" w:space="0" w:color="auto"/>
            </w:tcBorders>
            <w:vAlign w:val="center"/>
          </w:tcPr>
          <w:p w14:paraId="41A937F4" w14:textId="77777777" w:rsidR="00652B96" w:rsidRDefault="00652B96" w:rsidP="00B645BA">
            <w:pPr>
              <w:pStyle w:val="TAC"/>
              <w:overflowPunct w:val="0"/>
              <w:autoSpaceDE w:val="0"/>
              <w:autoSpaceDN w:val="0"/>
              <w:adjustRightInd w:val="0"/>
              <w:rPr>
                <w:rFonts w:cs="Arial"/>
                <w:szCs w:val="18"/>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D451B4" w14:textId="77777777" w:rsidR="00652B96" w:rsidRDefault="00652B96" w:rsidP="00B645BA">
            <w:pPr>
              <w:keepNext/>
              <w:keepLines/>
              <w:overflowPunct w:val="0"/>
              <w:autoSpaceDE w:val="0"/>
              <w:autoSpaceDN w:val="0"/>
              <w:adjustRightInd w:val="0"/>
              <w:spacing w:after="0"/>
              <w:jc w:val="center"/>
              <w:textAlignment w:val="bottom"/>
              <w:rPr>
                <w:rFonts w:cs="Arial"/>
                <w:szCs w:val="18"/>
                <w:lang w:eastAsia="ja-JP"/>
              </w:rPr>
            </w:pPr>
            <w:r>
              <w:rPr>
                <w:rFonts w:ascii="Arial" w:eastAsia="宋体" w:hAnsi="Arial" w:cs="Arial"/>
                <w:sz w:val="18"/>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4F137F" w14:textId="77777777" w:rsidR="00652B96" w:rsidRDefault="00652B96" w:rsidP="00B645BA">
            <w:pPr>
              <w:pStyle w:val="TAC"/>
              <w:overflowPunct w:val="0"/>
              <w:autoSpaceDE w:val="0"/>
              <w:autoSpaceDN w:val="0"/>
              <w:adjustRightInd w:val="0"/>
              <w:rPr>
                <w:szCs w:val="18"/>
                <w:lang w:val="en-US" w:eastAsia="zh-CN"/>
              </w:rPr>
            </w:pPr>
          </w:p>
        </w:tc>
      </w:tr>
      <w:tr w:rsidR="00652B96" w14:paraId="29346428"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499979" w14:textId="77777777" w:rsidR="00652B96" w:rsidRDefault="00652B96" w:rsidP="00B645BA">
            <w:pPr>
              <w:pStyle w:val="TAC"/>
              <w:overflowPunct w:val="0"/>
              <w:autoSpaceDE w:val="0"/>
              <w:autoSpaceDN w:val="0"/>
              <w:adjustRightInd w:val="0"/>
              <w:rPr>
                <w:rFonts w:eastAsia="PMingLiU" w:cs="Arial"/>
                <w:szCs w:val="18"/>
                <w:lang w:val="en-US" w:eastAsia="zh-TW"/>
              </w:rPr>
            </w:pPr>
            <w:r>
              <w:rPr>
                <w:rFonts w:eastAsia="PMingLiU" w:cs="Arial"/>
                <w:szCs w:val="18"/>
                <w:lang w:eastAsia="zh-TW"/>
              </w:rPr>
              <w:t xml:space="preserve">CA_n2A-n77(3A) </w:t>
            </w:r>
          </w:p>
        </w:tc>
        <w:tc>
          <w:tcPr>
            <w:tcW w:w="1690" w:type="dxa"/>
            <w:tcBorders>
              <w:top w:val="single" w:sz="4" w:space="0" w:color="auto"/>
              <w:left w:val="single" w:sz="4" w:space="0" w:color="auto"/>
              <w:bottom w:val="nil"/>
              <w:right w:val="single" w:sz="4" w:space="0" w:color="auto"/>
            </w:tcBorders>
          </w:tcPr>
          <w:p w14:paraId="64918BB3" w14:textId="77777777" w:rsidR="00652B96" w:rsidRDefault="00652B96" w:rsidP="00B645BA">
            <w:pPr>
              <w:pStyle w:val="TAC"/>
              <w:overflowPunct w:val="0"/>
              <w:autoSpaceDE w:val="0"/>
              <w:autoSpaceDN w:val="0"/>
              <w:adjustRightInd w:val="0"/>
              <w:rPr>
                <w:rFonts w:eastAsia="PMingLiU" w:cs="Arial"/>
                <w:szCs w:val="18"/>
                <w:lang w:val="en-US" w:eastAsia="zh-TW"/>
              </w:rPr>
            </w:pPr>
            <w:r>
              <w:rPr>
                <w:rFonts w:eastAsia="PMingLiU" w:cs="Arial"/>
                <w:szCs w:val="18"/>
                <w:lang w:eastAsia="zh-TW"/>
              </w:rPr>
              <w:t>CA_n2A-n77A</w:t>
            </w:r>
          </w:p>
        </w:tc>
        <w:tc>
          <w:tcPr>
            <w:tcW w:w="730" w:type="dxa"/>
            <w:tcBorders>
              <w:left w:val="single" w:sz="4" w:space="0" w:color="auto"/>
              <w:right w:val="single" w:sz="4" w:space="0" w:color="auto"/>
            </w:tcBorders>
            <w:vAlign w:val="center"/>
          </w:tcPr>
          <w:p w14:paraId="3EA93C93" w14:textId="77777777" w:rsidR="00652B96" w:rsidRDefault="00652B96" w:rsidP="00B645BA">
            <w:pPr>
              <w:pStyle w:val="TAC"/>
              <w:overflowPunct w:val="0"/>
              <w:autoSpaceDE w:val="0"/>
              <w:autoSpaceDN w:val="0"/>
              <w:adjustRightInd w:val="0"/>
              <w:rPr>
                <w:rFonts w:cs="Arial"/>
                <w:szCs w:val="18"/>
                <w:lang w:eastAsia="ja-JP"/>
              </w:rPr>
            </w:pPr>
            <w:r>
              <w:rPr>
                <w:rFonts w:cs="Arial"/>
                <w:szCs w:val="18"/>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D85B87A"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0321CD"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2C45AE18"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59F30C3A" w14:textId="77777777" w:rsidR="00652B96" w:rsidRDefault="00652B96" w:rsidP="00B645BA">
            <w:pPr>
              <w:pStyle w:val="TAC"/>
              <w:overflowPunct w:val="0"/>
              <w:autoSpaceDE w:val="0"/>
              <w:autoSpaceDN w:val="0"/>
              <w:adjustRightInd w:val="0"/>
              <w:rPr>
                <w:rFonts w:eastAsia="PMingLiU" w:cs="Arial"/>
                <w:szCs w:val="18"/>
                <w:lang w:val="en-US" w:eastAsia="zh-TW"/>
              </w:rPr>
            </w:pPr>
          </w:p>
        </w:tc>
        <w:tc>
          <w:tcPr>
            <w:tcW w:w="1690" w:type="dxa"/>
            <w:tcBorders>
              <w:top w:val="nil"/>
              <w:left w:val="single" w:sz="4" w:space="0" w:color="auto"/>
              <w:bottom w:val="nil"/>
              <w:right w:val="single" w:sz="4" w:space="0" w:color="auto"/>
            </w:tcBorders>
          </w:tcPr>
          <w:p w14:paraId="5C28E1AA" w14:textId="77777777" w:rsidR="00652B96" w:rsidRDefault="00652B96" w:rsidP="00B645BA">
            <w:pPr>
              <w:pStyle w:val="TAC"/>
              <w:overflowPunct w:val="0"/>
              <w:autoSpaceDE w:val="0"/>
              <w:autoSpaceDN w:val="0"/>
              <w:adjustRightInd w:val="0"/>
              <w:rPr>
                <w:rFonts w:eastAsia="PMingLiU" w:cs="Arial"/>
                <w:szCs w:val="18"/>
                <w:lang w:val="en-US" w:eastAsia="zh-TW"/>
              </w:rPr>
            </w:pPr>
          </w:p>
        </w:tc>
        <w:tc>
          <w:tcPr>
            <w:tcW w:w="730" w:type="dxa"/>
            <w:tcBorders>
              <w:left w:val="single" w:sz="4" w:space="0" w:color="auto"/>
              <w:right w:val="single" w:sz="4" w:space="0" w:color="auto"/>
            </w:tcBorders>
            <w:vAlign w:val="center"/>
          </w:tcPr>
          <w:p w14:paraId="2766135F" w14:textId="77777777" w:rsidR="00652B96" w:rsidRDefault="00652B96" w:rsidP="00B645BA">
            <w:pPr>
              <w:pStyle w:val="TAC"/>
              <w:overflowPunct w:val="0"/>
              <w:autoSpaceDE w:val="0"/>
              <w:autoSpaceDN w:val="0"/>
              <w:adjustRightInd w:val="0"/>
              <w:rPr>
                <w:rFonts w:cs="Arial"/>
                <w:szCs w:val="18"/>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201EA79"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sz w:val="18"/>
                <w:szCs w:val="18"/>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8CD7F4" w14:textId="77777777" w:rsidR="00652B96" w:rsidRDefault="00652B96" w:rsidP="00B645BA">
            <w:pPr>
              <w:pStyle w:val="TAC"/>
              <w:overflowPunct w:val="0"/>
              <w:autoSpaceDE w:val="0"/>
              <w:autoSpaceDN w:val="0"/>
              <w:adjustRightInd w:val="0"/>
              <w:rPr>
                <w:szCs w:val="18"/>
                <w:lang w:val="en-US" w:eastAsia="zh-CN"/>
              </w:rPr>
            </w:pPr>
          </w:p>
        </w:tc>
      </w:tr>
      <w:tr w:rsidR="00652B96" w14:paraId="364D17E1"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08348B57" w14:textId="77777777" w:rsidR="00652B96" w:rsidRDefault="00652B96" w:rsidP="00B645BA">
            <w:pPr>
              <w:pStyle w:val="TAC"/>
              <w:overflowPunct w:val="0"/>
              <w:autoSpaceDE w:val="0"/>
              <w:autoSpaceDN w:val="0"/>
              <w:adjustRightInd w:val="0"/>
              <w:rPr>
                <w:rFonts w:eastAsia="PMingLiU" w:cs="Arial"/>
                <w:szCs w:val="18"/>
                <w:lang w:val="en-US" w:eastAsia="zh-TW"/>
              </w:rPr>
            </w:pPr>
          </w:p>
        </w:tc>
        <w:tc>
          <w:tcPr>
            <w:tcW w:w="1690" w:type="dxa"/>
            <w:tcBorders>
              <w:top w:val="nil"/>
              <w:left w:val="single" w:sz="4" w:space="0" w:color="auto"/>
              <w:bottom w:val="nil"/>
              <w:right w:val="single" w:sz="4" w:space="0" w:color="auto"/>
            </w:tcBorders>
          </w:tcPr>
          <w:p w14:paraId="62D23A0E" w14:textId="77777777" w:rsidR="00652B96" w:rsidRDefault="00652B96" w:rsidP="00B645BA">
            <w:pPr>
              <w:pStyle w:val="TAC"/>
              <w:overflowPunct w:val="0"/>
              <w:autoSpaceDE w:val="0"/>
              <w:autoSpaceDN w:val="0"/>
              <w:adjustRightInd w:val="0"/>
              <w:rPr>
                <w:rFonts w:eastAsia="PMingLiU" w:cs="Arial"/>
                <w:szCs w:val="18"/>
                <w:lang w:val="en-US" w:eastAsia="zh-TW"/>
              </w:rPr>
            </w:pPr>
          </w:p>
        </w:tc>
        <w:tc>
          <w:tcPr>
            <w:tcW w:w="730" w:type="dxa"/>
            <w:tcBorders>
              <w:left w:val="single" w:sz="4" w:space="0" w:color="auto"/>
              <w:right w:val="single" w:sz="4" w:space="0" w:color="auto"/>
            </w:tcBorders>
            <w:vAlign w:val="center"/>
          </w:tcPr>
          <w:p w14:paraId="360A26CB" w14:textId="77777777" w:rsidR="00652B96" w:rsidRDefault="00652B96" w:rsidP="00B645BA">
            <w:pPr>
              <w:pStyle w:val="TAC"/>
              <w:overflowPunct w:val="0"/>
              <w:autoSpaceDE w:val="0"/>
              <w:autoSpaceDN w:val="0"/>
              <w:adjustRightInd w:val="0"/>
              <w:rPr>
                <w:rFonts w:cs="Arial"/>
                <w:szCs w:val="18"/>
                <w:lang w:eastAsia="ja-JP"/>
              </w:rPr>
            </w:pPr>
            <w:r>
              <w:rPr>
                <w:rFonts w:cs="Arial"/>
                <w:szCs w:val="18"/>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E7F0F51"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7B5A8A"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00F37B4A"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99F1F9" w14:textId="77777777" w:rsidR="00652B96" w:rsidRDefault="00652B96" w:rsidP="00B645BA">
            <w:pPr>
              <w:pStyle w:val="TAC"/>
              <w:overflowPunct w:val="0"/>
              <w:autoSpaceDE w:val="0"/>
              <w:autoSpaceDN w:val="0"/>
              <w:adjustRightInd w:val="0"/>
              <w:rPr>
                <w:rFonts w:eastAsia="PMingLiU" w:cs="Arial"/>
                <w:szCs w:val="18"/>
                <w:lang w:val="en-US" w:eastAsia="zh-TW"/>
              </w:rPr>
            </w:pPr>
          </w:p>
        </w:tc>
        <w:tc>
          <w:tcPr>
            <w:tcW w:w="1690" w:type="dxa"/>
            <w:tcBorders>
              <w:top w:val="nil"/>
              <w:left w:val="single" w:sz="4" w:space="0" w:color="auto"/>
              <w:bottom w:val="single" w:sz="4" w:space="0" w:color="auto"/>
              <w:right w:val="single" w:sz="4" w:space="0" w:color="auto"/>
            </w:tcBorders>
          </w:tcPr>
          <w:p w14:paraId="1AE4B221" w14:textId="77777777" w:rsidR="00652B96" w:rsidRDefault="00652B96" w:rsidP="00B645BA">
            <w:pPr>
              <w:pStyle w:val="TAC"/>
              <w:overflowPunct w:val="0"/>
              <w:autoSpaceDE w:val="0"/>
              <w:autoSpaceDN w:val="0"/>
              <w:adjustRightInd w:val="0"/>
              <w:rPr>
                <w:rFonts w:eastAsia="PMingLiU" w:cs="Arial"/>
                <w:szCs w:val="18"/>
                <w:lang w:val="en-US" w:eastAsia="zh-TW"/>
              </w:rPr>
            </w:pPr>
          </w:p>
        </w:tc>
        <w:tc>
          <w:tcPr>
            <w:tcW w:w="730" w:type="dxa"/>
            <w:tcBorders>
              <w:left w:val="single" w:sz="4" w:space="0" w:color="auto"/>
              <w:right w:val="single" w:sz="4" w:space="0" w:color="auto"/>
            </w:tcBorders>
            <w:vAlign w:val="center"/>
          </w:tcPr>
          <w:p w14:paraId="52925934" w14:textId="77777777" w:rsidR="00652B96" w:rsidRDefault="00652B96" w:rsidP="00B645BA">
            <w:pPr>
              <w:pStyle w:val="TAC"/>
              <w:overflowPunct w:val="0"/>
              <w:autoSpaceDE w:val="0"/>
              <w:autoSpaceDN w:val="0"/>
              <w:adjustRightInd w:val="0"/>
              <w:rPr>
                <w:rFonts w:cs="Arial"/>
                <w:szCs w:val="18"/>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750917"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sz w:val="18"/>
                <w:szCs w:val="18"/>
              </w:rPr>
              <w:t>CA_n77(3A)_BCS1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EA9218" w14:textId="77777777" w:rsidR="00652B96" w:rsidRDefault="00652B96" w:rsidP="00B645BA">
            <w:pPr>
              <w:pStyle w:val="TAC"/>
              <w:overflowPunct w:val="0"/>
              <w:autoSpaceDE w:val="0"/>
              <w:autoSpaceDN w:val="0"/>
              <w:adjustRightInd w:val="0"/>
              <w:rPr>
                <w:szCs w:val="18"/>
                <w:lang w:val="en-US" w:eastAsia="zh-CN"/>
              </w:rPr>
            </w:pPr>
          </w:p>
        </w:tc>
      </w:tr>
      <w:tr w:rsidR="00652B96" w14:paraId="7EE655AF" w14:textId="77777777" w:rsidTr="00B645BA">
        <w:trPr>
          <w:trHeight w:val="187"/>
        </w:trPr>
        <w:tc>
          <w:tcPr>
            <w:tcW w:w="1983" w:type="dxa"/>
            <w:tcBorders>
              <w:top w:val="single" w:sz="4" w:space="0" w:color="auto"/>
              <w:left w:val="single" w:sz="4" w:space="0" w:color="auto"/>
              <w:bottom w:val="dotted" w:sz="4" w:space="0" w:color="auto"/>
              <w:right w:val="single" w:sz="4" w:space="0" w:color="auto"/>
            </w:tcBorders>
            <w:shd w:val="clear" w:color="auto" w:fill="auto"/>
            <w:vAlign w:val="center"/>
          </w:tcPr>
          <w:p w14:paraId="17CD6DD3" w14:textId="77777777" w:rsidR="00652B96" w:rsidRDefault="00652B96" w:rsidP="00B645BA">
            <w:pPr>
              <w:pStyle w:val="TAC"/>
              <w:overflowPunct w:val="0"/>
              <w:autoSpaceDE w:val="0"/>
              <w:autoSpaceDN w:val="0"/>
              <w:adjustRightInd w:val="0"/>
              <w:rPr>
                <w:rFonts w:eastAsia="PMingLiU" w:cs="Arial"/>
                <w:szCs w:val="18"/>
                <w:lang w:eastAsia="zh-TW"/>
              </w:rPr>
            </w:pPr>
            <w:r>
              <w:rPr>
                <w:rFonts w:cs="Arial"/>
                <w:szCs w:val="18"/>
                <w:lang w:val="en-US"/>
              </w:rPr>
              <w:t>CA_n2(2A)-n77C</w:t>
            </w:r>
          </w:p>
        </w:tc>
        <w:tc>
          <w:tcPr>
            <w:tcW w:w="1690" w:type="dxa"/>
            <w:tcBorders>
              <w:top w:val="single" w:sz="4" w:space="0" w:color="auto"/>
              <w:left w:val="single" w:sz="4" w:space="0" w:color="auto"/>
              <w:bottom w:val="dotted" w:sz="4" w:space="0" w:color="auto"/>
              <w:right w:val="single" w:sz="4" w:space="0" w:color="auto"/>
            </w:tcBorders>
          </w:tcPr>
          <w:p w14:paraId="3EFAE403" w14:textId="77777777" w:rsidR="00652B96" w:rsidRDefault="00652B96" w:rsidP="00B645BA">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8, 9</w:t>
            </w:r>
          </w:p>
          <w:p w14:paraId="3A0A1A73" w14:textId="77777777" w:rsidR="00652B96" w:rsidRDefault="00652B96" w:rsidP="00B645BA">
            <w:pPr>
              <w:pStyle w:val="TAC"/>
              <w:overflowPunct w:val="0"/>
              <w:autoSpaceDE w:val="0"/>
              <w:autoSpaceDN w:val="0"/>
              <w:adjustRightInd w:val="0"/>
              <w:rPr>
                <w:rFonts w:eastAsia="PMingLiU" w:cs="Arial"/>
                <w:szCs w:val="18"/>
                <w:lang w:eastAsia="zh-TW"/>
              </w:rPr>
            </w:pPr>
            <w:r>
              <w:rPr>
                <w:rFonts w:cs="Arial"/>
                <w:szCs w:val="18"/>
                <w:lang w:val="en-US"/>
              </w:rPr>
              <w:t>CA_n2A-n77A</w:t>
            </w:r>
            <w:r>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30A5775C" w14:textId="77777777" w:rsidR="00652B96" w:rsidRDefault="00652B96" w:rsidP="00B645BA">
            <w:pPr>
              <w:pStyle w:val="TAC"/>
              <w:overflowPunct w:val="0"/>
              <w:autoSpaceDE w:val="0"/>
              <w:autoSpaceDN w:val="0"/>
              <w:adjustRightInd w:val="0"/>
            </w:pPr>
            <w:r>
              <w:rPr>
                <w:rFonts w:cs="Arial"/>
                <w:szCs w:val="18"/>
                <w:lang w:eastAsia="ja-JP"/>
              </w:rPr>
              <w:t>n</w:t>
            </w:r>
            <w:r>
              <w:rPr>
                <w:rFonts w:cs="Arial"/>
                <w:szCs w:val="18"/>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6E0C622" w14:textId="77777777" w:rsidR="00652B96" w:rsidRDefault="00652B96" w:rsidP="00B645BA">
            <w:pPr>
              <w:keepNext/>
              <w:keepLines/>
              <w:overflowPunct w:val="0"/>
              <w:autoSpaceDE w:val="0"/>
              <w:autoSpaceDN w:val="0"/>
              <w:adjustRightInd w:val="0"/>
              <w:spacing w:after="0"/>
              <w:jc w:val="center"/>
              <w:textAlignment w:val="bottom"/>
              <w:rPr>
                <w:rFonts w:cs="Arial"/>
                <w:szCs w:val="18"/>
                <w:lang w:eastAsia="ja-JP"/>
              </w:rPr>
            </w:pPr>
            <w:r>
              <w:rPr>
                <w:rFonts w:ascii="Arial" w:eastAsia="宋体" w:hAnsi="Arial" w:cs="Arial"/>
                <w:sz w:val="18"/>
                <w:szCs w:val="18"/>
                <w:lang w:val="en-US" w:eastAsia="zh-CN" w:bidi="ar"/>
              </w:rPr>
              <w:t>CA_n2(2A)_BCS0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081DEBA9"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17B59846" w14:textId="77777777" w:rsidTr="00B645BA">
        <w:trPr>
          <w:trHeight w:val="187"/>
        </w:trPr>
        <w:tc>
          <w:tcPr>
            <w:tcW w:w="1983" w:type="dxa"/>
            <w:tcBorders>
              <w:top w:val="dotted" w:sz="4" w:space="0" w:color="auto"/>
              <w:left w:val="single" w:sz="4" w:space="0" w:color="auto"/>
              <w:bottom w:val="single" w:sz="4" w:space="0" w:color="auto"/>
              <w:right w:val="single" w:sz="4" w:space="0" w:color="auto"/>
            </w:tcBorders>
            <w:shd w:val="clear" w:color="auto" w:fill="auto"/>
            <w:vAlign w:val="center"/>
          </w:tcPr>
          <w:p w14:paraId="6572099E" w14:textId="77777777" w:rsidR="00652B96" w:rsidRDefault="00652B96" w:rsidP="00B645BA">
            <w:pPr>
              <w:pStyle w:val="TAC"/>
              <w:overflowPunct w:val="0"/>
              <w:autoSpaceDE w:val="0"/>
              <w:autoSpaceDN w:val="0"/>
              <w:adjustRightInd w:val="0"/>
              <w:rPr>
                <w:rFonts w:eastAsia="PMingLiU" w:cs="Arial"/>
                <w:szCs w:val="18"/>
                <w:lang w:eastAsia="zh-TW"/>
              </w:rPr>
            </w:pPr>
          </w:p>
        </w:tc>
        <w:tc>
          <w:tcPr>
            <w:tcW w:w="1690" w:type="dxa"/>
            <w:tcBorders>
              <w:top w:val="dotted" w:sz="4" w:space="0" w:color="auto"/>
              <w:left w:val="single" w:sz="4" w:space="0" w:color="auto"/>
              <w:bottom w:val="single" w:sz="4" w:space="0" w:color="auto"/>
              <w:right w:val="single" w:sz="4" w:space="0" w:color="auto"/>
            </w:tcBorders>
            <w:shd w:val="clear" w:color="auto" w:fill="auto"/>
            <w:vAlign w:val="center"/>
          </w:tcPr>
          <w:p w14:paraId="62E7D3BA" w14:textId="77777777" w:rsidR="00652B96" w:rsidRDefault="00652B96" w:rsidP="00B645BA">
            <w:pPr>
              <w:pStyle w:val="TAC"/>
              <w:overflowPunct w:val="0"/>
              <w:autoSpaceDE w:val="0"/>
              <w:autoSpaceDN w:val="0"/>
              <w:adjustRightInd w:val="0"/>
              <w:rPr>
                <w:rFonts w:eastAsia="PMingLiU" w:cs="Arial"/>
                <w:szCs w:val="18"/>
                <w:lang w:eastAsia="zh-TW"/>
              </w:rPr>
            </w:pPr>
          </w:p>
        </w:tc>
        <w:tc>
          <w:tcPr>
            <w:tcW w:w="730" w:type="dxa"/>
            <w:tcBorders>
              <w:left w:val="single" w:sz="4" w:space="0" w:color="auto"/>
              <w:right w:val="single" w:sz="4" w:space="0" w:color="auto"/>
            </w:tcBorders>
            <w:vAlign w:val="center"/>
          </w:tcPr>
          <w:p w14:paraId="72B284E6" w14:textId="77777777" w:rsidR="00652B96" w:rsidRDefault="00652B96" w:rsidP="00B645BA">
            <w:pPr>
              <w:pStyle w:val="TAC"/>
              <w:overflowPunct w:val="0"/>
              <w:autoSpaceDE w:val="0"/>
              <w:autoSpaceDN w:val="0"/>
              <w:adjustRightInd w:val="0"/>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5A14ED6" w14:textId="77777777" w:rsidR="00652B96" w:rsidRDefault="00652B96" w:rsidP="00B645BA">
            <w:pPr>
              <w:keepNext/>
              <w:keepLines/>
              <w:overflowPunct w:val="0"/>
              <w:autoSpaceDE w:val="0"/>
              <w:autoSpaceDN w:val="0"/>
              <w:adjustRightInd w:val="0"/>
              <w:spacing w:after="0"/>
              <w:jc w:val="center"/>
              <w:textAlignment w:val="bottom"/>
              <w:rPr>
                <w:rFonts w:cs="Arial"/>
                <w:szCs w:val="18"/>
                <w:lang w:eastAsia="ja-JP"/>
              </w:rPr>
            </w:pPr>
            <w:r>
              <w:rPr>
                <w:rFonts w:ascii="Arial" w:eastAsia="宋体" w:hAnsi="Arial" w:cs="Arial"/>
                <w:sz w:val="18"/>
                <w:szCs w:val="18"/>
                <w:lang w:val="en-US" w:eastAsia="zh-CN" w:bidi="ar"/>
              </w:rPr>
              <w:t>CA_n77C_BCS1</w:t>
            </w:r>
          </w:p>
        </w:tc>
        <w:tc>
          <w:tcPr>
            <w:tcW w:w="1360" w:type="dxa"/>
            <w:tcBorders>
              <w:top w:val="dotted" w:sz="4" w:space="0" w:color="auto"/>
              <w:left w:val="single" w:sz="4" w:space="0" w:color="auto"/>
              <w:bottom w:val="single" w:sz="4" w:space="0" w:color="auto"/>
              <w:right w:val="single" w:sz="4" w:space="0" w:color="auto"/>
            </w:tcBorders>
            <w:shd w:val="clear" w:color="auto" w:fill="auto"/>
            <w:vAlign w:val="center"/>
          </w:tcPr>
          <w:p w14:paraId="585A3524" w14:textId="77777777" w:rsidR="00652B96" w:rsidRDefault="00652B96" w:rsidP="00B645BA">
            <w:pPr>
              <w:pStyle w:val="TAC"/>
              <w:overflowPunct w:val="0"/>
              <w:autoSpaceDE w:val="0"/>
              <w:autoSpaceDN w:val="0"/>
              <w:adjustRightInd w:val="0"/>
              <w:rPr>
                <w:szCs w:val="18"/>
                <w:lang w:val="en-US" w:eastAsia="zh-CN"/>
              </w:rPr>
            </w:pPr>
          </w:p>
        </w:tc>
      </w:tr>
      <w:tr w:rsidR="00652B96" w14:paraId="350008E5"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9F6203" w14:textId="77777777" w:rsidR="00652B96" w:rsidRDefault="00652B96" w:rsidP="00B645BA">
            <w:pPr>
              <w:pStyle w:val="TAC"/>
              <w:overflowPunct w:val="0"/>
              <w:autoSpaceDE w:val="0"/>
              <w:autoSpaceDN w:val="0"/>
              <w:adjustRightInd w:val="0"/>
              <w:rPr>
                <w:szCs w:val="18"/>
                <w:lang w:val="en-US" w:eastAsia="zh-CN"/>
              </w:rPr>
            </w:pPr>
            <w:r>
              <w:rPr>
                <w:rFonts w:eastAsia="PMingLiU" w:cs="Arial"/>
                <w:szCs w:val="18"/>
                <w:lang w:eastAsia="zh-TW"/>
              </w:rPr>
              <w:t>CA_n2A-n7</w:t>
            </w:r>
            <w:r>
              <w:rPr>
                <w:rFonts w:cs="Arial"/>
                <w:szCs w:val="18"/>
                <w:lang w:val="en-US" w:eastAsia="zh-CN"/>
              </w:rPr>
              <w:t>8</w:t>
            </w:r>
            <w:r>
              <w:rPr>
                <w:rFonts w:eastAsia="PMingLiU" w:cs="Arial"/>
                <w:szCs w:val="18"/>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7FE9D9" w14:textId="77777777" w:rsidR="00652B96" w:rsidRDefault="00652B96" w:rsidP="00B645BA">
            <w:pPr>
              <w:pStyle w:val="TAC"/>
              <w:rPr>
                <w:szCs w:val="18"/>
                <w:vertAlign w:val="superscript"/>
                <w:lang w:val="en-US" w:eastAsia="zh-CN"/>
              </w:rPr>
            </w:pPr>
            <w:r>
              <w:rPr>
                <w:szCs w:val="18"/>
                <w:lang w:val="en-US"/>
              </w:rPr>
              <w:t>n78</w:t>
            </w:r>
          </w:p>
          <w:p w14:paraId="3B3B2517" w14:textId="77777777" w:rsidR="00652B96" w:rsidRDefault="00652B96" w:rsidP="00B645BA">
            <w:pPr>
              <w:pStyle w:val="TAC"/>
              <w:overflowPunct w:val="0"/>
              <w:autoSpaceDE w:val="0"/>
              <w:autoSpaceDN w:val="0"/>
              <w:adjustRightInd w:val="0"/>
              <w:rPr>
                <w:szCs w:val="18"/>
                <w:lang w:val="en-US" w:eastAsia="zh-CN"/>
              </w:rPr>
            </w:pPr>
            <w:r>
              <w:rPr>
                <w:rFonts w:eastAsia="PMingLiU" w:cs="Arial"/>
                <w:szCs w:val="18"/>
                <w:lang w:eastAsia="zh-TW"/>
              </w:rPr>
              <w:t>CA_n2A-n78A</w:t>
            </w:r>
          </w:p>
        </w:tc>
        <w:tc>
          <w:tcPr>
            <w:tcW w:w="730" w:type="dxa"/>
            <w:tcBorders>
              <w:left w:val="single" w:sz="4" w:space="0" w:color="auto"/>
              <w:right w:val="single" w:sz="4" w:space="0" w:color="auto"/>
            </w:tcBorders>
            <w:vAlign w:val="center"/>
          </w:tcPr>
          <w:p w14:paraId="670AB58D" w14:textId="77777777" w:rsidR="00652B96" w:rsidRDefault="00652B96" w:rsidP="00B645BA">
            <w:pPr>
              <w:pStyle w:val="TAC"/>
              <w:overflowPunct w:val="0"/>
              <w:autoSpaceDE w:val="0"/>
              <w:autoSpaceDN w:val="0"/>
              <w:adjustRightInd w:val="0"/>
              <w:rPr>
                <w:szCs w:val="18"/>
                <w:lang w:val="en-US" w:eastAsia="zh-CN"/>
              </w:rPr>
            </w:pPr>
            <w:r>
              <w:rPr>
                <w:rFonts w:cs="Arial"/>
                <w:kern w:val="2"/>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0E3C608" w14:textId="77777777" w:rsidR="00652B96" w:rsidRDefault="00652B96" w:rsidP="00B645BA">
            <w:pPr>
              <w:keepNext/>
              <w:keepLines/>
              <w:overflowPunct w:val="0"/>
              <w:autoSpaceDE w:val="0"/>
              <w:autoSpaceDN w:val="0"/>
              <w:adjustRightInd w:val="0"/>
              <w:spacing w:after="0"/>
              <w:jc w:val="center"/>
              <w:textAlignment w:val="bottom"/>
              <w:rPr>
                <w:rFonts w:cs="Arial"/>
                <w:kern w:val="2"/>
                <w:szCs w:val="18"/>
                <w:lang w:val="en-US"/>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30D24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3DC4ED99" w14:textId="77777777" w:rsidTr="00B645BA">
        <w:trPr>
          <w:trHeight w:val="90"/>
        </w:trPr>
        <w:tc>
          <w:tcPr>
            <w:tcW w:w="1983" w:type="dxa"/>
            <w:tcBorders>
              <w:top w:val="nil"/>
              <w:left w:val="single" w:sz="4" w:space="0" w:color="auto"/>
              <w:bottom w:val="nil"/>
              <w:right w:val="single" w:sz="4" w:space="0" w:color="auto"/>
            </w:tcBorders>
            <w:shd w:val="clear" w:color="auto" w:fill="auto"/>
            <w:vAlign w:val="center"/>
          </w:tcPr>
          <w:p w14:paraId="5D6212E1"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67B2BD7"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0E4D9261" w14:textId="77777777" w:rsidR="00652B96" w:rsidRDefault="00652B96" w:rsidP="00B645BA">
            <w:pPr>
              <w:pStyle w:val="TAC"/>
              <w:overflowPunct w:val="0"/>
              <w:autoSpaceDE w:val="0"/>
              <w:autoSpaceDN w:val="0"/>
              <w:adjustRightInd w:val="0"/>
              <w:rPr>
                <w:szCs w:val="18"/>
                <w:lang w:val="en-US" w:eastAsia="zh-CN"/>
              </w:rPr>
            </w:pPr>
            <w:r>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0F53A5A" w14:textId="77777777" w:rsidR="00652B96" w:rsidRDefault="00652B96" w:rsidP="00B645BA">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宋体" w:hAnsi="Arial" w:cs="Arial"/>
                <w:sz w:val="18"/>
                <w:szCs w:val="18"/>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CC617D" w14:textId="77777777" w:rsidR="00652B96" w:rsidRDefault="00652B96" w:rsidP="00B645BA">
            <w:pPr>
              <w:pStyle w:val="TAC"/>
              <w:overflowPunct w:val="0"/>
              <w:autoSpaceDE w:val="0"/>
              <w:autoSpaceDN w:val="0"/>
              <w:adjustRightInd w:val="0"/>
              <w:rPr>
                <w:szCs w:val="18"/>
                <w:lang w:val="en-US" w:eastAsia="zh-CN"/>
              </w:rPr>
            </w:pPr>
          </w:p>
        </w:tc>
      </w:tr>
      <w:tr w:rsidR="00652B96" w14:paraId="44FBF2C3" w14:textId="77777777" w:rsidTr="00B645BA">
        <w:trPr>
          <w:trHeight w:val="90"/>
        </w:trPr>
        <w:tc>
          <w:tcPr>
            <w:tcW w:w="1983" w:type="dxa"/>
            <w:tcBorders>
              <w:top w:val="nil"/>
              <w:left w:val="single" w:sz="4" w:space="0" w:color="auto"/>
              <w:bottom w:val="nil"/>
              <w:right w:val="single" w:sz="4" w:space="0" w:color="auto"/>
            </w:tcBorders>
            <w:shd w:val="clear" w:color="auto" w:fill="auto"/>
            <w:vAlign w:val="center"/>
          </w:tcPr>
          <w:p w14:paraId="46DBE3B8"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CBBDB36"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4DD5B0DC" w14:textId="77777777" w:rsidR="00652B96" w:rsidRDefault="00652B96" w:rsidP="00B645BA">
            <w:pPr>
              <w:pStyle w:val="TAC"/>
              <w:overflowPunct w:val="0"/>
              <w:autoSpaceDE w:val="0"/>
              <w:autoSpaceDN w:val="0"/>
              <w:adjustRightInd w:val="0"/>
              <w:rPr>
                <w:rFonts w:cs="Arial"/>
                <w:kern w:val="2"/>
                <w:szCs w:val="18"/>
                <w:lang w:val="en-US" w:eastAsia="zh-CN"/>
              </w:rPr>
            </w:pPr>
            <w:r>
              <w:rPr>
                <w:rFonts w:cs="Arial"/>
                <w:kern w:val="2"/>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9EEC6B5" w14:textId="77777777" w:rsidR="00652B96" w:rsidRDefault="00652B96" w:rsidP="00B645BA">
            <w:pPr>
              <w:keepNext/>
              <w:keepLines/>
              <w:overflowPunct w:val="0"/>
              <w:autoSpaceDE w:val="0"/>
              <w:autoSpaceDN w:val="0"/>
              <w:adjustRightInd w:val="0"/>
              <w:spacing w:after="0"/>
              <w:jc w:val="center"/>
              <w:textAlignment w:val="bottom"/>
              <w:rPr>
                <w:rFonts w:cs="Arial"/>
                <w:kern w:val="2"/>
                <w:szCs w:val="18"/>
                <w:lang w:val="en-US"/>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49DEF9"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291A1384" w14:textId="77777777" w:rsidTr="00B645BA">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09D09DF"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905A1E"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03DE3440" w14:textId="77777777" w:rsidR="00652B96" w:rsidRDefault="00652B96" w:rsidP="00B645BA">
            <w:pPr>
              <w:pStyle w:val="TAC"/>
              <w:overflowPunct w:val="0"/>
              <w:autoSpaceDE w:val="0"/>
              <w:autoSpaceDN w:val="0"/>
              <w:adjustRightInd w:val="0"/>
              <w:rPr>
                <w:rFonts w:cs="Arial"/>
                <w:kern w:val="2"/>
                <w:szCs w:val="18"/>
                <w:lang w:val="en-US" w:eastAsia="zh-CN"/>
              </w:rPr>
            </w:pPr>
            <w:r>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E873EC2" w14:textId="77777777" w:rsidR="00652B96" w:rsidRDefault="00652B96" w:rsidP="00B645BA">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宋体"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7F8B92" w14:textId="77777777" w:rsidR="00652B96" w:rsidRDefault="00652B96" w:rsidP="00B645BA">
            <w:pPr>
              <w:pStyle w:val="TAC"/>
              <w:overflowPunct w:val="0"/>
              <w:autoSpaceDE w:val="0"/>
              <w:autoSpaceDN w:val="0"/>
              <w:adjustRightInd w:val="0"/>
              <w:rPr>
                <w:szCs w:val="18"/>
                <w:lang w:val="en-US" w:eastAsia="zh-CN"/>
              </w:rPr>
            </w:pPr>
          </w:p>
        </w:tc>
      </w:tr>
      <w:tr w:rsidR="00652B96" w14:paraId="32CE3023"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86B809F" w14:textId="77777777" w:rsidR="00652B96" w:rsidRDefault="00652B96" w:rsidP="00B645BA">
            <w:pPr>
              <w:pStyle w:val="TAC"/>
              <w:overflowPunct w:val="0"/>
              <w:autoSpaceDE w:val="0"/>
              <w:autoSpaceDN w:val="0"/>
              <w:adjustRightInd w:val="0"/>
              <w:rPr>
                <w:rFonts w:cs="Arial"/>
                <w:szCs w:val="18"/>
                <w:lang w:val="en-US" w:eastAsia="zh-CN"/>
              </w:rPr>
            </w:pPr>
            <w:r>
              <w:rPr>
                <w:rFonts w:eastAsia="PMingLiU" w:cs="Arial"/>
                <w:szCs w:val="18"/>
                <w:lang w:eastAsia="zh-TW"/>
              </w:rPr>
              <w:t>CA_n2A-n7</w:t>
            </w:r>
            <w:r>
              <w:rPr>
                <w:rFonts w:cs="Arial"/>
                <w:szCs w:val="18"/>
                <w:lang w:val="en-US" w:eastAsia="zh-CN"/>
              </w:rPr>
              <w:t>8</w:t>
            </w:r>
            <w:r>
              <w:rPr>
                <w:rFonts w:eastAsia="PMingLiU" w:cs="Arial"/>
                <w:szCs w:val="18"/>
                <w:lang w:eastAsia="zh-TW"/>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325383" w14:textId="77777777" w:rsidR="00652B96" w:rsidRDefault="00652B96" w:rsidP="00B645BA">
            <w:pPr>
              <w:pStyle w:val="TAC"/>
              <w:overflowPunct w:val="0"/>
              <w:autoSpaceDE w:val="0"/>
              <w:autoSpaceDN w:val="0"/>
              <w:adjustRightInd w:val="0"/>
              <w:rPr>
                <w:rFonts w:cs="Arial"/>
                <w:kern w:val="2"/>
                <w:szCs w:val="18"/>
                <w:lang w:val="en-US" w:eastAsia="zh-CN"/>
              </w:rPr>
            </w:pPr>
            <w:r>
              <w:rPr>
                <w:rFonts w:eastAsia="PMingLiU" w:cs="Arial"/>
                <w:szCs w:val="18"/>
                <w:lang w:eastAsia="zh-TW"/>
              </w:rPr>
              <w:t>CA_n2A-n78A</w:t>
            </w:r>
          </w:p>
        </w:tc>
        <w:tc>
          <w:tcPr>
            <w:tcW w:w="730" w:type="dxa"/>
            <w:tcBorders>
              <w:top w:val="single" w:sz="4" w:space="0" w:color="auto"/>
              <w:left w:val="single" w:sz="4" w:space="0" w:color="auto"/>
              <w:right w:val="single" w:sz="4" w:space="0" w:color="auto"/>
            </w:tcBorders>
            <w:vAlign w:val="center"/>
          </w:tcPr>
          <w:p w14:paraId="48BABD2E" w14:textId="77777777" w:rsidR="00652B96" w:rsidRDefault="00652B96" w:rsidP="00B645BA">
            <w:pPr>
              <w:pStyle w:val="TAC"/>
              <w:overflowPunct w:val="0"/>
              <w:autoSpaceDE w:val="0"/>
              <w:autoSpaceDN w:val="0"/>
              <w:adjustRightInd w:val="0"/>
              <w:rPr>
                <w:rFonts w:cs="Arial"/>
                <w:kern w:val="2"/>
                <w:szCs w:val="18"/>
                <w:lang w:val="en-US" w:eastAsia="zh-CN"/>
              </w:rPr>
            </w:pPr>
            <w:r>
              <w:rPr>
                <w:rFonts w:eastAsia="Yu Mincho" w:cs="Arial"/>
                <w:kern w:val="2"/>
                <w:szCs w:val="18"/>
                <w:lang w:val="en-US"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EF85977" w14:textId="77777777" w:rsidR="00652B96" w:rsidRDefault="00652B96" w:rsidP="00B645BA">
            <w:pPr>
              <w:keepNext/>
              <w:keepLines/>
              <w:overflowPunct w:val="0"/>
              <w:autoSpaceDE w:val="0"/>
              <w:autoSpaceDN w:val="0"/>
              <w:adjustRightInd w:val="0"/>
              <w:spacing w:after="0"/>
              <w:jc w:val="center"/>
              <w:textAlignment w:val="bottom"/>
              <w:rPr>
                <w:rFonts w:eastAsia="Yu Mincho" w:cs="Arial"/>
                <w:kern w:val="2"/>
                <w:szCs w:val="18"/>
                <w:lang w:val="en-US" w:eastAsia="ja-JP"/>
              </w:rPr>
            </w:pPr>
            <w:r>
              <w:rPr>
                <w:rFonts w:ascii="Arial" w:eastAsia="宋体"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8CF635"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4E6F1A1C"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B19833C" w14:textId="77777777" w:rsidR="00652B96" w:rsidRDefault="00652B96" w:rsidP="00B645BA">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CCC6A72" w14:textId="77777777" w:rsidR="00652B96" w:rsidRDefault="00652B96" w:rsidP="00B645BA">
            <w:pPr>
              <w:pStyle w:val="TAC"/>
              <w:overflowPunct w:val="0"/>
              <w:autoSpaceDE w:val="0"/>
              <w:autoSpaceDN w:val="0"/>
              <w:adjustRightInd w:val="0"/>
              <w:rPr>
                <w:rFonts w:cs="Arial"/>
                <w:kern w:val="2"/>
                <w:szCs w:val="18"/>
                <w:lang w:val="en-US" w:eastAsia="zh-CN"/>
              </w:rPr>
            </w:pPr>
          </w:p>
        </w:tc>
        <w:tc>
          <w:tcPr>
            <w:tcW w:w="730" w:type="dxa"/>
            <w:tcBorders>
              <w:top w:val="single" w:sz="4" w:space="0" w:color="auto"/>
              <w:left w:val="single" w:sz="4" w:space="0" w:color="auto"/>
              <w:right w:val="single" w:sz="4" w:space="0" w:color="auto"/>
            </w:tcBorders>
            <w:vAlign w:val="center"/>
          </w:tcPr>
          <w:p w14:paraId="191C3C22" w14:textId="77777777" w:rsidR="00652B96" w:rsidRDefault="00652B96" w:rsidP="00B645BA">
            <w:pPr>
              <w:pStyle w:val="TAC"/>
              <w:overflowPunct w:val="0"/>
              <w:autoSpaceDE w:val="0"/>
              <w:autoSpaceDN w:val="0"/>
              <w:adjustRightInd w:val="0"/>
              <w:rPr>
                <w:rFonts w:cs="Arial"/>
                <w:kern w:val="2"/>
                <w:szCs w:val="18"/>
                <w:lang w:val="en-US" w:eastAsia="zh-CN"/>
              </w:rPr>
            </w:pPr>
            <w:r>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B3B97FA" w14:textId="77777777" w:rsidR="00652B96" w:rsidRDefault="00652B96" w:rsidP="00B645BA">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宋体" w:hAnsi="Arial" w:cs="Arial"/>
                <w:sz w:val="18"/>
                <w:szCs w:val="18"/>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42316D" w14:textId="77777777" w:rsidR="00652B96" w:rsidRDefault="00652B96" w:rsidP="00B645BA">
            <w:pPr>
              <w:pStyle w:val="TAC"/>
              <w:overflowPunct w:val="0"/>
              <w:autoSpaceDE w:val="0"/>
              <w:autoSpaceDN w:val="0"/>
              <w:adjustRightInd w:val="0"/>
              <w:rPr>
                <w:szCs w:val="18"/>
                <w:lang w:val="en-US" w:eastAsia="zh-CN"/>
              </w:rPr>
            </w:pPr>
          </w:p>
        </w:tc>
      </w:tr>
      <w:tr w:rsidR="00652B96" w14:paraId="4C10CC38"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17497326" w14:textId="77777777" w:rsidR="00652B96" w:rsidRDefault="00652B96" w:rsidP="00B645BA">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7D33D83" w14:textId="77777777" w:rsidR="00652B96" w:rsidRDefault="00652B96" w:rsidP="00B645BA">
            <w:pPr>
              <w:pStyle w:val="TAC"/>
              <w:overflowPunct w:val="0"/>
              <w:autoSpaceDE w:val="0"/>
              <w:autoSpaceDN w:val="0"/>
              <w:adjustRightInd w:val="0"/>
              <w:rPr>
                <w:rFonts w:cs="Arial"/>
                <w:kern w:val="2"/>
                <w:szCs w:val="18"/>
                <w:lang w:val="en-US" w:eastAsia="zh-CN"/>
              </w:rPr>
            </w:pPr>
          </w:p>
        </w:tc>
        <w:tc>
          <w:tcPr>
            <w:tcW w:w="730" w:type="dxa"/>
            <w:tcBorders>
              <w:top w:val="single" w:sz="4" w:space="0" w:color="auto"/>
              <w:left w:val="single" w:sz="4" w:space="0" w:color="auto"/>
              <w:right w:val="single" w:sz="4" w:space="0" w:color="auto"/>
            </w:tcBorders>
            <w:vAlign w:val="center"/>
          </w:tcPr>
          <w:p w14:paraId="7DEBBA14" w14:textId="77777777" w:rsidR="00652B96" w:rsidRDefault="00652B96" w:rsidP="00B645BA">
            <w:pPr>
              <w:pStyle w:val="TAC"/>
              <w:overflowPunct w:val="0"/>
              <w:autoSpaceDE w:val="0"/>
              <w:autoSpaceDN w:val="0"/>
              <w:adjustRightInd w:val="0"/>
              <w:rPr>
                <w:rFonts w:cs="Arial"/>
                <w:kern w:val="2"/>
                <w:szCs w:val="18"/>
                <w:lang w:val="en-US" w:eastAsia="zh-CN"/>
              </w:rPr>
            </w:pPr>
            <w:r>
              <w:rPr>
                <w:rFonts w:cs="Arial"/>
                <w:kern w:val="2"/>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74E9C42" w14:textId="77777777" w:rsidR="00652B96" w:rsidRDefault="00652B96" w:rsidP="00B645BA">
            <w:pPr>
              <w:keepNext/>
              <w:keepLines/>
              <w:overflowPunct w:val="0"/>
              <w:autoSpaceDE w:val="0"/>
              <w:autoSpaceDN w:val="0"/>
              <w:adjustRightInd w:val="0"/>
              <w:spacing w:after="0"/>
              <w:jc w:val="center"/>
              <w:textAlignment w:val="bottom"/>
              <w:rPr>
                <w:rFonts w:cs="Arial"/>
                <w:kern w:val="2"/>
                <w:szCs w:val="18"/>
                <w:lang w:val="en-US"/>
              </w:rPr>
            </w:pPr>
            <w:r>
              <w:rPr>
                <w:rFonts w:ascii="Arial" w:eastAsia="宋体"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DCD67B7"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3A4D6068"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B775A2F" w14:textId="77777777" w:rsidR="00652B96" w:rsidRDefault="00652B96" w:rsidP="00B645BA">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CB8EBE" w14:textId="77777777" w:rsidR="00652B96" w:rsidRDefault="00652B96" w:rsidP="00B645BA">
            <w:pPr>
              <w:pStyle w:val="TAC"/>
              <w:overflowPunct w:val="0"/>
              <w:autoSpaceDE w:val="0"/>
              <w:autoSpaceDN w:val="0"/>
              <w:adjustRightInd w:val="0"/>
              <w:rPr>
                <w:rFonts w:cs="Arial"/>
                <w:kern w:val="2"/>
                <w:szCs w:val="18"/>
                <w:lang w:val="en-US" w:eastAsia="zh-CN"/>
              </w:rPr>
            </w:pPr>
          </w:p>
        </w:tc>
        <w:tc>
          <w:tcPr>
            <w:tcW w:w="730" w:type="dxa"/>
            <w:tcBorders>
              <w:top w:val="single" w:sz="4" w:space="0" w:color="auto"/>
              <w:left w:val="single" w:sz="4" w:space="0" w:color="auto"/>
              <w:right w:val="single" w:sz="4" w:space="0" w:color="auto"/>
            </w:tcBorders>
            <w:vAlign w:val="center"/>
          </w:tcPr>
          <w:p w14:paraId="58300EC6" w14:textId="77777777" w:rsidR="00652B96" w:rsidRDefault="00652B96" w:rsidP="00B645BA">
            <w:pPr>
              <w:pStyle w:val="TAC"/>
              <w:overflowPunct w:val="0"/>
              <w:autoSpaceDE w:val="0"/>
              <w:autoSpaceDN w:val="0"/>
              <w:adjustRightInd w:val="0"/>
              <w:rPr>
                <w:rFonts w:cs="Arial"/>
                <w:kern w:val="2"/>
                <w:szCs w:val="18"/>
                <w:lang w:val="en-US" w:eastAsia="zh-CN"/>
              </w:rPr>
            </w:pPr>
            <w:r>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6B3B698" w14:textId="77777777" w:rsidR="00652B96" w:rsidRDefault="00652B96" w:rsidP="00B645BA">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宋体" w:hAnsi="Arial" w:cs="Arial"/>
                <w:sz w:val="18"/>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70B7F0" w14:textId="77777777" w:rsidR="00652B96" w:rsidRDefault="00652B96" w:rsidP="00B645BA">
            <w:pPr>
              <w:pStyle w:val="TAC"/>
              <w:overflowPunct w:val="0"/>
              <w:autoSpaceDE w:val="0"/>
              <w:autoSpaceDN w:val="0"/>
              <w:adjustRightInd w:val="0"/>
              <w:rPr>
                <w:szCs w:val="18"/>
                <w:lang w:val="en-US" w:eastAsia="zh-CN"/>
              </w:rPr>
            </w:pPr>
          </w:p>
        </w:tc>
      </w:tr>
    </w:tbl>
    <w:p w14:paraId="4578571D" w14:textId="77777777" w:rsidR="00652B96" w:rsidRDefault="00652B96" w:rsidP="00652B96">
      <w:pPr>
        <w:pStyle w:val="TH"/>
      </w:pPr>
    </w:p>
    <w:p w14:paraId="34B2CB81" w14:textId="77777777" w:rsidR="00652B96" w:rsidRDefault="00652B96" w:rsidP="00652B96">
      <w:pPr>
        <w:pStyle w:val="TH"/>
        <w:rPr>
          <w:bCs/>
        </w:rPr>
      </w:pPr>
      <w:r>
        <w:rPr>
          <w:bCs/>
        </w:rPr>
        <w:t>Table 5.5A.3.1-1</w:t>
      </w:r>
      <w:r>
        <w:rPr>
          <w:rFonts w:eastAsia="宋体" w:hint="eastAsia"/>
          <w:bCs/>
          <w:lang w:val="en-US" w:eastAsia="zh-CN"/>
        </w:rPr>
        <w:t>c</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Change w:id="32">
          <w:tblGrid>
            <w:gridCol w:w="1983"/>
            <w:gridCol w:w="1690"/>
            <w:gridCol w:w="730"/>
            <w:gridCol w:w="4081"/>
            <w:gridCol w:w="1360"/>
          </w:tblGrid>
        </w:tblGridChange>
      </w:tblGrid>
      <w:tr w:rsidR="00652B96" w14:paraId="460069C3"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35D0C8" w14:textId="77777777" w:rsidR="00652B96" w:rsidRDefault="00652B96" w:rsidP="00B645BA">
            <w:pPr>
              <w:pStyle w:val="TAH"/>
              <w:overflowPunct w:val="0"/>
              <w:autoSpaceDE w:val="0"/>
              <w:autoSpaceDN w:val="0"/>
              <w:adjustRightInd w:val="0"/>
              <w:rPr>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9755FC" w14:textId="77777777" w:rsidR="00652B96" w:rsidRDefault="00652B96" w:rsidP="00B645BA">
            <w:pPr>
              <w:pStyle w:val="TAH"/>
              <w:overflowPunct w:val="0"/>
              <w:autoSpaceDE w:val="0"/>
              <w:autoSpaceDN w:val="0"/>
              <w:adjustRightInd w:val="0"/>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01CA6969" w14:textId="77777777" w:rsidR="00652B96" w:rsidRDefault="00652B96" w:rsidP="00B645BA">
            <w:pPr>
              <w:pStyle w:val="TAH"/>
              <w:overflowPunct w:val="0"/>
              <w:autoSpaceDE w:val="0"/>
              <w:autoSpaceDN w:val="0"/>
              <w:adjustRightInd w:val="0"/>
              <w:rPr>
                <w:kern w:val="2"/>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D3A91D9" w14:textId="77777777" w:rsidR="00652B96" w:rsidRDefault="00652B96" w:rsidP="00B645BA">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FA0E38" w14:textId="77777777" w:rsidR="00652B96" w:rsidRDefault="00652B96" w:rsidP="00B645BA">
            <w:pPr>
              <w:pStyle w:val="TAH"/>
              <w:overflowPunct w:val="0"/>
              <w:autoSpaceDE w:val="0"/>
              <w:autoSpaceDN w:val="0"/>
              <w:adjustRightInd w:val="0"/>
              <w:rPr>
                <w:lang w:val="en-US" w:eastAsia="zh-CN"/>
              </w:rPr>
            </w:pPr>
            <w:r>
              <w:t>Bandwidth combination set</w:t>
            </w:r>
          </w:p>
        </w:tc>
      </w:tr>
      <w:tr w:rsidR="00652B96" w14:paraId="6E049D51"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E63B81" w14:textId="77777777" w:rsidR="00652B96" w:rsidRDefault="00652B96" w:rsidP="00B645BA">
            <w:pPr>
              <w:pStyle w:val="TAC"/>
              <w:overflowPunct w:val="0"/>
              <w:autoSpaceDE w:val="0"/>
              <w:autoSpaceDN w:val="0"/>
              <w:adjustRightInd w:val="0"/>
              <w:rPr>
                <w:lang w:val="en-US" w:eastAsia="zh-CN"/>
              </w:rPr>
            </w:pPr>
            <w:r>
              <w:rPr>
                <w:lang w:val="en-US" w:eastAsia="zh-CN"/>
              </w:rPr>
              <w:t>CA_n3A-n5A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857949" w14:textId="77777777" w:rsidR="00652B96" w:rsidRDefault="00652B96" w:rsidP="00B645BA">
            <w:pPr>
              <w:pStyle w:val="TAC"/>
              <w:overflowPunct w:val="0"/>
              <w:autoSpaceDE w:val="0"/>
              <w:autoSpaceDN w:val="0"/>
              <w:adjustRightInd w:val="0"/>
              <w:rPr>
                <w:kern w:val="2"/>
                <w:lang w:val="en-US" w:eastAsia="zh-CN"/>
              </w:rPr>
            </w:pPr>
            <w:r>
              <w:rPr>
                <w:lang w:val="en-US" w:eastAsia="zh-CN"/>
              </w:rPr>
              <w:t>CA_n3A-n5A</w:t>
            </w:r>
          </w:p>
        </w:tc>
        <w:tc>
          <w:tcPr>
            <w:tcW w:w="730" w:type="dxa"/>
            <w:tcBorders>
              <w:top w:val="single" w:sz="4" w:space="0" w:color="auto"/>
              <w:left w:val="single" w:sz="4" w:space="0" w:color="auto"/>
              <w:right w:val="single" w:sz="4" w:space="0" w:color="auto"/>
            </w:tcBorders>
            <w:vAlign w:val="center"/>
          </w:tcPr>
          <w:p w14:paraId="428AD2EA" w14:textId="77777777" w:rsidR="00652B96" w:rsidRDefault="00652B96" w:rsidP="00B645BA">
            <w:pPr>
              <w:pStyle w:val="TAC"/>
              <w:overflowPunct w:val="0"/>
              <w:autoSpaceDE w:val="0"/>
              <w:autoSpaceDN w:val="0"/>
              <w:adjustRightInd w:val="0"/>
              <w:rPr>
                <w:kern w:val="2"/>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2CA3C56" w14:textId="77777777" w:rsidR="00652B96" w:rsidRDefault="00652B96" w:rsidP="00B645BA">
            <w:pPr>
              <w:keepNext/>
              <w:keepLines/>
              <w:overflowPunct w:val="0"/>
              <w:autoSpaceDE w:val="0"/>
              <w:autoSpaceDN w:val="0"/>
              <w:adjustRightInd w:val="0"/>
              <w:spacing w:after="0"/>
              <w:jc w:val="center"/>
              <w:textAlignment w:val="bottom"/>
              <w:rPr>
                <w:kern w:val="2"/>
                <w:lang w:val="en-US" w:eastAsia="zh-CN"/>
              </w:rPr>
            </w:pPr>
            <w:r>
              <w:rPr>
                <w:rFonts w:ascii="Arial" w:eastAsia="宋体" w:hAnsi="Arial" w:cs="Arial"/>
                <w:sz w:val="18"/>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79AD93"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0</w:t>
            </w:r>
          </w:p>
        </w:tc>
      </w:tr>
      <w:tr w:rsidR="00652B96" w14:paraId="5687DCAE"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214201E"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920E3C3" w14:textId="77777777" w:rsidR="00652B96" w:rsidRDefault="00652B96" w:rsidP="00B645BA">
            <w:pPr>
              <w:pStyle w:val="TAC"/>
              <w:overflowPunct w:val="0"/>
              <w:autoSpaceDE w:val="0"/>
              <w:autoSpaceDN w:val="0"/>
              <w:adjustRightInd w:val="0"/>
              <w:rPr>
                <w:kern w:val="2"/>
                <w:lang w:val="en-US" w:eastAsia="zh-CN"/>
              </w:rPr>
            </w:pPr>
          </w:p>
        </w:tc>
        <w:tc>
          <w:tcPr>
            <w:tcW w:w="730" w:type="dxa"/>
            <w:tcBorders>
              <w:top w:val="single" w:sz="4" w:space="0" w:color="auto"/>
              <w:left w:val="single" w:sz="4" w:space="0" w:color="auto"/>
              <w:right w:val="single" w:sz="4" w:space="0" w:color="auto"/>
            </w:tcBorders>
            <w:vAlign w:val="center"/>
          </w:tcPr>
          <w:p w14:paraId="1DCE608C" w14:textId="77777777" w:rsidR="00652B96" w:rsidRDefault="00652B96" w:rsidP="00B645BA">
            <w:pPr>
              <w:pStyle w:val="TAC"/>
              <w:overflowPunct w:val="0"/>
              <w:autoSpaceDE w:val="0"/>
              <w:autoSpaceDN w:val="0"/>
              <w:adjustRightInd w:val="0"/>
              <w:rPr>
                <w:kern w:val="2"/>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15A90E3" w14:textId="77777777" w:rsidR="00652B96" w:rsidRDefault="00652B96" w:rsidP="00B645BA">
            <w:pPr>
              <w:keepNext/>
              <w:keepLines/>
              <w:overflowPunct w:val="0"/>
              <w:autoSpaceDE w:val="0"/>
              <w:autoSpaceDN w:val="0"/>
              <w:adjustRightInd w:val="0"/>
              <w:spacing w:after="0"/>
              <w:jc w:val="center"/>
              <w:textAlignment w:val="bottom"/>
              <w:rPr>
                <w:kern w:val="2"/>
                <w:lang w:val="en-US" w:eastAsia="zh-CN"/>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750684" w14:textId="77777777" w:rsidR="00652B96" w:rsidRDefault="00652B96" w:rsidP="00B645BA">
            <w:pPr>
              <w:pStyle w:val="TAC"/>
              <w:overflowPunct w:val="0"/>
              <w:autoSpaceDE w:val="0"/>
              <w:autoSpaceDN w:val="0"/>
              <w:adjustRightInd w:val="0"/>
              <w:rPr>
                <w:lang w:val="en-US" w:eastAsia="zh-CN"/>
              </w:rPr>
            </w:pPr>
          </w:p>
        </w:tc>
      </w:tr>
      <w:tr w:rsidR="00652B96" w14:paraId="62535DA2"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29DA2D" w14:textId="77777777" w:rsidR="00652B96" w:rsidRDefault="00652B96" w:rsidP="00B645BA">
            <w:pPr>
              <w:pStyle w:val="TAC"/>
              <w:overflowPunct w:val="0"/>
              <w:autoSpaceDE w:val="0"/>
              <w:autoSpaceDN w:val="0"/>
              <w:adjustRightInd w:val="0"/>
              <w:rPr>
                <w:rFonts w:cs="Arial"/>
                <w:szCs w:val="18"/>
                <w:lang w:val="en-US" w:eastAsia="zh-CN"/>
              </w:rPr>
            </w:pPr>
            <w:r>
              <w:rPr>
                <w:lang w:val="en-US" w:eastAsia="zh-CN"/>
              </w:rPr>
              <w:t>CA_n3(2A)-n5A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A3B775" w14:textId="77777777" w:rsidR="00652B96" w:rsidRDefault="00652B96" w:rsidP="00B645BA">
            <w:pPr>
              <w:pStyle w:val="TAC"/>
              <w:overflowPunct w:val="0"/>
              <w:autoSpaceDE w:val="0"/>
              <w:autoSpaceDN w:val="0"/>
              <w:adjustRightInd w:val="0"/>
              <w:rPr>
                <w:rFonts w:cs="Arial"/>
                <w:kern w:val="2"/>
                <w:szCs w:val="18"/>
                <w:lang w:val="en-US" w:eastAsia="zh-CN"/>
              </w:rPr>
            </w:pPr>
            <w:r>
              <w:rPr>
                <w:rFonts w:hint="eastAsia"/>
                <w:kern w:val="2"/>
                <w:lang w:val="en-US" w:eastAsia="zh-CN"/>
              </w:rPr>
              <w:t>-</w:t>
            </w:r>
          </w:p>
        </w:tc>
        <w:tc>
          <w:tcPr>
            <w:tcW w:w="730" w:type="dxa"/>
            <w:tcBorders>
              <w:top w:val="single" w:sz="4" w:space="0" w:color="auto"/>
              <w:left w:val="single" w:sz="4" w:space="0" w:color="auto"/>
              <w:right w:val="single" w:sz="4" w:space="0" w:color="auto"/>
            </w:tcBorders>
            <w:vAlign w:val="center"/>
          </w:tcPr>
          <w:p w14:paraId="20C1C571" w14:textId="77777777" w:rsidR="00652B96" w:rsidRDefault="00652B96" w:rsidP="00B645BA">
            <w:pPr>
              <w:pStyle w:val="TAC"/>
              <w:overflowPunct w:val="0"/>
              <w:autoSpaceDE w:val="0"/>
              <w:autoSpaceDN w:val="0"/>
              <w:adjustRightInd w:val="0"/>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4C053E5" w14:textId="77777777" w:rsidR="00652B96" w:rsidRDefault="00652B96" w:rsidP="00B645BA">
            <w:pPr>
              <w:keepNext/>
              <w:keepLines/>
              <w:overflowPunct w:val="0"/>
              <w:autoSpaceDE w:val="0"/>
              <w:autoSpaceDN w:val="0"/>
              <w:adjustRightInd w:val="0"/>
              <w:spacing w:after="0"/>
              <w:jc w:val="center"/>
              <w:textAlignment w:val="bottom"/>
              <w:rPr>
                <w:kern w:val="2"/>
                <w:lang w:val="en-US" w:eastAsia="zh-CN"/>
              </w:rPr>
            </w:pPr>
            <w:r>
              <w:rPr>
                <w:rFonts w:ascii="Arial" w:eastAsia="宋体" w:hAnsi="Arial" w:cs="Arial"/>
                <w:sz w:val="18"/>
                <w:szCs w:val="18"/>
                <w:lang w:val="en-US" w:eastAsia="zh-CN" w:bidi="ar"/>
              </w:rPr>
              <w:t>CA_n3(2A)_BCS0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5F5BD9" w14:textId="77777777" w:rsidR="00652B96" w:rsidRDefault="00652B96" w:rsidP="00B645BA">
            <w:pPr>
              <w:pStyle w:val="TAC"/>
              <w:overflowPunct w:val="0"/>
              <w:autoSpaceDE w:val="0"/>
              <w:autoSpaceDN w:val="0"/>
              <w:adjustRightInd w:val="0"/>
              <w:rPr>
                <w:szCs w:val="18"/>
                <w:lang w:val="en-US" w:eastAsia="zh-CN"/>
              </w:rPr>
            </w:pPr>
            <w:r>
              <w:rPr>
                <w:rFonts w:hint="eastAsia"/>
                <w:lang w:val="en-US" w:eastAsia="zh-CN"/>
              </w:rPr>
              <w:t>0</w:t>
            </w:r>
          </w:p>
        </w:tc>
      </w:tr>
      <w:tr w:rsidR="00652B96" w14:paraId="3617DCFD"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3C0CD5" w14:textId="77777777" w:rsidR="00652B96" w:rsidRDefault="00652B96" w:rsidP="00B645BA">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C52052" w14:textId="77777777" w:rsidR="00652B96" w:rsidRDefault="00652B96" w:rsidP="00B645BA">
            <w:pPr>
              <w:pStyle w:val="TAC"/>
              <w:overflowPunct w:val="0"/>
              <w:autoSpaceDE w:val="0"/>
              <w:autoSpaceDN w:val="0"/>
              <w:adjustRightInd w:val="0"/>
              <w:rPr>
                <w:rFonts w:cs="Arial"/>
                <w:kern w:val="2"/>
                <w:szCs w:val="18"/>
                <w:lang w:val="en-US" w:eastAsia="zh-CN"/>
              </w:rPr>
            </w:pPr>
          </w:p>
        </w:tc>
        <w:tc>
          <w:tcPr>
            <w:tcW w:w="730" w:type="dxa"/>
            <w:tcBorders>
              <w:top w:val="single" w:sz="4" w:space="0" w:color="auto"/>
              <w:left w:val="single" w:sz="4" w:space="0" w:color="auto"/>
              <w:right w:val="single" w:sz="4" w:space="0" w:color="auto"/>
            </w:tcBorders>
            <w:vAlign w:val="center"/>
          </w:tcPr>
          <w:p w14:paraId="2275B492" w14:textId="77777777" w:rsidR="00652B96" w:rsidRDefault="00652B96" w:rsidP="00B645BA">
            <w:pPr>
              <w:pStyle w:val="TAC"/>
              <w:overflowPunct w:val="0"/>
              <w:autoSpaceDE w:val="0"/>
              <w:autoSpaceDN w:val="0"/>
              <w:adjustRightInd w:val="0"/>
              <w:rPr>
                <w:rFonts w:cs="Arial"/>
                <w:kern w:val="2"/>
                <w:szCs w:val="18"/>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89D0328" w14:textId="77777777" w:rsidR="00652B96" w:rsidRDefault="00652B96" w:rsidP="00B645BA">
            <w:pPr>
              <w:keepNext/>
              <w:keepLines/>
              <w:overflowPunct w:val="0"/>
              <w:autoSpaceDE w:val="0"/>
              <w:autoSpaceDN w:val="0"/>
              <w:adjustRightInd w:val="0"/>
              <w:spacing w:after="0"/>
              <w:jc w:val="center"/>
              <w:textAlignment w:val="bottom"/>
              <w:rPr>
                <w:kern w:val="2"/>
                <w:lang w:val="en-US" w:eastAsia="zh-CN"/>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8EDF42" w14:textId="77777777" w:rsidR="00652B96" w:rsidRDefault="00652B96" w:rsidP="00B645BA">
            <w:pPr>
              <w:pStyle w:val="TAC"/>
              <w:overflowPunct w:val="0"/>
              <w:autoSpaceDE w:val="0"/>
              <w:autoSpaceDN w:val="0"/>
              <w:adjustRightInd w:val="0"/>
              <w:rPr>
                <w:szCs w:val="18"/>
                <w:lang w:val="en-US" w:eastAsia="zh-CN"/>
              </w:rPr>
            </w:pPr>
          </w:p>
        </w:tc>
      </w:tr>
      <w:tr w:rsidR="00652B96" w14:paraId="3FDDE6BB"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C85B2F8" w14:textId="77777777" w:rsidR="00652B96" w:rsidRDefault="00652B96" w:rsidP="00B645BA">
            <w:pPr>
              <w:pStyle w:val="TAC"/>
              <w:overflowPunct w:val="0"/>
              <w:autoSpaceDE w:val="0"/>
              <w:autoSpaceDN w:val="0"/>
              <w:adjustRightInd w:val="0"/>
              <w:rPr>
                <w:szCs w:val="18"/>
                <w:lang w:val="en-US" w:eastAsia="zh-CN"/>
              </w:rPr>
            </w:pPr>
            <w:r>
              <w:rPr>
                <w:rFonts w:cs="Arial"/>
                <w:szCs w:val="18"/>
                <w:lang w:val="en-US" w:eastAsia="zh-CN"/>
              </w:rPr>
              <w:t>CA_n3A-n7A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2FC4DC" w14:textId="77777777" w:rsidR="00652B96" w:rsidRDefault="00652B96" w:rsidP="00B645BA">
            <w:pPr>
              <w:pStyle w:val="TAC"/>
              <w:overflowPunct w:val="0"/>
              <w:autoSpaceDE w:val="0"/>
              <w:autoSpaceDN w:val="0"/>
              <w:adjustRightInd w:val="0"/>
              <w:rPr>
                <w:szCs w:val="18"/>
                <w:lang w:val="en-US" w:eastAsia="zh-CN"/>
              </w:rPr>
            </w:pPr>
            <w:r>
              <w:rPr>
                <w:rFonts w:cs="Arial"/>
                <w:kern w:val="2"/>
                <w:szCs w:val="18"/>
                <w:lang w:val="en-US" w:eastAsia="zh-CN"/>
              </w:rPr>
              <w:t>CA_n3A-n7A</w:t>
            </w:r>
          </w:p>
        </w:tc>
        <w:tc>
          <w:tcPr>
            <w:tcW w:w="730" w:type="dxa"/>
            <w:tcBorders>
              <w:top w:val="single" w:sz="4" w:space="0" w:color="auto"/>
              <w:left w:val="single" w:sz="4" w:space="0" w:color="auto"/>
              <w:right w:val="single" w:sz="4" w:space="0" w:color="auto"/>
            </w:tcBorders>
            <w:vAlign w:val="center"/>
          </w:tcPr>
          <w:p w14:paraId="03A013ED" w14:textId="77777777" w:rsidR="00652B96" w:rsidRDefault="00652B96" w:rsidP="00B645BA">
            <w:pPr>
              <w:pStyle w:val="TAC"/>
              <w:overflowPunct w:val="0"/>
              <w:autoSpaceDE w:val="0"/>
              <w:autoSpaceDN w:val="0"/>
              <w:adjustRightInd w:val="0"/>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F292312" w14:textId="77777777" w:rsidR="00652B96" w:rsidRDefault="00652B96" w:rsidP="00B645BA">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333750"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6C93E2BE"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EE978A3"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DC5E3DA"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4BC2E57B" w14:textId="77777777" w:rsidR="00652B96" w:rsidRDefault="00652B96" w:rsidP="00B645BA">
            <w:pPr>
              <w:pStyle w:val="TAC"/>
              <w:overflowPunct w:val="0"/>
              <w:autoSpaceDE w:val="0"/>
              <w:autoSpaceDN w:val="0"/>
              <w:adjustRightInd w:val="0"/>
              <w:rPr>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EEA7DDF" w14:textId="77777777" w:rsidR="00652B96" w:rsidRDefault="00652B96" w:rsidP="00B645BA">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宋体" w:hAnsi="Arial" w:cs="Arial"/>
                <w:sz w:val="18"/>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EB93DA" w14:textId="77777777" w:rsidR="00652B96" w:rsidRDefault="00652B96" w:rsidP="00B645BA">
            <w:pPr>
              <w:pStyle w:val="TAC"/>
              <w:overflowPunct w:val="0"/>
              <w:autoSpaceDE w:val="0"/>
              <w:autoSpaceDN w:val="0"/>
              <w:adjustRightInd w:val="0"/>
              <w:rPr>
                <w:szCs w:val="18"/>
                <w:lang w:val="en-US" w:eastAsia="zh-CN"/>
              </w:rPr>
            </w:pPr>
          </w:p>
        </w:tc>
      </w:tr>
      <w:tr w:rsidR="00652B96" w14:paraId="5127EEDC"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006E76FB"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8D73AA6"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63F1C660" w14:textId="77777777" w:rsidR="00652B96" w:rsidRDefault="00652B96" w:rsidP="00B645BA">
            <w:pPr>
              <w:pStyle w:val="TAC"/>
              <w:overflowPunct w:val="0"/>
              <w:autoSpaceDE w:val="0"/>
              <w:autoSpaceDN w:val="0"/>
              <w:adjustRightInd w:val="0"/>
              <w:rPr>
                <w:rFonts w:cs="Arial"/>
                <w:kern w:val="2"/>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D542E93" w14:textId="77777777" w:rsidR="00652B96" w:rsidRDefault="00652B96" w:rsidP="00B645BA">
            <w:pPr>
              <w:keepNext/>
              <w:keepLines/>
              <w:overflowPunct w:val="0"/>
              <w:autoSpaceDE w:val="0"/>
              <w:autoSpaceDN w:val="0"/>
              <w:adjustRightInd w:val="0"/>
              <w:spacing w:after="0"/>
              <w:jc w:val="center"/>
              <w:textAlignment w:val="bottom"/>
              <w:rPr>
                <w:lang w:val="en-US" w:eastAsia="zh-CN"/>
              </w:rPr>
            </w:pPr>
            <w:r>
              <w:rPr>
                <w:rFonts w:ascii="Arial" w:eastAsia="宋体" w:hAnsi="Arial" w:cs="Arial"/>
                <w:sz w:val="18"/>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318B8988" w14:textId="77777777" w:rsidR="00652B96" w:rsidRDefault="00652B96" w:rsidP="00B645BA">
            <w:pPr>
              <w:pStyle w:val="TAC"/>
              <w:overflowPunct w:val="0"/>
              <w:autoSpaceDE w:val="0"/>
              <w:autoSpaceDN w:val="0"/>
              <w:adjustRightInd w:val="0"/>
              <w:rPr>
                <w:szCs w:val="18"/>
                <w:lang w:val="en-US" w:eastAsia="zh-CN"/>
              </w:rPr>
            </w:pPr>
            <w:r>
              <w:rPr>
                <w:rFonts w:hint="eastAsia"/>
                <w:lang w:val="en-US" w:eastAsia="zh-CN"/>
              </w:rPr>
              <w:t>1</w:t>
            </w:r>
          </w:p>
        </w:tc>
      </w:tr>
      <w:tr w:rsidR="00652B96" w14:paraId="62DB1A90"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036091"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9C4AB5"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56EAC5CA" w14:textId="77777777" w:rsidR="00652B96" w:rsidRDefault="00652B96" w:rsidP="00B645BA">
            <w:pPr>
              <w:pStyle w:val="TAC"/>
              <w:overflowPunct w:val="0"/>
              <w:autoSpaceDE w:val="0"/>
              <w:autoSpaceDN w:val="0"/>
              <w:adjustRightInd w:val="0"/>
              <w:rPr>
                <w:rFonts w:cs="Arial"/>
                <w:kern w:val="2"/>
                <w:szCs w:val="18"/>
                <w:lang w:val="en-US"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7B2AD87" w14:textId="77777777" w:rsidR="00652B96" w:rsidRDefault="00652B96" w:rsidP="00B645BA">
            <w:pPr>
              <w:keepNext/>
              <w:keepLines/>
              <w:overflowPunct w:val="0"/>
              <w:autoSpaceDE w:val="0"/>
              <w:autoSpaceDN w:val="0"/>
              <w:adjustRightInd w:val="0"/>
              <w:spacing w:after="0"/>
              <w:jc w:val="center"/>
              <w:textAlignment w:val="bottom"/>
              <w:rPr>
                <w:lang w:val="en-US" w:eastAsia="zh-CN"/>
              </w:rPr>
            </w:pPr>
            <w:r>
              <w:rPr>
                <w:rFonts w:ascii="Arial" w:eastAsia="宋体" w:hAnsi="Arial" w:cs="Arial"/>
                <w:sz w:val="18"/>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B7D108" w14:textId="77777777" w:rsidR="00652B96" w:rsidRDefault="00652B96" w:rsidP="00B645BA">
            <w:pPr>
              <w:pStyle w:val="TAC"/>
              <w:overflowPunct w:val="0"/>
              <w:autoSpaceDE w:val="0"/>
              <w:autoSpaceDN w:val="0"/>
              <w:adjustRightInd w:val="0"/>
              <w:rPr>
                <w:szCs w:val="18"/>
                <w:lang w:val="en-US" w:eastAsia="zh-CN"/>
              </w:rPr>
            </w:pPr>
          </w:p>
        </w:tc>
      </w:tr>
      <w:tr w:rsidR="00652B96" w14:paraId="675F378C"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A96ED7E" w14:textId="77777777" w:rsidR="00652B96" w:rsidRDefault="00652B96" w:rsidP="00B645BA">
            <w:pPr>
              <w:pStyle w:val="TAC"/>
              <w:overflowPunct w:val="0"/>
              <w:autoSpaceDE w:val="0"/>
              <w:autoSpaceDN w:val="0"/>
              <w:adjustRightInd w:val="0"/>
              <w:rPr>
                <w:szCs w:val="18"/>
                <w:lang w:val="en-US" w:eastAsia="zh-CN"/>
              </w:rPr>
            </w:pPr>
            <w:r>
              <w:rPr>
                <w:rFonts w:cs="Arial"/>
                <w:szCs w:val="18"/>
                <w:lang w:val="en-US" w:eastAsia="zh-CN"/>
              </w:rPr>
              <w:t>CA_n3A-n7B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21B2D2" w14:textId="77777777" w:rsidR="00652B96" w:rsidRDefault="00652B96" w:rsidP="00B645BA">
            <w:pPr>
              <w:pStyle w:val="TAC"/>
              <w:overflowPunct w:val="0"/>
              <w:autoSpaceDE w:val="0"/>
              <w:autoSpaceDN w:val="0"/>
              <w:adjustRightInd w:val="0"/>
              <w:rPr>
                <w:rFonts w:cs="Arial"/>
                <w:kern w:val="2"/>
                <w:szCs w:val="18"/>
                <w:lang w:val="en-US" w:eastAsia="zh-CN"/>
              </w:rPr>
            </w:pPr>
            <w:r>
              <w:rPr>
                <w:rFonts w:cs="Arial"/>
                <w:kern w:val="2"/>
                <w:szCs w:val="18"/>
                <w:lang w:val="en-US" w:eastAsia="zh-CN"/>
              </w:rPr>
              <w:t>CA_n3A-n7A</w:t>
            </w:r>
          </w:p>
          <w:p w14:paraId="36D5F709" w14:textId="77777777" w:rsidR="00652B96" w:rsidRDefault="00652B96" w:rsidP="00B645BA">
            <w:pPr>
              <w:pStyle w:val="TAC"/>
              <w:overflowPunct w:val="0"/>
              <w:autoSpaceDE w:val="0"/>
              <w:autoSpaceDN w:val="0"/>
              <w:adjustRightInd w:val="0"/>
              <w:rPr>
                <w:rFonts w:cs="Arial"/>
                <w:kern w:val="2"/>
                <w:szCs w:val="18"/>
                <w:lang w:val="en-US" w:eastAsia="zh-CN"/>
              </w:rPr>
            </w:pPr>
            <w:r>
              <w:rPr>
                <w:szCs w:val="18"/>
                <w:lang w:val="en-US" w:eastAsia="zh-CN"/>
              </w:rPr>
              <w:t>CA_n7B</w:t>
            </w:r>
          </w:p>
        </w:tc>
        <w:tc>
          <w:tcPr>
            <w:tcW w:w="730" w:type="dxa"/>
            <w:tcBorders>
              <w:top w:val="single" w:sz="4" w:space="0" w:color="auto"/>
              <w:left w:val="single" w:sz="4" w:space="0" w:color="auto"/>
              <w:right w:val="single" w:sz="4" w:space="0" w:color="auto"/>
            </w:tcBorders>
            <w:vAlign w:val="center"/>
          </w:tcPr>
          <w:p w14:paraId="4972D874" w14:textId="77777777" w:rsidR="00652B96" w:rsidRDefault="00652B96" w:rsidP="00B645BA">
            <w:pPr>
              <w:pStyle w:val="TAC"/>
              <w:overflowPunct w:val="0"/>
              <w:autoSpaceDE w:val="0"/>
              <w:autoSpaceDN w:val="0"/>
              <w:adjustRightInd w:val="0"/>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5E6BF38" w14:textId="77777777" w:rsidR="00652B96" w:rsidRDefault="00652B96" w:rsidP="00B645BA">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42A276"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59AF62F4"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4AE2D5EB"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B356CF6"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4BA21C57" w14:textId="77777777" w:rsidR="00652B96" w:rsidRDefault="00652B96" w:rsidP="00B645BA">
            <w:pPr>
              <w:pStyle w:val="TAC"/>
              <w:overflowPunct w:val="0"/>
              <w:autoSpaceDE w:val="0"/>
              <w:autoSpaceDN w:val="0"/>
              <w:adjustRightInd w:val="0"/>
              <w:rPr>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52622EE" w14:textId="77777777" w:rsidR="00652B96" w:rsidRDefault="00652B96" w:rsidP="00B645BA">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宋体" w:hAnsi="Arial" w:cs="Arial"/>
                <w:sz w:val="18"/>
                <w:szCs w:val="18"/>
                <w:lang w:val="en-US"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16B876" w14:textId="77777777" w:rsidR="00652B96" w:rsidRDefault="00652B96" w:rsidP="00B645BA">
            <w:pPr>
              <w:pStyle w:val="TAC"/>
              <w:overflowPunct w:val="0"/>
              <w:autoSpaceDE w:val="0"/>
              <w:autoSpaceDN w:val="0"/>
              <w:adjustRightInd w:val="0"/>
              <w:rPr>
                <w:szCs w:val="18"/>
                <w:lang w:val="en-US" w:eastAsia="zh-CN"/>
              </w:rPr>
            </w:pPr>
          </w:p>
        </w:tc>
      </w:tr>
      <w:tr w:rsidR="00652B96" w14:paraId="52FE0E8E"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8740D8C"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73884B5"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2E47ED38" w14:textId="77777777" w:rsidR="00652B96" w:rsidRDefault="00652B96" w:rsidP="00B645BA">
            <w:pPr>
              <w:pStyle w:val="TAC"/>
              <w:overflowPunct w:val="0"/>
              <w:autoSpaceDE w:val="0"/>
              <w:autoSpaceDN w:val="0"/>
              <w:adjustRightInd w:val="0"/>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864528A"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BF3FC3"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0BD8E9B9"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813AF2"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BF3C31" w14:textId="77777777" w:rsidR="00652B96" w:rsidRDefault="00652B96" w:rsidP="00B645BA">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4A74FB64" w14:textId="77777777" w:rsidR="00652B96" w:rsidRDefault="00652B96" w:rsidP="00B645BA">
            <w:pPr>
              <w:pStyle w:val="TAC"/>
              <w:overflowPunct w:val="0"/>
              <w:autoSpaceDE w:val="0"/>
              <w:autoSpaceDN w:val="0"/>
              <w:adjustRightInd w:val="0"/>
              <w:rPr>
                <w:rFonts w:cs="Arial"/>
                <w:kern w:val="2"/>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4DD1222"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w:t>
            </w:r>
            <w:r>
              <w:rPr>
                <w:rFonts w:ascii="Arial" w:eastAsia="宋体" w:hAnsi="Arial" w:cs="Arial" w:hint="eastAsia"/>
                <w:sz w:val="18"/>
                <w:szCs w:val="18"/>
                <w:lang w:val="en-US" w:eastAsia="zh-CN" w:bidi="ar"/>
              </w:rPr>
              <w:t>7B</w:t>
            </w:r>
            <w:r>
              <w:rPr>
                <w:rFonts w:ascii="Arial" w:eastAsia="宋体" w:hAnsi="Arial" w:cs="Arial"/>
                <w:sz w:val="18"/>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0D5DEC" w14:textId="77777777" w:rsidR="00652B96" w:rsidRDefault="00652B96" w:rsidP="00B645BA">
            <w:pPr>
              <w:pStyle w:val="TAC"/>
              <w:overflowPunct w:val="0"/>
              <w:autoSpaceDE w:val="0"/>
              <w:autoSpaceDN w:val="0"/>
              <w:adjustRightInd w:val="0"/>
              <w:rPr>
                <w:szCs w:val="18"/>
                <w:lang w:val="en-US" w:eastAsia="zh-CN"/>
              </w:rPr>
            </w:pPr>
          </w:p>
        </w:tc>
      </w:tr>
      <w:tr w:rsidR="00652B96" w14:paraId="7121977D"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1B8B2085" w14:textId="77777777" w:rsidR="00652B96" w:rsidRDefault="00652B96" w:rsidP="00B645BA">
            <w:pPr>
              <w:pStyle w:val="TAC"/>
              <w:overflowPunct w:val="0"/>
              <w:autoSpaceDE w:val="0"/>
              <w:autoSpaceDN w:val="0"/>
              <w:adjustRightInd w:val="0"/>
              <w:rPr>
                <w:szCs w:val="18"/>
                <w:lang w:val="en-US" w:eastAsia="zh-CN"/>
              </w:rPr>
            </w:pPr>
            <w:r>
              <w:rPr>
                <w:lang w:val="en-US" w:eastAsia="zh-CN"/>
              </w:rPr>
              <w:t>CA_n3(2A)-n</w:t>
            </w:r>
            <w:r>
              <w:rPr>
                <w:rFonts w:hint="eastAsia"/>
                <w:lang w:val="en-US" w:eastAsia="zh-CN"/>
              </w:rPr>
              <w:t>7</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436B5EA4" w14:textId="77777777" w:rsidR="00652B96" w:rsidRDefault="00652B96" w:rsidP="00B645BA">
            <w:pPr>
              <w:pStyle w:val="TAC"/>
              <w:overflowPunct w:val="0"/>
              <w:autoSpaceDE w:val="0"/>
              <w:autoSpaceDN w:val="0"/>
              <w:adjustRightInd w:val="0"/>
              <w:rPr>
                <w:szCs w:val="18"/>
                <w:lang w:val="en-US" w:eastAsia="zh-CN"/>
              </w:rPr>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091A88A2" w14:textId="77777777" w:rsidR="00652B96" w:rsidRDefault="00652B96" w:rsidP="00B645BA">
            <w:pPr>
              <w:pStyle w:val="TAC"/>
              <w:overflowPunct w:val="0"/>
              <w:autoSpaceDE w:val="0"/>
              <w:autoSpaceDN w:val="0"/>
              <w:adjustRightInd w:val="0"/>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9F8542A" w14:textId="77777777" w:rsidR="00652B96" w:rsidRDefault="00652B96" w:rsidP="00B645BA">
            <w:pPr>
              <w:keepNext/>
              <w:keepLines/>
              <w:overflowPunct w:val="0"/>
              <w:autoSpaceDE w:val="0"/>
              <w:autoSpaceDN w:val="0"/>
              <w:adjustRightInd w:val="0"/>
              <w:spacing w:after="0"/>
              <w:jc w:val="center"/>
              <w:textAlignment w:val="bottom"/>
              <w:rPr>
                <w:kern w:val="2"/>
                <w:lang w:val="en-US" w:eastAsia="zh-CN"/>
              </w:rPr>
            </w:pPr>
            <w:r>
              <w:rPr>
                <w:rFonts w:ascii="Arial" w:eastAsia="宋体" w:hAnsi="Arial" w:cs="Arial"/>
                <w:sz w:val="18"/>
                <w:szCs w:val="18"/>
                <w:lang w:val="en-US" w:eastAsia="zh-CN" w:bidi="ar"/>
              </w:rPr>
              <w:t>CA_n3(2A)_BCS0</w:t>
            </w:r>
          </w:p>
        </w:tc>
        <w:tc>
          <w:tcPr>
            <w:tcW w:w="1360" w:type="dxa"/>
            <w:tcBorders>
              <w:left w:val="single" w:sz="4" w:space="0" w:color="auto"/>
              <w:bottom w:val="nil"/>
              <w:right w:val="single" w:sz="4" w:space="0" w:color="auto"/>
            </w:tcBorders>
            <w:shd w:val="clear" w:color="auto" w:fill="auto"/>
            <w:vAlign w:val="center"/>
          </w:tcPr>
          <w:p w14:paraId="26C1BAA2" w14:textId="77777777" w:rsidR="00652B96" w:rsidRDefault="00652B96" w:rsidP="00B645BA">
            <w:pPr>
              <w:pStyle w:val="TAC"/>
              <w:overflowPunct w:val="0"/>
              <w:autoSpaceDE w:val="0"/>
              <w:autoSpaceDN w:val="0"/>
              <w:adjustRightInd w:val="0"/>
              <w:rPr>
                <w:szCs w:val="18"/>
                <w:lang w:val="en-US" w:eastAsia="zh-CN"/>
              </w:rPr>
            </w:pPr>
            <w:r>
              <w:rPr>
                <w:rFonts w:hint="eastAsia"/>
                <w:lang w:val="en-US" w:eastAsia="zh-CN"/>
              </w:rPr>
              <w:t>0</w:t>
            </w:r>
          </w:p>
        </w:tc>
      </w:tr>
      <w:tr w:rsidR="00652B96" w14:paraId="58037E9D"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0BD90EB"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36D609C"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46202753" w14:textId="77777777" w:rsidR="00652B96" w:rsidRDefault="00652B96" w:rsidP="00B645BA">
            <w:pPr>
              <w:pStyle w:val="TAC"/>
              <w:overflowPunct w:val="0"/>
              <w:autoSpaceDE w:val="0"/>
              <w:autoSpaceDN w:val="0"/>
              <w:adjustRightInd w:val="0"/>
              <w:rPr>
                <w:rFonts w:cs="Arial"/>
                <w:kern w:val="2"/>
                <w:szCs w:val="18"/>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A916F4C" w14:textId="77777777" w:rsidR="00652B96" w:rsidRDefault="00652B96" w:rsidP="00B645BA">
            <w:pPr>
              <w:keepNext/>
              <w:keepLines/>
              <w:overflowPunct w:val="0"/>
              <w:autoSpaceDE w:val="0"/>
              <w:autoSpaceDN w:val="0"/>
              <w:adjustRightInd w:val="0"/>
              <w:spacing w:after="0"/>
              <w:jc w:val="center"/>
              <w:textAlignment w:val="bottom"/>
              <w:rPr>
                <w:kern w:val="2"/>
                <w:lang w:val="en-US" w:eastAsia="zh-CN"/>
              </w:rPr>
            </w:pPr>
            <w:r>
              <w:rPr>
                <w:rFonts w:ascii="Arial" w:eastAsia="宋体" w:hAnsi="Arial" w:cs="Arial"/>
                <w:sz w:val="18"/>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678FC7" w14:textId="77777777" w:rsidR="00652B96" w:rsidRDefault="00652B96" w:rsidP="00B645BA">
            <w:pPr>
              <w:pStyle w:val="TAC"/>
              <w:overflowPunct w:val="0"/>
              <w:autoSpaceDE w:val="0"/>
              <w:autoSpaceDN w:val="0"/>
              <w:adjustRightInd w:val="0"/>
              <w:rPr>
                <w:szCs w:val="18"/>
                <w:lang w:val="en-US" w:eastAsia="zh-CN"/>
              </w:rPr>
            </w:pPr>
          </w:p>
        </w:tc>
      </w:tr>
      <w:tr w:rsidR="00652B96" w14:paraId="50F56F88"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191D2527"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E271406"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0C37EF44" w14:textId="77777777" w:rsidR="00652B96" w:rsidRDefault="00652B96" w:rsidP="00B645BA">
            <w:pPr>
              <w:pStyle w:val="TAC"/>
              <w:overflowPunct w:val="0"/>
              <w:autoSpaceDE w:val="0"/>
              <w:autoSpaceDN w:val="0"/>
              <w:adjustRightInd w:val="0"/>
              <w:rPr>
                <w:kern w:val="2"/>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8E2C94F"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CA_n3(2A)_BCS</w:t>
            </w:r>
            <w:r>
              <w:rPr>
                <w:rFonts w:ascii="Arial" w:eastAsia="宋体" w:hAnsi="Arial" w:cs="Arial" w:hint="eastAsia"/>
                <w:sz w:val="18"/>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51D217"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5990BD85"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C49091"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EAF48C"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45B49206" w14:textId="77777777" w:rsidR="00652B96" w:rsidRDefault="00652B96" w:rsidP="00B645BA">
            <w:pPr>
              <w:pStyle w:val="TAC"/>
              <w:overflowPunct w:val="0"/>
              <w:autoSpaceDE w:val="0"/>
              <w:autoSpaceDN w:val="0"/>
              <w:adjustRightInd w:val="0"/>
              <w:rPr>
                <w:kern w:val="2"/>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3B52D110"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2B2754" w14:textId="77777777" w:rsidR="00652B96" w:rsidRDefault="00652B96" w:rsidP="00B645BA">
            <w:pPr>
              <w:pStyle w:val="TAC"/>
              <w:overflowPunct w:val="0"/>
              <w:autoSpaceDE w:val="0"/>
              <w:autoSpaceDN w:val="0"/>
              <w:adjustRightInd w:val="0"/>
              <w:rPr>
                <w:szCs w:val="18"/>
                <w:lang w:val="en-US" w:eastAsia="zh-CN"/>
              </w:rPr>
            </w:pPr>
          </w:p>
        </w:tc>
      </w:tr>
      <w:tr w:rsidR="00652B96" w14:paraId="28CFAD79"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20C388D6" w14:textId="77777777" w:rsidR="00652B96" w:rsidRDefault="00652B96" w:rsidP="00B645BA">
            <w:pPr>
              <w:pStyle w:val="TAC"/>
              <w:overflowPunct w:val="0"/>
              <w:autoSpaceDE w:val="0"/>
              <w:autoSpaceDN w:val="0"/>
              <w:adjustRightInd w:val="0"/>
              <w:rPr>
                <w:szCs w:val="18"/>
                <w:lang w:val="en-US" w:eastAsia="zh-CN"/>
              </w:rPr>
            </w:pPr>
            <w:r>
              <w:rPr>
                <w:lang w:val="en-US" w:eastAsia="zh-CN"/>
              </w:rPr>
              <w:t>CA_n3B-n</w:t>
            </w:r>
            <w:r>
              <w:rPr>
                <w:rFonts w:hint="eastAsia"/>
                <w:lang w:val="en-US" w:eastAsia="zh-CN"/>
              </w:rPr>
              <w:t>7</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08653457"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2D95A2BB" w14:textId="77777777" w:rsidR="00652B96" w:rsidRDefault="00652B96" w:rsidP="00B645BA">
            <w:pPr>
              <w:pStyle w:val="TAC"/>
              <w:overflowPunct w:val="0"/>
              <w:autoSpaceDE w:val="0"/>
              <w:autoSpaceDN w:val="0"/>
              <w:adjustRightInd w:val="0"/>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090B174"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CA_n3</w:t>
            </w:r>
            <w:r>
              <w:rPr>
                <w:rFonts w:ascii="Arial" w:eastAsia="宋体" w:hAnsi="Arial" w:cs="Arial" w:hint="eastAsia"/>
                <w:sz w:val="18"/>
                <w:szCs w:val="18"/>
                <w:lang w:val="en-US" w:eastAsia="zh-CN" w:bidi="ar"/>
              </w:rPr>
              <w:t>B</w:t>
            </w:r>
            <w:r>
              <w:rPr>
                <w:rFonts w:ascii="Arial" w:eastAsia="宋体" w:hAnsi="Arial" w:cs="Arial"/>
                <w:sz w:val="18"/>
                <w:szCs w:val="18"/>
                <w:lang w:val="en-US" w:eastAsia="zh-CN" w:bidi="ar"/>
              </w:rPr>
              <w:t>_BCS0</w:t>
            </w:r>
          </w:p>
        </w:tc>
        <w:tc>
          <w:tcPr>
            <w:tcW w:w="1360" w:type="dxa"/>
            <w:tcBorders>
              <w:left w:val="single" w:sz="4" w:space="0" w:color="auto"/>
              <w:bottom w:val="nil"/>
              <w:right w:val="single" w:sz="4" w:space="0" w:color="auto"/>
            </w:tcBorders>
            <w:shd w:val="clear" w:color="auto" w:fill="auto"/>
            <w:vAlign w:val="center"/>
          </w:tcPr>
          <w:p w14:paraId="29F4A0F5"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33A37048"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23EC5F6"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3D4162"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20256B2" w14:textId="77777777" w:rsidR="00652B96" w:rsidRDefault="00652B96" w:rsidP="00B645BA">
            <w:pPr>
              <w:pStyle w:val="TAC"/>
              <w:overflowPunct w:val="0"/>
              <w:autoSpaceDE w:val="0"/>
              <w:autoSpaceDN w:val="0"/>
              <w:adjustRightInd w:val="0"/>
              <w:rPr>
                <w:rFonts w:cs="Arial"/>
                <w:kern w:val="2"/>
                <w:szCs w:val="18"/>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EC4BB84"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5A6A0D" w14:textId="77777777" w:rsidR="00652B96" w:rsidRDefault="00652B96" w:rsidP="00B645BA">
            <w:pPr>
              <w:pStyle w:val="TAC"/>
              <w:overflowPunct w:val="0"/>
              <w:autoSpaceDE w:val="0"/>
              <w:autoSpaceDN w:val="0"/>
              <w:adjustRightInd w:val="0"/>
              <w:rPr>
                <w:szCs w:val="18"/>
                <w:lang w:val="en-US" w:eastAsia="zh-CN"/>
              </w:rPr>
            </w:pPr>
          </w:p>
        </w:tc>
      </w:tr>
      <w:tr w:rsidR="00652B96" w14:paraId="4036C6C5"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1741DD"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CA_n3B-n7B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468E9B"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CA_n3A-n7A</w:t>
            </w:r>
          </w:p>
          <w:p w14:paraId="28D9A98D"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CA_n7B</w:t>
            </w:r>
          </w:p>
        </w:tc>
        <w:tc>
          <w:tcPr>
            <w:tcW w:w="730" w:type="dxa"/>
            <w:tcBorders>
              <w:left w:val="single" w:sz="4" w:space="0" w:color="auto"/>
              <w:bottom w:val="single" w:sz="4" w:space="0" w:color="auto"/>
              <w:right w:val="single" w:sz="4" w:space="0" w:color="auto"/>
            </w:tcBorders>
            <w:vAlign w:val="center"/>
          </w:tcPr>
          <w:p w14:paraId="414A4683" w14:textId="77777777" w:rsidR="00652B96" w:rsidRDefault="00652B96" w:rsidP="00B645BA">
            <w:pPr>
              <w:pStyle w:val="TAC"/>
              <w:overflowPunct w:val="0"/>
              <w:autoSpaceDE w:val="0"/>
              <w:autoSpaceDN w:val="0"/>
              <w:adjustRightInd w:val="0"/>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97FE395"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CA_n3</w:t>
            </w:r>
            <w:r>
              <w:rPr>
                <w:rFonts w:ascii="Arial" w:eastAsia="宋体" w:hAnsi="Arial" w:cs="Arial" w:hint="eastAsia"/>
                <w:sz w:val="18"/>
                <w:szCs w:val="18"/>
                <w:lang w:val="en-US" w:eastAsia="zh-CN" w:bidi="ar"/>
              </w:rPr>
              <w:t>B</w:t>
            </w:r>
            <w:r>
              <w:rPr>
                <w:rFonts w:ascii="Arial" w:eastAsia="宋体" w:hAnsi="Arial" w:cs="Arial"/>
                <w:sz w:val="18"/>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4ABCB9"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31615E60"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744AF0"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6B84B8"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FCF7524" w14:textId="77777777" w:rsidR="00652B96" w:rsidRDefault="00652B96" w:rsidP="00B645BA">
            <w:pPr>
              <w:pStyle w:val="TAC"/>
              <w:overflowPunct w:val="0"/>
              <w:autoSpaceDE w:val="0"/>
              <w:autoSpaceDN w:val="0"/>
              <w:adjustRightInd w:val="0"/>
              <w:rPr>
                <w:rFonts w:cs="Arial"/>
                <w:kern w:val="2"/>
                <w:szCs w:val="18"/>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4CDA7F1"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CA_n7</w:t>
            </w:r>
            <w:r>
              <w:rPr>
                <w:rFonts w:ascii="Arial" w:eastAsia="宋体" w:hAnsi="Arial" w:cs="Arial" w:hint="eastAsia"/>
                <w:sz w:val="18"/>
                <w:szCs w:val="18"/>
                <w:lang w:val="en-US" w:eastAsia="zh-CN" w:bidi="ar"/>
              </w:rPr>
              <w:t>B</w:t>
            </w:r>
            <w:r>
              <w:rPr>
                <w:rFonts w:ascii="Arial" w:eastAsia="宋体" w:hAnsi="Arial" w:cs="Arial"/>
                <w:sz w:val="18"/>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B0956E" w14:textId="77777777" w:rsidR="00652B96" w:rsidRDefault="00652B96" w:rsidP="00B645BA">
            <w:pPr>
              <w:pStyle w:val="TAC"/>
              <w:overflowPunct w:val="0"/>
              <w:autoSpaceDE w:val="0"/>
              <w:autoSpaceDN w:val="0"/>
              <w:adjustRightInd w:val="0"/>
              <w:rPr>
                <w:szCs w:val="18"/>
                <w:lang w:val="en-US" w:eastAsia="zh-CN"/>
              </w:rPr>
            </w:pPr>
          </w:p>
        </w:tc>
      </w:tr>
      <w:tr w:rsidR="00652B96" w14:paraId="0A3ED01E"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6E524D"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CA_n3A-n8A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58547A"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CA_n3A-n8A</w:t>
            </w:r>
          </w:p>
        </w:tc>
        <w:tc>
          <w:tcPr>
            <w:tcW w:w="730" w:type="dxa"/>
            <w:tcBorders>
              <w:left w:val="single" w:sz="4" w:space="0" w:color="auto"/>
              <w:bottom w:val="single" w:sz="4" w:space="0" w:color="auto"/>
              <w:right w:val="single" w:sz="4" w:space="0" w:color="auto"/>
            </w:tcBorders>
            <w:vAlign w:val="center"/>
          </w:tcPr>
          <w:p w14:paraId="45AD9394" w14:textId="77777777" w:rsidR="00652B96" w:rsidRDefault="00652B96" w:rsidP="00B645BA">
            <w:pPr>
              <w:pStyle w:val="TAC"/>
              <w:overflowPunct w:val="0"/>
              <w:autoSpaceDE w:val="0"/>
              <w:autoSpaceDN w:val="0"/>
              <w:adjustRightInd w:val="0"/>
              <w:rPr>
                <w:szCs w:val="18"/>
                <w:lang w:val="en-US"/>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F0364A4" w14:textId="77777777" w:rsidR="00652B96" w:rsidRDefault="00652B96" w:rsidP="00B645BA">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38B32F"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7525B8CA"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6C2D1A9"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AF2142B"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3FC6BF1"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5C5F0D8"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B53E59" w14:textId="77777777" w:rsidR="00652B96" w:rsidRDefault="00652B96" w:rsidP="00B645BA">
            <w:pPr>
              <w:pStyle w:val="TAC"/>
              <w:overflowPunct w:val="0"/>
              <w:autoSpaceDE w:val="0"/>
              <w:autoSpaceDN w:val="0"/>
              <w:adjustRightInd w:val="0"/>
              <w:rPr>
                <w:szCs w:val="18"/>
                <w:lang w:val="en-US" w:eastAsia="zh-CN"/>
              </w:rPr>
            </w:pPr>
          </w:p>
        </w:tc>
      </w:tr>
      <w:tr w:rsidR="00652B96" w14:paraId="534B279D"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432F2321"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2638BAC" w14:textId="77777777" w:rsidR="00652B96" w:rsidRDefault="00652B96" w:rsidP="00B645BA">
            <w:pPr>
              <w:pStyle w:val="TAC"/>
              <w:overflowPunct w:val="0"/>
              <w:autoSpaceDE w:val="0"/>
              <w:autoSpaceDN w:val="0"/>
              <w:adjustRightInd w:val="0"/>
              <w:rPr>
                <w:kern w:val="2"/>
                <w:lang w:val="en-US" w:eastAsia="zh-CN"/>
              </w:rPr>
            </w:pPr>
          </w:p>
        </w:tc>
        <w:tc>
          <w:tcPr>
            <w:tcW w:w="730" w:type="dxa"/>
            <w:tcBorders>
              <w:left w:val="single" w:sz="4" w:space="0" w:color="auto"/>
              <w:bottom w:val="single" w:sz="4" w:space="0" w:color="auto"/>
              <w:right w:val="single" w:sz="4" w:space="0" w:color="auto"/>
            </w:tcBorders>
            <w:vAlign w:val="center"/>
          </w:tcPr>
          <w:p w14:paraId="3FF2016D" w14:textId="77777777" w:rsidR="00652B96" w:rsidRDefault="00652B96" w:rsidP="00B645BA">
            <w:pPr>
              <w:pStyle w:val="TAC"/>
              <w:overflowPunct w:val="0"/>
              <w:autoSpaceDE w:val="0"/>
              <w:autoSpaceDN w:val="0"/>
              <w:adjustRightInd w:val="0"/>
              <w:rPr>
                <w:kern w:val="2"/>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22D986E"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w:t>
            </w:r>
            <w:r>
              <w:rPr>
                <w:rFonts w:ascii="Arial" w:eastAsia="宋体" w:hAnsi="Arial" w:cs="Arial" w:hint="eastAsia"/>
                <w:sz w:val="18"/>
                <w:szCs w:val="18"/>
                <w:lang w:val="en-US" w:eastAsia="zh-CN" w:bidi="ar"/>
              </w:rPr>
              <w:t>, 40, 50</w:t>
            </w:r>
          </w:p>
        </w:tc>
        <w:tc>
          <w:tcPr>
            <w:tcW w:w="1360" w:type="dxa"/>
            <w:tcBorders>
              <w:left w:val="single" w:sz="4" w:space="0" w:color="auto"/>
              <w:bottom w:val="nil"/>
              <w:right w:val="single" w:sz="4" w:space="0" w:color="auto"/>
            </w:tcBorders>
            <w:shd w:val="clear" w:color="auto" w:fill="auto"/>
            <w:vAlign w:val="center"/>
          </w:tcPr>
          <w:p w14:paraId="6A3D78AB"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1</w:t>
            </w:r>
          </w:p>
        </w:tc>
      </w:tr>
      <w:tr w:rsidR="00652B96" w14:paraId="1BFA95E9"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3B96AB"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0FCF6C" w14:textId="77777777" w:rsidR="00652B96" w:rsidRDefault="00652B96" w:rsidP="00B645BA">
            <w:pPr>
              <w:pStyle w:val="TAC"/>
              <w:overflowPunct w:val="0"/>
              <w:autoSpaceDE w:val="0"/>
              <w:autoSpaceDN w:val="0"/>
              <w:adjustRightInd w:val="0"/>
              <w:rPr>
                <w:kern w:val="2"/>
                <w:lang w:val="en-US" w:eastAsia="zh-CN"/>
              </w:rPr>
            </w:pPr>
          </w:p>
        </w:tc>
        <w:tc>
          <w:tcPr>
            <w:tcW w:w="730" w:type="dxa"/>
            <w:tcBorders>
              <w:left w:val="single" w:sz="4" w:space="0" w:color="auto"/>
              <w:bottom w:val="single" w:sz="4" w:space="0" w:color="auto"/>
              <w:right w:val="single" w:sz="4" w:space="0" w:color="auto"/>
            </w:tcBorders>
            <w:vAlign w:val="center"/>
          </w:tcPr>
          <w:p w14:paraId="2B955002" w14:textId="77777777" w:rsidR="00652B96" w:rsidRDefault="00652B96" w:rsidP="00B645BA">
            <w:pPr>
              <w:pStyle w:val="TAC"/>
              <w:overflowPunct w:val="0"/>
              <w:autoSpaceDE w:val="0"/>
              <w:autoSpaceDN w:val="0"/>
              <w:adjustRightInd w:val="0"/>
              <w:rPr>
                <w:kern w:val="2"/>
                <w:lang w:val="en-US" w:eastAsia="zh-CN"/>
              </w:rPr>
            </w:pPr>
            <w:r>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A2B142D"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B1C5B6" w14:textId="77777777" w:rsidR="00652B96" w:rsidRDefault="00652B96" w:rsidP="00B645BA">
            <w:pPr>
              <w:pStyle w:val="TAC"/>
              <w:overflowPunct w:val="0"/>
              <w:autoSpaceDE w:val="0"/>
              <w:autoSpaceDN w:val="0"/>
              <w:adjustRightInd w:val="0"/>
              <w:rPr>
                <w:lang w:val="en-US" w:eastAsia="zh-CN"/>
              </w:rPr>
            </w:pPr>
          </w:p>
        </w:tc>
      </w:tr>
      <w:tr w:rsidR="00652B96" w14:paraId="284FBEA4"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55C75D" w14:textId="77777777" w:rsidR="00652B96" w:rsidRDefault="00652B96" w:rsidP="00B645BA">
            <w:pPr>
              <w:pStyle w:val="TAC"/>
              <w:overflowPunct w:val="0"/>
              <w:autoSpaceDE w:val="0"/>
              <w:autoSpaceDN w:val="0"/>
              <w:adjustRightInd w:val="0"/>
            </w:pPr>
            <w:r>
              <w:rPr>
                <w:lang w:val="en-US" w:eastAsia="zh-CN"/>
              </w:rPr>
              <w:t>CA_n3(2A)-n</w:t>
            </w:r>
            <w:r>
              <w:rPr>
                <w:rFonts w:hint="eastAsia"/>
                <w:lang w:val="en-US" w:eastAsia="zh-CN"/>
              </w:rPr>
              <w:t>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CE22B6" w14:textId="77777777" w:rsidR="00652B96" w:rsidRDefault="00652B96" w:rsidP="00B645BA">
            <w:pPr>
              <w:pStyle w:val="TAC"/>
              <w:overflowPunct w:val="0"/>
              <w:autoSpaceDE w:val="0"/>
              <w:autoSpaceDN w:val="0"/>
              <w:adjustRightInd w:val="0"/>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6F16778E" w14:textId="77777777" w:rsidR="00652B96" w:rsidRDefault="00652B96" w:rsidP="00B645BA">
            <w:pPr>
              <w:pStyle w:val="TAC"/>
              <w:overflowPunct w:val="0"/>
              <w:autoSpaceDE w:val="0"/>
              <w:autoSpaceDN w:val="0"/>
              <w:adjustRightInd w:val="0"/>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BF581D0" w14:textId="77777777" w:rsidR="00652B96" w:rsidRDefault="00652B96" w:rsidP="00B645BA">
            <w:pPr>
              <w:keepNext/>
              <w:keepLines/>
              <w:overflowPunct w:val="0"/>
              <w:autoSpaceDE w:val="0"/>
              <w:autoSpaceDN w:val="0"/>
              <w:adjustRightInd w:val="0"/>
              <w:spacing w:after="0"/>
              <w:jc w:val="center"/>
              <w:textAlignment w:val="bottom"/>
              <w:rPr>
                <w:kern w:val="2"/>
                <w:lang w:val="en-US" w:eastAsia="zh-CN"/>
              </w:rPr>
            </w:pPr>
            <w:r>
              <w:rPr>
                <w:rFonts w:ascii="Arial" w:eastAsia="宋体" w:hAnsi="Arial" w:cs="Arial"/>
                <w:sz w:val="18"/>
                <w:szCs w:val="18"/>
                <w:lang w:val="en-US" w:eastAsia="zh-CN" w:bidi="ar"/>
              </w:rPr>
              <w:t>CA_n3(2A)_BCS0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81F2E3" w14:textId="77777777" w:rsidR="00652B96" w:rsidRDefault="00652B96" w:rsidP="00B645BA">
            <w:pPr>
              <w:pStyle w:val="TAC"/>
              <w:overflowPunct w:val="0"/>
              <w:autoSpaceDE w:val="0"/>
              <w:autoSpaceDN w:val="0"/>
              <w:adjustRightInd w:val="0"/>
              <w:rPr>
                <w:szCs w:val="18"/>
                <w:lang w:val="en-US" w:eastAsia="zh-CN"/>
              </w:rPr>
            </w:pPr>
            <w:r>
              <w:rPr>
                <w:rFonts w:hint="eastAsia"/>
                <w:lang w:val="en-US" w:eastAsia="zh-CN"/>
              </w:rPr>
              <w:t>0</w:t>
            </w:r>
          </w:p>
        </w:tc>
      </w:tr>
      <w:tr w:rsidR="00652B96" w14:paraId="216E23F1"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515AB2" w14:textId="77777777" w:rsidR="00652B96" w:rsidRDefault="00652B96" w:rsidP="00B645BA">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110C38" w14:textId="77777777" w:rsidR="00652B96" w:rsidRDefault="00652B96" w:rsidP="00B645BA">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0B0EAAF8" w14:textId="77777777" w:rsidR="00652B96" w:rsidRDefault="00652B96" w:rsidP="00B645BA">
            <w:pPr>
              <w:pStyle w:val="TAC"/>
              <w:overflowPunct w:val="0"/>
              <w:autoSpaceDE w:val="0"/>
              <w:autoSpaceDN w:val="0"/>
              <w:adjustRightInd w:val="0"/>
            </w:pPr>
            <w:r>
              <w:rPr>
                <w:kern w:val="2"/>
                <w:lang w:val="en-US" w:eastAsia="zh-CN"/>
              </w:rPr>
              <w:t>n</w:t>
            </w:r>
            <w:r>
              <w:rPr>
                <w:rFonts w:hint="eastAsia"/>
                <w:kern w:val="2"/>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CC1B1C7" w14:textId="77777777" w:rsidR="00652B96" w:rsidRDefault="00652B96" w:rsidP="00B645BA">
            <w:pPr>
              <w:keepNext/>
              <w:keepLines/>
              <w:overflowPunct w:val="0"/>
              <w:autoSpaceDE w:val="0"/>
              <w:autoSpaceDN w:val="0"/>
              <w:adjustRightInd w:val="0"/>
              <w:spacing w:after="0"/>
              <w:jc w:val="center"/>
              <w:textAlignment w:val="bottom"/>
              <w:rPr>
                <w:kern w:val="2"/>
                <w:lang w:val="en-US" w:eastAsia="zh-CN"/>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CDF649" w14:textId="77777777" w:rsidR="00652B96" w:rsidRDefault="00652B96" w:rsidP="00B645BA">
            <w:pPr>
              <w:pStyle w:val="TAC"/>
              <w:overflowPunct w:val="0"/>
              <w:autoSpaceDE w:val="0"/>
              <w:autoSpaceDN w:val="0"/>
              <w:adjustRightInd w:val="0"/>
              <w:rPr>
                <w:szCs w:val="18"/>
                <w:lang w:val="en-US" w:eastAsia="zh-CN"/>
              </w:rPr>
            </w:pPr>
          </w:p>
        </w:tc>
      </w:tr>
      <w:tr w:rsidR="00652B96" w14:paraId="5A63701E"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19658ABA" w14:textId="77777777" w:rsidR="00652B96" w:rsidRDefault="00652B96" w:rsidP="00B645BA">
            <w:pPr>
              <w:pStyle w:val="TAC"/>
              <w:overflowPunct w:val="0"/>
              <w:autoSpaceDE w:val="0"/>
              <w:autoSpaceDN w:val="0"/>
              <w:adjustRightInd w:val="0"/>
              <w:rPr>
                <w:szCs w:val="18"/>
                <w:lang w:val="en-US" w:eastAsia="zh-CN"/>
              </w:rPr>
            </w:pPr>
            <w:r>
              <w:t>CA_n3A-n18A</w:t>
            </w:r>
          </w:p>
        </w:tc>
        <w:tc>
          <w:tcPr>
            <w:tcW w:w="1690" w:type="dxa"/>
            <w:tcBorders>
              <w:left w:val="single" w:sz="4" w:space="0" w:color="auto"/>
              <w:bottom w:val="nil"/>
              <w:right w:val="single" w:sz="4" w:space="0" w:color="auto"/>
            </w:tcBorders>
            <w:shd w:val="clear" w:color="auto" w:fill="auto"/>
            <w:vAlign w:val="center"/>
          </w:tcPr>
          <w:p w14:paraId="6787C18F" w14:textId="77777777" w:rsidR="00652B96" w:rsidRDefault="00652B96" w:rsidP="00B645BA">
            <w:pPr>
              <w:pStyle w:val="TAC"/>
              <w:overflowPunct w:val="0"/>
              <w:autoSpaceDE w:val="0"/>
              <w:autoSpaceDN w:val="0"/>
              <w:adjustRightInd w:val="0"/>
              <w:rPr>
                <w:szCs w:val="18"/>
                <w:lang w:val="en-US" w:eastAsia="zh-CN"/>
              </w:rPr>
            </w:pPr>
            <w:r>
              <w:t>CA_n3A-n18A</w:t>
            </w:r>
          </w:p>
        </w:tc>
        <w:tc>
          <w:tcPr>
            <w:tcW w:w="730" w:type="dxa"/>
            <w:tcBorders>
              <w:left w:val="single" w:sz="4" w:space="0" w:color="auto"/>
              <w:bottom w:val="single" w:sz="4" w:space="0" w:color="auto"/>
              <w:right w:val="single" w:sz="4" w:space="0" w:color="auto"/>
            </w:tcBorders>
            <w:vAlign w:val="center"/>
          </w:tcPr>
          <w:p w14:paraId="5E19696F" w14:textId="77777777" w:rsidR="00652B96" w:rsidRDefault="00652B96" w:rsidP="00B645BA">
            <w:pPr>
              <w:pStyle w:val="TAC"/>
              <w:overflowPunct w:val="0"/>
              <w:autoSpaceDE w:val="0"/>
              <w:autoSpaceDN w:val="0"/>
              <w:adjustRightInd w:val="0"/>
              <w:rPr>
                <w:rFonts w:cs="Arial"/>
                <w:kern w:val="2"/>
                <w:szCs w:val="18"/>
                <w:lang w:val="en-US"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0FEEA30A" w14:textId="77777777" w:rsidR="00652B96" w:rsidRDefault="00652B96" w:rsidP="00B645BA">
            <w:pPr>
              <w:keepNext/>
              <w:keepLines/>
              <w:overflowPunct w:val="0"/>
              <w:autoSpaceDE w:val="0"/>
              <w:autoSpaceDN w:val="0"/>
              <w:adjustRightInd w:val="0"/>
              <w:spacing w:after="0"/>
              <w:jc w:val="center"/>
              <w:textAlignment w:val="bottom"/>
            </w:pPr>
            <w:r>
              <w:rPr>
                <w:rFonts w:ascii="Arial" w:eastAsia="宋体" w:hAnsi="Arial" w:cs="Arial"/>
                <w:sz w:val="18"/>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50F176B2"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0</w:t>
            </w:r>
          </w:p>
        </w:tc>
      </w:tr>
      <w:tr w:rsidR="00652B96" w14:paraId="380C6AAD"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D1067E"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F2D035"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22A898D" w14:textId="77777777" w:rsidR="00652B96" w:rsidRDefault="00652B96" w:rsidP="00B645BA">
            <w:pPr>
              <w:pStyle w:val="TAC"/>
              <w:overflowPunct w:val="0"/>
              <w:autoSpaceDE w:val="0"/>
              <w:autoSpaceDN w:val="0"/>
              <w:adjustRightInd w:val="0"/>
              <w:rPr>
                <w:rFonts w:cs="Arial"/>
                <w:kern w:val="2"/>
                <w:szCs w:val="18"/>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54EBA948" w14:textId="77777777" w:rsidR="00652B96" w:rsidRDefault="00652B96" w:rsidP="00B645BA">
            <w:pPr>
              <w:keepNext/>
              <w:keepLines/>
              <w:overflowPunct w:val="0"/>
              <w:autoSpaceDE w:val="0"/>
              <w:autoSpaceDN w:val="0"/>
              <w:adjustRightInd w:val="0"/>
              <w:spacing w:after="0"/>
              <w:jc w:val="center"/>
              <w:textAlignment w:val="bottom"/>
            </w:pPr>
            <w:r>
              <w:rPr>
                <w:rFonts w:ascii="Arial" w:eastAsia="宋体" w:hAnsi="Arial" w:cs="Arial"/>
                <w:sz w:val="18"/>
                <w:szCs w:val="18"/>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CA1ECC" w14:textId="77777777" w:rsidR="00652B96" w:rsidRDefault="00652B96" w:rsidP="00B645BA">
            <w:pPr>
              <w:pStyle w:val="TAC"/>
              <w:overflowPunct w:val="0"/>
              <w:autoSpaceDE w:val="0"/>
              <w:autoSpaceDN w:val="0"/>
              <w:adjustRightInd w:val="0"/>
              <w:rPr>
                <w:szCs w:val="18"/>
                <w:lang w:val="en-US" w:eastAsia="zh-CN"/>
              </w:rPr>
            </w:pPr>
          </w:p>
        </w:tc>
      </w:tr>
      <w:tr w:rsidR="00652B96" w14:paraId="3E47D8BF"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653E59" w14:textId="77777777" w:rsidR="00652B96" w:rsidRDefault="00652B96" w:rsidP="00B645BA">
            <w:pPr>
              <w:keepNext/>
              <w:keepLines/>
              <w:overflowPunct w:val="0"/>
              <w:autoSpaceDE w:val="0"/>
              <w:autoSpaceDN w:val="0"/>
              <w:adjustRightInd w:val="0"/>
              <w:spacing w:after="0"/>
              <w:jc w:val="center"/>
              <w:rPr>
                <w:rFonts w:ascii="Arial" w:eastAsia="宋体" w:hAnsi="Arial"/>
                <w:sz w:val="18"/>
                <w:lang w:val="en-US" w:eastAsia="zh-CN"/>
              </w:rPr>
            </w:pPr>
            <w:r>
              <w:rPr>
                <w:rFonts w:ascii="Arial" w:eastAsia="宋体" w:hAnsi="Arial"/>
                <w:sz w:val="18"/>
                <w:lang w:eastAsia="zh-CN"/>
              </w:rPr>
              <w:t>CA</w:t>
            </w:r>
            <w:r>
              <w:rPr>
                <w:rFonts w:ascii="Arial" w:eastAsia="宋体" w:hAnsi="Arial"/>
                <w:sz w:val="18"/>
              </w:rPr>
              <w:t>_</w:t>
            </w:r>
            <w:r>
              <w:rPr>
                <w:rFonts w:ascii="Arial" w:eastAsia="宋体" w:hAnsi="Arial"/>
                <w:sz w:val="18"/>
                <w:lang w:val="en-US" w:eastAsia="zh-CN"/>
              </w:rPr>
              <w:t>n3</w:t>
            </w:r>
            <w:r>
              <w:rPr>
                <w:rFonts w:ascii="Arial" w:eastAsia="宋体" w:hAnsi="Arial"/>
                <w:sz w:val="18"/>
                <w:lang w:val="sv-SE" w:eastAsia="ja-JP"/>
              </w:rPr>
              <w:t>A-</w:t>
            </w:r>
            <w:r>
              <w:rPr>
                <w:rFonts w:ascii="Arial" w:eastAsia="宋体" w:hAnsi="Arial"/>
                <w:sz w:val="18"/>
                <w:lang w:val="en-US" w:eastAsia="zh-CN"/>
              </w:rPr>
              <w:t>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A15AB74" w14:textId="77777777" w:rsidR="00652B96" w:rsidRDefault="00652B96" w:rsidP="00B645BA">
            <w:pPr>
              <w:keepNext/>
              <w:keepLines/>
              <w:overflowPunct w:val="0"/>
              <w:autoSpaceDE w:val="0"/>
              <w:autoSpaceDN w:val="0"/>
              <w:adjustRightInd w:val="0"/>
              <w:spacing w:after="0"/>
              <w:jc w:val="center"/>
              <w:rPr>
                <w:rFonts w:ascii="Arial" w:eastAsia="宋体" w:hAnsi="Arial"/>
                <w:sz w:val="18"/>
                <w:lang w:val="en-US" w:eastAsia="zh-CN"/>
              </w:rPr>
            </w:pPr>
            <w:r>
              <w:rPr>
                <w:rFonts w:ascii="Arial" w:eastAsia="宋体" w:hAnsi="Arial"/>
                <w:sz w:val="18"/>
                <w:lang w:eastAsia="zh-CN"/>
              </w:rPr>
              <w:t>CA</w:t>
            </w:r>
            <w:r>
              <w:rPr>
                <w:rFonts w:ascii="Arial" w:eastAsia="宋体" w:hAnsi="Arial"/>
                <w:sz w:val="18"/>
              </w:rPr>
              <w:t>_</w:t>
            </w:r>
            <w:r>
              <w:rPr>
                <w:rFonts w:ascii="Arial" w:eastAsia="宋体" w:hAnsi="Arial"/>
                <w:sz w:val="18"/>
                <w:lang w:val="en-US" w:eastAsia="zh-CN"/>
              </w:rPr>
              <w:t>n3</w:t>
            </w:r>
            <w:r>
              <w:rPr>
                <w:rFonts w:ascii="Arial" w:eastAsia="宋体" w:hAnsi="Arial"/>
                <w:sz w:val="18"/>
                <w:lang w:val="sv-SE" w:eastAsia="ja-JP"/>
              </w:rPr>
              <w:t>A-</w:t>
            </w:r>
            <w:r>
              <w:rPr>
                <w:rFonts w:ascii="Arial" w:eastAsia="宋体" w:hAnsi="Arial"/>
                <w:sz w:val="18"/>
                <w:lang w:val="en-US" w:eastAsia="zh-CN"/>
              </w:rPr>
              <w:t>n20A</w:t>
            </w:r>
          </w:p>
        </w:tc>
        <w:tc>
          <w:tcPr>
            <w:tcW w:w="730" w:type="dxa"/>
            <w:tcBorders>
              <w:left w:val="single" w:sz="4" w:space="0" w:color="auto"/>
              <w:bottom w:val="single" w:sz="4" w:space="0" w:color="auto"/>
              <w:right w:val="single" w:sz="4" w:space="0" w:color="auto"/>
            </w:tcBorders>
            <w:vAlign w:val="center"/>
          </w:tcPr>
          <w:p w14:paraId="2C5F7A27" w14:textId="77777777" w:rsidR="00652B96" w:rsidRDefault="00652B96" w:rsidP="00B645BA">
            <w:pPr>
              <w:keepNext/>
              <w:keepLines/>
              <w:overflowPunct w:val="0"/>
              <w:autoSpaceDE w:val="0"/>
              <w:autoSpaceDN w:val="0"/>
              <w:adjustRightInd w:val="0"/>
              <w:spacing w:after="0"/>
              <w:jc w:val="center"/>
              <w:rPr>
                <w:rFonts w:ascii="Arial" w:eastAsia="宋体" w:hAnsi="Arial"/>
                <w:sz w:val="18"/>
                <w:lang w:val="en-US" w:eastAsia="zh-CN"/>
              </w:rPr>
            </w:pPr>
            <w:r>
              <w:rPr>
                <w:rFonts w:ascii="Arial" w:eastAsia="宋体" w:hAnsi="Arial"/>
                <w:sz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5DDEB21"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sz w:val="18"/>
              </w:rPr>
            </w:pPr>
            <w:r>
              <w:rPr>
                <w:rFonts w:ascii="Arial" w:eastAsia="宋体"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923D57"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5C44F4CD"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52DC52" w14:textId="77777777" w:rsidR="00652B96" w:rsidRDefault="00652B96" w:rsidP="00B645BA">
            <w:pPr>
              <w:keepNext/>
              <w:keepLines/>
              <w:overflowPunct w:val="0"/>
              <w:autoSpaceDE w:val="0"/>
              <w:autoSpaceDN w:val="0"/>
              <w:adjustRightInd w:val="0"/>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DB13D3" w14:textId="77777777" w:rsidR="00652B96" w:rsidRDefault="00652B96" w:rsidP="00B645BA">
            <w:pPr>
              <w:keepNext/>
              <w:keepLines/>
              <w:overflowPunct w:val="0"/>
              <w:autoSpaceDE w:val="0"/>
              <w:autoSpaceDN w:val="0"/>
              <w:adjustRightInd w:val="0"/>
              <w:spacing w:after="0"/>
              <w:jc w:val="center"/>
              <w:rPr>
                <w:rFonts w:ascii="Arial" w:eastAsia="宋体" w:hAnsi="Arial"/>
                <w:sz w:val="18"/>
                <w:lang w:val="en-US" w:eastAsia="zh-CN"/>
              </w:rPr>
            </w:pPr>
          </w:p>
        </w:tc>
        <w:tc>
          <w:tcPr>
            <w:tcW w:w="730" w:type="dxa"/>
            <w:tcBorders>
              <w:left w:val="single" w:sz="4" w:space="0" w:color="auto"/>
              <w:bottom w:val="single" w:sz="4" w:space="0" w:color="auto"/>
              <w:right w:val="single" w:sz="4" w:space="0" w:color="auto"/>
            </w:tcBorders>
            <w:vAlign w:val="center"/>
          </w:tcPr>
          <w:p w14:paraId="0D945DEC" w14:textId="77777777" w:rsidR="00652B96" w:rsidRDefault="00652B96" w:rsidP="00B645BA">
            <w:pPr>
              <w:keepNext/>
              <w:keepLines/>
              <w:overflowPunct w:val="0"/>
              <w:autoSpaceDE w:val="0"/>
              <w:autoSpaceDN w:val="0"/>
              <w:adjustRightInd w:val="0"/>
              <w:spacing w:after="0"/>
              <w:jc w:val="center"/>
              <w:rPr>
                <w:rFonts w:ascii="Arial" w:eastAsia="宋体" w:hAnsi="Arial"/>
                <w:sz w:val="18"/>
                <w:lang w:val="en-US" w:eastAsia="zh-CN"/>
              </w:rPr>
            </w:pPr>
            <w:r>
              <w:rPr>
                <w:rFonts w:ascii="Arial" w:eastAsia="宋体" w:hAnsi="Arial"/>
                <w:sz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FE3D92A"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sz w:val="18"/>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0EDD1A" w14:textId="77777777" w:rsidR="00652B96" w:rsidRDefault="00652B96" w:rsidP="00B645BA">
            <w:pPr>
              <w:pStyle w:val="TAC"/>
              <w:overflowPunct w:val="0"/>
              <w:autoSpaceDE w:val="0"/>
              <w:autoSpaceDN w:val="0"/>
              <w:adjustRightInd w:val="0"/>
              <w:rPr>
                <w:szCs w:val="18"/>
                <w:lang w:val="en-US" w:eastAsia="zh-CN"/>
              </w:rPr>
            </w:pPr>
          </w:p>
        </w:tc>
      </w:tr>
      <w:tr w:rsidR="00652B96" w14:paraId="3E28DF16"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C704BD1" w14:textId="77777777" w:rsidR="00652B96" w:rsidRDefault="00652B96" w:rsidP="00B645BA">
            <w:pPr>
              <w:pStyle w:val="TAC"/>
              <w:overflowPunct w:val="0"/>
              <w:autoSpaceDE w:val="0"/>
              <w:autoSpaceDN w:val="0"/>
              <w:adjustRightInd w:val="0"/>
              <w:rPr>
                <w:szCs w:val="18"/>
                <w:lang w:val="en-US" w:eastAsia="zh-CN"/>
              </w:rPr>
            </w:pPr>
            <w:r>
              <w:rPr>
                <w:lang w:val="en-US" w:eastAsia="zh-CN"/>
              </w:rPr>
              <w:t>CA_n3A-n26A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19679E" w14:textId="77777777" w:rsidR="00652B96" w:rsidRDefault="00652B96" w:rsidP="00B645BA">
            <w:pPr>
              <w:pStyle w:val="TAC"/>
              <w:overflowPunct w:val="0"/>
              <w:autoSpaceDE w:val="0"/>
              <w:autoSpaceDN w:val="0"/>
              <w:adjustRightInd w:val="0"/>
              <w:rPr>
                <w:szCs w:val="18"/>
                <w:lang w:val="en-US" w:eastAsia="zh-CN"/>
              </w:rPr>
            </w:pPr>
            <w:r>
              <w:rPr>
                <w:lang w:val="en-US" w:eastAsia="zh-CN"/>
              </w:rPr>
              <w:t>CA_n3A-n26A</w:t>
            </w:r>
          </w:p>
        </w:tc>
        <w:tc>
          <w:tcPr>
            <w:tcW w:w="730" w:type="dxa"/>
            <w:tcBorders>
              <w:left w:val="single" w:sz="4" w:space="0" w:color="auto"/>
              <w:bottom w:val="single" w:sz="4" w:space="0" w:color="auto"/>
              <w:right w:val="single" w:sz="4" w:space="0" w:color="auto"/>
            </w:tcBorders>
            <w:vAlign w:val="center"/>
          </w:tcPr>
          <w:p w14:paraId="78A8F84E" w14:textId="77777777" w:rsidR="00652B96" w:rsidRDefault="00652B96" w:rsidP="00B645BA">
            <w:pPr>
              <w:pStyle w:val="TAC"/>
              <w:overflowPunct w:val="0"/>
              <w:autoSpaceDE w:val="0"/>
              <w:autoSpaceDN w:val="0"/>
              <w:adjustRightInd w:val="0"/>
              <w:rPr>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54AB55C"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1C48FD"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0</w:t>
            </w:r>
          </w:p>
        </w:tc>
      </w:tr>
      <w:tr w:rsidR="00652B96" w14:paraId="376B33E5"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032C47"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C67F1A"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706E416" w14:textId="77777777" w:rsidR="00652B96" w:rsidRDefault="00652B96" w:rsidP="00B645BA">
            <w:pPr>
              <w:pStyle w:val="TAC"/>
              <w:overflowPunct w:val="0"/>
              <w:autoSpaceDE w:val="0"/>
              <w:autoSpaceDN w:val="0"/>
              <w:adjustRightInd w:val="0"/>
              <w:rPr>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E68D916"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5D0A91" w14:textId="77777777" w:rsidR="00652B96" w:rsidRDefault="00652B96" w:rsidP="00B645BA">
            <w:pPr>
              <w:pStyle w:val="TAC"/>
              <w:overflowPunct w:val="0"/>
              <w:autoSpaceDE w:val="0"/>
              <w:autoSpaceDN w:val="0"/>
              <w:adjustRightInd w:val="0"/>
              <w:rPr>
                <w:szCs w:val="18"/>
                <w:lang w:val="en-US" w:eastAsia="zh-CN"/>
              </w:rPr>
            </w:pPr>
          </w:p>
        </w:tc>
      </w:tr>
      <w:tr w:rsidR="00652B96" w14:paraId="605455BB"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B29C27"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CA_n3A-n26(2A)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1D5458" w14:textId="77777777" w:rsidR="00652B96" w:rsidRDefault="00652B96" w:rsidP="00B645BA">
            <w:pPr>
              <w:pStyle w:val="TAC"/>
              <w:overflowPunct w:val="0"/>
              <w:autoSpaceDE w:val="0"/>
              <w:autoSpaceDN w:val="0"/>
              <w:adjustRightInd w:val="0"/>
              <w:rPr>
                <w:szCs w:val="18"/>
                <w:lang w:val="en-US" w:eastAsia="zh-CN"/>
              </w:rPr>
            </w:pPr>
            <w:r>
              <w:rPr>
                <w:lang w:val="en-US" w:eastAsia="zh-CN"/>
              </w:rPr>
              <w:t>CA_n3A-n26A</w:t>
            </w:r>
          </w:p>
        </w:tc>
        <w:tc>
          <w:tcPr>
            <w:tcW w:w="730" w:type="dxa"/>
            <w:tcBorders>
              <w:left w:val="single" w:sz="4" w:space="0" w:color="auto"/>
              <w:bottom w:val="single" w:sz="4" w:space="0" w:color="auto"/>
              <w:right w:val="single" w:sz="4" w:space="0" w:color="auto"/>
            </w:tcBorders>
            <w:vAlign w:val="center"/>
          </w:tcPr>
          <w:p w14:paraId="59397515" w14:textId="77777777" w:rsidR="00652B96" w:rsidRDefault="00652B96" w:rsidP="00B645BA">
            <w:pPr>
              <w:pStyle w:val="TAC"/>
              <w:overflowPunct w:val="0"/>
              <w:autoSpaceDE w:val="0"/>
              <w:autoSpaceDN w:val="0"/>
              <w:adjustRightInd w:val="0"/>
              <w:rPr>
                <w:rFonts w:cs="Arial"/>
                <w:kern w:val="2"/>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C4D7A8D"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5, 10, 15, 20, 25, 30, 35, 40, 45, 50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63377C"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0</w:t>
            </w:r>
          </w:p>
        </w:tc>
      </w:tr>
      <w:tr w:rsidR="00652B96" w14:paraId="3C3AE5DD"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69BDED"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A80284"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D755E7E" w14:textId="77777777" w:rsidR="00652B96" w:rsidRDefault="00652B96" w:rsidP="00B645BA">
            <w:pPr>
              <w:pStyle w:val="TAC"/>
              <w:overflowPunct w:val="0"/>
              <w:autoSpaceDE w:val="0"/>
              <w:autoSpaceDN w:val="0"/>
              <w:adjustRightInd w:val="0"/>
              <w:rPr>
                <w:rFonts w:cs="Arial"/>
                <w:kern w:val="2"/>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AB6C7C3"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sz w:val="18"/>
                <w:szCs w:val="18"/>
                <w:lang w:val="en-US" w:eastAsia="zh-CN" w:bidi="ar"/>
              </w:rPr>
              <w:t>CA_n26(2A)_BCS0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1A6254" w14:textId="77777777" w:rsidR="00652B96" w:rsidRDefault="00652B96" w:rsidP="00B645BA">
            <w:pPr>
              <w:pStyle w:val="TAC"/>
              <w:overflowPunct w:val="0"/>
              <w:autoSpaceDE w:val="0"/>
              <w:autoSpaceDN w:val="0"/>
              <w:adjustRightInd w:val="0"/>
              <w:rPr>
                <w:szCs w:val="18"/>
                <w:lang w:val="en-US" w:eastAsia="zh-CN"/>
              </w:rPr>
            </w:pPr>
          </w:p>
        </w:tc>
      </w:tr>
      <w:tr w:rsidR="00652B96" w14:paraId="3514D9CE"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9135B6"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CA_n3B-n26A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C66C91"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CA_n3A-n26A</w:t>
            </w:r>
          </w:p>
        </w:tc>
        <w:tc>
          <w:tcPr>
            <w:tcW w:w="730" w:type="dxa"/>
            <w:tcBorders>
              <w:left w:val="single" w:sz="4" w:space="0" w:color="auto"/>
              <w:bottom w:val="single" w:sz="4" w:space="0" w:color="auto"/>
              <w:right w:val="single" w:sz="4" w:space="0" w:color="auto"/>
            </w:tcBorders>
            <w:vAlign w:val="center"/>
          </w:tcPr>
          <w:p w14:paraId="2A3FF4A2" w14:textId="77777777" w:rsidR="00652B96" w:rsidRDefault="00652B96" w:rsidP="00B645BA">
            <w:pPr>
              <w:pStyle w:val="TAC"/>
              <w:overflowPunct w:val="0"/>
              <w:autoSpaceDE w:val="0"/>
              <w:autoSpaceDN w:val="0"/>
              <w:adjustRightInd w:val="0"/>
              <w:rPr>
                <w:rFonts w:cs="Arial"/>
                <w:kern w:val="2"/>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298AB5D"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CA_n3</w:t>
            </w:r>
            <w:r>
              <w:rPr>
                <w:rFonts w:ascii="Arial" w:eastAsia="宋体" w:hAnsi="Arial" w:cs="Arial" w:hint="eastAsia"/>
                <w:sz w:val="18"/>
                <w:szCs w:val="18"/>
                <w:lang w:val="en-US" w:eastAsia="zh-CN" w:bidi="ar"/>
              </w:rPr>
              <w:t>B</w:t>
            </w:r>
            <w:r>
              <w:rPr>
                <w:rFonts w:ascii="Arial" w:eastAsia="宋体" w:hAnsi="Arial" w:cs="Arial"/>
                <w:sz w:val="18"/>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F2F7AF"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0</w:t>
            </w:r>
          </w:p>
        </w:tc>
      </w:tr>
      <w:tr w:rsidR="00652B96" w14:paraId="7D88222A"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F47685"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73BF7B"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F85B291" w14:textId="77777777" w:rsidR="00652B96" w:rsidRDefault="00652B96" w:rsidP="00B645BA">
            <w:pPr>
              <w:pStyle w:val="TAC"/>
              <w:overflowPunct w:val="0"/>
              <w:autoSpaceDE w:val="0"/>
              <w:autoSpaceDN w:val="0"/>
              <w:adjustRightInd w:val="0"/>
              <w:rPr>
                <w:rFonts w:cs="Arial"/>
                <w:kern w:val="2"/>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7203945"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color w:val="000000"/>
                <w:sz w:val="18"/>
                <w:szCs w:val="18"/>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41E8AD" w14:textId="77777777" w:rsidR="00652B96" w:rsidRDefault="00652B96" w:rsidP="00B645BA">
            <w:pPr>
              <w:pStyle w:val="TAC"/>
              <w:overflowPunct w:val="0"/>
              <w:autoSpaceDE w:val="0"/>
              <w:autoSpaceDN w:val="0"/>
              <w:adjustRightInd w:val="0"/>
              <w:rPr>
                <w:szCs w:val="18"/>
                <w:lang w:val="en-US" w:eastAsia="zh-CN"/>
              </w:rPr>
            </w:pPr>
          </w:p>
        </w:tc>
      </w:tr>
      <w:tr w:rsidR="00652B96" w14:paraId="69D04E54"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93A5FB"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CA_n3B-n26(2A)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5390C9"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CA_n3A-n26A</w:t>
            </w:r>
          </w:p>
        </w:tc>
        <w:tc>
          <w:tcPr>
            <w:tcW w:w="730" w:type="dxa"/>
            <w:tcBorders>
              <w:left w:val="single" w:sz="4" w:space="0" w:color="auto"/>
              <w:bottom w:val="single" w:sz="4" w:space="0" w:color="auto"/>
              <w:right w:val="single" w:sz="4" w:space="0" w:color="auto"/>
            </w:tcBorders>
            <w:vAlign w:val="center"/>
          </w:tcPr>
          <w:p w14:paraId="49E6397F" w14:textId="77777777" w:rsidR="00652B96" w:rsidRDefault="00652B96" w:rsidP="00B645BA">
            <w:pPr>
              <w:pStyle w:val="TAC"/>
              <w:overflowPunct w:val="0"/>
              <w:autoSpaceDE w:val="0"/>
              <w:autoSpaceDN w:val="0"/>
              <w:adjustRightInd w:val="0"/>
              <w:rPr>
                <w:rFonts w:cs="Arial"/>
                <w:kern w:val="2"/>
                <w:szCs w:val="18"/>
                <w:lang w:val="en-US" w:eastAsia="zh-CN"/>
              </w:rPr>
            </w:pPr>
            <w:bookmarkStart w:id="33" w:name="OLE_LINK1"/>
            <w:r>
              <w:rPr>
                <w:lang w:val="en-US" w:eastAsia="zh-CN"/>
              </w:rPr>
              <w:t>n3</w:t>
            </w:r>
            <w:bookmarkEnd w:id="33"/>
          </w:p>
        </w:tc>
        <w:tc>
          <w:tcPr>
            <w:tcW w:w="4081" w:type="dxa"/>
            <w:tcBorders>
              <w:top w:val="single" w:sz="4" w:space="0" w:color="auto"/>
              <w:left w:val="single" w:sz="4" w:space="0" w:color="auto"/>
              <w:bottom w:val="single" w:sz="4" w:space="0" w:color="auto"/>
              <w:right w:val="single" w:sz="4" w:space="0" w:color="auto"/>
            </w:tcBorders>
            <w:vAlign w:val="center"/>
          </w:tcPr>
          <w:p w14:paraId="2038AC1C"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CA_n3</w:t>
            </w:r>
            <w:r>
              <w:rPr>
                <w:rFonts w:ascii="Arial" w:eastAsia="宋体" w:hAnsi="Arial" w:cs="Arial" w:hint="eastAsia"/>
                <w:sz w:val="18"/>
                <w:szCs w:val="18"/>
                <w:lang w:val="en-US" w:eastAsia="zh-CN" w:bidi="ar"/>
              </w:rPr>
              <w:t>B</w:t>
            </w:r>
            <w:r>
              <w:rPr>
                <w:rFonts w:ascii="Arial" w:eastAsia="宋体" w:hAnsi="Arial" w:cs="Arial"/>
                <w:sz w:val="18"/>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2F6206"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0</w:t>
            </w:r>
          </w:p>
        </w:tc>
      </w:tr>
      <w:tr w:rsidR="00652B96" w14:paraId="0D901AD8"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59D7A9"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B364DB"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9310625" w14:textId="77777777" w:rsidR="00652B96" w:rsidRDefault="00652B96" w:rsidP="00B645BA">
            <w:pPr>
              <w:pStyle w:val="TAC"/>
              <w:overflowPunct w:val="0"/>
              <w:autoSpaceDE w:val="0"/>
              <w:autoSpaceDN w:val="0"/>
              <w:adjustRightInd w:val="0"/>
              <w:rPr>
                <w:rFonts w:cs="Arial"/>
                <w:kern w:val="2"/>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8C57217"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sz w:val="18"/>
                <w:szCs w:val="18"/>
                <w:lang w:val="en-US" w:eastAsia="zh-CN" w:bidi="ar"/>
              </w:rPr>
              <w:t>CA_n26(2A)_BCS0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B69C1F" w14:textId="77777777" w:rsidR="00652B96" w:rsidRDefault="00652B96" w:rsidP="00B645BA">
            <w:pPr>
              <w:pStyle w:val="TAC"/>
              <w:overflowPunct w:val="0"/>
              <w:autoSpaceDE w:val="0"/>
              <w:autoSpaceDN w:val="0"/>
              <w:adjustRightInd w:val="0"/>
              <w:rPr>
                <w:szCs w:val="18"/>
                <w:lang w:val="en-US" w:eastAsia="zh-CN"/>
              </w:rPr>
            </w:pPr>
          </w:p>
        </w:tc>
      </w:tr>
      <w:tr w:rsidR="00652B96" w14:paraId="69D77C57"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C62922E"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CA_n3A-n28A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8ED404"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CA_n3A-n28A</w:t>
            </w:r>
          </w:p>
        </w:tc>
        <w:tc>
          <w:tcPr>
            <w:tcW w:w="730" w:type="dxa"/>
            <w:tcBorders>
              <w:left w:val="single" w:sz="4" w:space="0" w:color="auto"/>
              <w:bottom w:val="single" w:sz="4" w:space="0" w:color="auto"/>
              <w:right w:val="single" w:sz="4" w:space="0" w:color="auto"/>
            </w:tcBorders>
            <w:vAlign w:val="center"/>
          </w:tcPr>
          <w:p w14:paraId="2E68671C" w14:textId="77777777" w:rsidR="00652B96" w:rsidRDefault="00652B96" w:rsidP="00B645BA">
            <w:pPr>
              <w:pStyle w:val="TAC"/>
              <w:overflowPunct w:val="0"/>
              <w:autoSpaceDE w:val="0"/>
              <w:autoSpaceDN w:val="0"/>
              <w:adjustRightInd w:val="0"/>
              <w:rPr>
                <w:szCs w:val="18"/>
                <w:lang w:val="en-US"/>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64865D9" w14:textId="77777777" w:rsidR="00652B96" w:rsidRDefault="00652B96" w:rsidP="00B645BA">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783D60"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631135A2"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0ACA0819"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3A56F8B"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CB4CD68"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F390B8A"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7C713F" w14:textId="77777777" w:rsidR="00652B96" w:rsidRDefault="00652B96" w:rsidP="00B645BA">
            <w:pPr>
              <w:pStyle w:val="TAC"/>
              <w:overflowPunct w:val="0"/>
              <w:autoSpaceDE w:val="0"/>
              <w:autoSpaceDN w:val="0"/>
              <w:adjustRightInd w:val="0"/>
              <w:rPr>
                <w:szCs w:val="18"/>
                <w:lang w:val="en-US" w:eastAsia="zh-CN"/>
              </w:rPr>
            </w:pPr>
          </w:p>
        </w:tc>
      </w:tr>
      <w:tr w:rsidR="00652B96" w14:paraId="7D018B5F"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6436716"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2D68BAA"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BB8B5F9" w14:textId="77777777" w:rsidR="00652B96" w:rsidRDefault="00652B96" w:rsidP="00B645BA">
            <w:pPr>
              <w:pStyle w:val="TAC"/>
              <w:overflowPunct w:val="0"/>
              <w:autoSpaceDE w:val="0"/>
              <w:autoSpaceDN w:val="0"/>
              <w:adjustRightInd w:val="0"/>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829FAA8" w14:textId="77777777" w:rsidR="00652B96" w:rsidRDefault="00652B96" w:rsidP="00B645BA">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宋体"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81F0D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58449E4D"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F4CB3EC"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C9F3AAC"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39AE5CE"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86EB320"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DAC1AA" w14:textId="77777777" w:rsidR="00652B96" w:rsidRDefault="00652B96" w:rsidP="00B645BA">
            <w:pPr>
              <w:pStyle w:val="TAC"/>
              <w:overflowPunct w:val="0"/>
              <w:autoSpaceDE w:val="0"/>
              <w:autoSpaceDN w:val="0"/>
              <w:adjustRightInd w:val="0"/>
              <w:rPr>
                <w:szCs w:val="18"/>
                <w:lang w:val="en-US" w:eastAsia="zh-CN"/>
              </w:rPr>
            </w:pPr>
          </w:p>
        </w:tc>
      </w:tr>
      <w:tr w:rsidR="00652B96" w14:paraId="4F99E234"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5B79E070"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DA41B2D"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BB37C2B" w14:textId="77777777" w:rsidR="00652B96" w:rsidRDefault="00652B96" w:rsidP="00B645BA">
            <w:pPr>
              <w:pStyle w:val="TAC"/>
              <w:overflowPunct w:val="0"/>
              <w:autoSpaceDE w:val="0"/>
              <w:autoSpaceDN w:val="0"/>
              <w:adjustRightInd w:val="0"/>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FAF49F9"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w:t>
            </w:r>
            <w:r>
              <w:rPr>
                <w:rFonts w:ascii="Arial" w:eastAsia="宋体" w:hAnsi="Arial" w:cs="Arial" w:hint="eastAsia"/>
                <w:sz w:val="18"/>
                <w:szCs w:val="18"/>
                <w:lang w:val="en-US" w:eastAsia="zh-CN" w:bidi="ar"/>
              </w:rPr>
              <w:t>,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B5B2D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2</w:t>
            </w:r>
          </w:p>
        </w:tc>
      </w:tr>
      <w:tr w:rsidR="00652B96" w14:paraId="7DD0C206"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87BC68"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53C19D"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7378A17"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8B956F7"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w:t>
            </w:r>
            <w:r>
              <w:rPr>
                <w:rFonts w:ascii="Arial" w:eastAsia="宋体" w:hAnsi="Arial" w:cs="Arial" w:hint="eastAsia"/>
                <w:sz w:val="18"/>
                <w:szCs w:val="18"/>
                <w:lang w:val="en-US" w:eastAsia="zh-CN" w:bidi="ar"/>
              </w:rPr>
              <w:t>,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4A2DEE" w14:textId="77777777" w:rsidR="00652B96" w:rsidRDefault="00652B96" w:rsidP="00B645BA">
            <w:pPr>
              <w:pStyle w:val="TAC"/>
              <w:overflowPunct w:val="0"/>
              <w:autoSpaceDE w:val="0"/>
              <w:autoSpaceDN w:val="0"/>
              <w:adjustRightInd w:val="0"/>
              <w:rPr>
                <w:szCs w:val="18"/>
                <w:lang w:val="en-US" w:eastAsia="zh-CN"/>
              </w:rPr>
            </w:pPr>
          </w:p>
        </w:tc>
      </w:tr>
      <w:tr w:rsidR="00652B96" w14:paraId="09C8AB49"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4CB053B8"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3889748" w14:textId="77777777" w:rsidR="00652B96" w:rsidRDefault="00652B96" w:rsidP="00B645BA">
            <w:pPr>
              <w:pStyle w:val="TAC"/>
              <w:overflowPunct w:val="0"/>
              <w:autoSpaceDE w:val="0"/>
              <w:autoSpaceDN w:val="0"/>
              <w:adjustRightInd w:val="0"/>
              <w:rPr>
                <w:kern w:val="2"/>
                <w:lang w:val="en-US" w:eastAsia="zh-CN"/>
              </w:rPr>
            </w:pPr>
          </w:p>
        </w:tc>
        <w:tc>
          <w:tcPr>
            <w:tcW w:w="730" w:type="dxa"/>
            <w:tcBorders>
              <w:left w:val="single" w:sz="4" w:space="0" w:color="auto"/>
              <w:bottom w:val="single" w:sz="4" w:space="0" w:color="auto"/>
              <w:right w:val="single" w:sz="4" w:space="0" w:color="auto"/>
            </w:tcBorders>
            <w:vAlign w:val="center"/>
          </w:tcPr>
          <w:p w14:paraId="4A206C0A" w14:textId="77777777" w:rsidR="00652B96" w:rsidRDefault="00652B96" w:rsidP="00B645BA">
            <w:pPr>
              <w:pStyle w:val="TAC"/>
              <w:overflowPunct w:val="0"/>
              <w:autoSpaceDE w:val="0"/>
              <w:autoSpaceDN w:val="0"/>
              <w:adjustRightInd w:val="0"/>
              <w:rPr>
                <w:kern w:val="2"/>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8DD8F07"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5, 10, 15, 20, 25, 30, 35, 40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C4DFC0" w14:textId="77777777" w:rsidR="00652B96" w:rsidRDefault="00652B96" w:rsidP="00B645BA">
            <w:pPr>
              <w:pStyle w:val="TAC"/>
              <w:overflowPunct w:val="0"/>
              <w:autoSpaceDE w:val="0"/>
              <w:autoSpaceDN w:val="0"/>
              <w:adjustRightInd w:val="0"/>
              <w:rPr>
                <w:lang w:val="en-US" w:eastAsia="zh-CN"/>
              </w:rPr>
            </w:pPr>
            <w:r>
              <w:rPr>
                <w:szCs w:val="18"/>
                <w:lang w:val="en-US" w:eastAsia="zh-CN"/>
              </w:rPr>
              <w:t>3</w:t>
            </w:r>
          </w:p>
        </w:tc>
      </w:tr>
      <w:tr w:rsidR="00652B96" w14:paraId="39ABFB1D"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5FBD86"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F6ABBF" w14:textId="77777777" w:rsidR="00652B96" w:rsidRDefault="00652B96" w:rsidP="00B645BA">
            <w:pPr>
              <w:pStyle w:val="TAC"/>
              <w:overflowPunct w:val="0"/>
              <w:autoSpaceDE w:val="0"/>
              <w:autoSpaceDN w:val="0"/>
              <w:adjustRightInd w:val="0"/>
              <w:rPr>
                <w:kern w:val="2"/>
                <w:lang w:val="en-US" w:eastAsia="zh-CN"/>
              </w:rPr>
            </w:pPr>
          </w:p>
        </w:tc>
        <w:tc>
          <w:tcPr>
            <w:tcW w:w="730" w:type="dxa"/>
            <w:tcBorders>
              <w:left w:val="single" w:sz="4" w:space="0" w:color="auto"/>
              <w:bottom w:val="single" w:sz="4" w:space="0" w:color="auto"/>
              <w:right w:val="single" w:sz="4" w:space="0" w:color="auto"/>
            </w:tcBorders>
            <w:vAlign w:val="center"/>
          </w:tcPr>
          <w:p w14:paraId="5B27B825" w14:textId="77777777" w:rsidR="00652B96" w:rsidRDefault="00652B96" w:rsidP="00B645BA">
            <w:pPr>
              <w:pStyle w:val="TAC"/>
              <w:overflowPunct w:val="0"/>
              <w:autoSpaceDE w:val="0"/>
              <w:autoSpaceDN w:val="0"/>
              <w:adjustRightInd w:val="0"/>
              <w:rPr>
                <w:kern w:val="2"/>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DD043A7"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C019D6" w14:textId="77777777" w:rsidR="00652B96" w:rsidRDefault="00652B96" w:rsidP="00B645BA">
            <w:pPr>
              <w:pStyle w:val="TAC"/>
              <w:overflowPunct w:val="0"/>
              <w:autoSpaceDE w:val="0"/>
              <w:autoSpaceDN w:val="0"/>
              <w:adjustRightInd w:val="0"/>
              <w:rPr>
                <w:lang w:val="en-US" w:eastAsia="zh-CN"/>
              </w:rPr>
            </w:pPr>
          </w:p>
        </w:tc>
      </w:tr>
      <w:tr w:rsidR="00652B96" w14:paraId="00BE42B2"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15CD4F3F" w14:textId="77777777" w:rsidR="00652B96" w:rsidRDefault="00652B96" w:rsidP="00B645BA">
            <w:pPr>
              <w:pStyle w:val="TAC"/>
              <w:overflowPunct w:val="0"/>
              <w:autoSpaceDE w:val="0"/>
              <w:autoSpaceDN w:val="0"/>
              <w:adjustRightInd w:val="0"/>
              <w:rPr>
                <w:rFonts w:cs="Arial"/>
                <w:szCs w:val="18"/>
                <w:lang w:eastAsia="zh-CN"/>
              </w:rPr>
            </w:pPr>
            <w:r>
              <w:rPr>
                <w:lang w:val="en-US" w:eastAsia="zh-CN"/>
              </w:rPr>
              <w:t>CA_n3(2A)-n</w:t>
            </w:r>
            <w:r>
              <w:rPr>
                <w:rFonts w:hint="eastAsia"/>
                <w:lang w:val="en-US" w:eastAsia="zh-CN"/>
              </w:rPr>
              <w:t>28</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0065D0D9" w14:textId="77777777" w:rsidR="00652B96" w:rsidRDefault="00652B96" w:rsidP="00B645BA">
            <w:pPr>
              <w:pStyle w:val="TAC"/>
              <w:overflowPunct w:val="0"/>
              <w:autoSpaceDE w:val="0"/>
              <w:autoSpaceDN w:val="0"/>
              <w:adjustRightInd w:val="0"/>
              <w:rPr>
                <w:rFonts w:cs="Arial"/>
                <w:szCs w:val="18"/>
                <w:lang w:eastAsia="zh-CN"/>
              </w:rPr>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5D09C7B5" w14:textId="77777777" w:rsidR="00652B96" w:rsidRDefault="00652B96" w:rsidP="00B645BA">
            <w:pPr>
              <w:pStyle w:val="TAC"/>
              <w:overflowPunct w:val="0"/>
              <w:autoSpaceDE w:val="0"/>
              <w:autoSpaceDN w:val="0"/>
              <w:adjustRightInd w:val="0"/>
              <w:rPr>
                <w:rFonts w:cs="Arial"/>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B3F5168" w14:textId="77777777" w:rsidR="00652B96" w:rsidRDefault="00652B96" w:rsidP="00B645BA">
            <w:pPr>
              <w:keepNext/>
              <w:keepLines/>
              <w:overflowPunct w:val="0"/>
              <w:autoSpaceDE w:val="0"/>
              <w:autoSpaceDN w:val="0"/>
              <w:adjustRightInd w:val="0"/>
              <w:spacing w:after="0"/>
              <w:jc w:val="center"/>
              <w:textAlignment w:val="bottom"/>
              <w:rPr>
                <w:kern w:val="2"/>
                <w:lang w:val="en-US" w:eastAsia="zh-CN"/>
              </w:rPr>
            </w:pPr>
            <w:r>
              <w:rPr>
                <w:rFonts w:ascii="Arial" w:eastAsia="宋体" w:hAnsi="Arial" w:cs="Arial"/>
                <w:sz w:val="18"/>
                <w:szCs w:val="18"/>
                <w:lang w:val="en-US" w:eastAsia="zh-CN" w:bidi="ar"/>
              </w:rPr>
              <w:t>CA_n3(2A)_BCS0</w:t>
            </w:r>
          </w:p>
        </w:tc>
        <w:tc>
          <w:tcPr>
            <w:tcW w:w="1360" w:type="dxa"/>
            <w:tcBorders>
              <w:left w:val="single" w:sz="4" w:space="0" w:color="auto"/>
              <w:bottom w:val="nil"/>
              <w:right w:val="single" w:sz="4" w:space="0" w:color="auto"/>
            </w:tcBorders>
            <w:shd w:val="clear" w:color="auto" w:fill="auto"/>
            <w:vAlign w:val="center"/>
          </w:tcPr>
          <w:p w14:paraId="2722E52A" w14:textId="77777777" w:rsidR="00652B96" w:rsidRDefault="00652B96" w:rsidP="00B645BA">
            <w:pPr>
              <w:pStyle w:val="TAC"/>
              <w:overflowPunct w:val="0"/>
              <w:autoSpaceDE w:val="0"/>
              <w:autoSpaceDN w:val="0"/>
              <w:adjustRightInd w:val="0"/>
              <w:rPr>
                <w:rFonts w:cs="Arial"/>
                <w:szCs w:val="18"/>
                <w:lang w:val="en-US" w:eastAsia="zh-CN"/>
              </w:rPr>
            </w:pPr>
            <w:r>
              <w:rPr>
                <w:rFonts w:hint="eastAsia"/>
                <w:lang w:val="en-US" w:eastAsia="zh-CN"/>
              </w:rPr>
              <w:t>0</w:t>
            </w:r>
          </w:p>
        </w:tc>
      </w:tr>
      <w:tr w:rsidR="00652B96" w14:paraId="3F9CFFDF"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115040" w14:textId="77777777" w:rsidR="00652B96" w:rsidRDefault="00652B96" w:rsidP="00B645BA">
            <w:pPr>
              <w:pStyle w:val="TAC"/>
              <w:overflowPunct w:val="0"/>
              <w:autoSpaceDE w:val="0"/>
              <w:autoSpaceDN w:val="0"/>
              <w:adjustRightInd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94079D3" w14:textId="77777777" w:rsidR="00652B96" w:rsidRDefault="00652B96" w:rsidP="00B645BA">
            <w:pPr>
              <w:pStyle w:val="TAC"/>
              <w:overflowPunct w:val="0"/>
              <w:autoSpaceDE w:val="0"/>
              <w:autoSpaceDN w:val="0"/>
              <w:adjustRightInd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598E5912" w14:textId="77777777" w:rsidR="00652B96" w:rsidRDefault="00652B96" w:rsidP="00B645BA">
            <w:pPr>
              <w:pStyle w:val="TAC"/>
              <w:overflowPunct w:val="0"/>
              <w:autoSpaceDE w:val="0"/>
              <w:autoSpaceDN w:val="0"/>
              <w:adjustRightInd w:val="0"/>
              <w:rPr>
                <w:rFonts w:cs="Arial"/>
                <w:szCs w:val="18"/>
                <w:lang w:val="en-US" w:eastAsia="zh-CN"/>
              </w:rPr>
            </w:pPr>
            <w:r>
              <w:rPr>
                <w:kern w:val="2"/>
                <w:lang w:val="en-US" w:eastAsia="zh-CN"/>
              </w:rPr>
              <w:t>n</w:t>
            </w:r>
            <w:r>
              <w:rPr>
                <w:rFonts w:hint="eastAsia"/>
                <w:kern w:val="2"/>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44FBFFB0" w14:textId="77777777" w:rsidR="00652B96" w:rsidRDefault="00652B96" w:rsidP="00B645BA">
            <w:pPr>
              <w:keepNext/>
              <w:keepLines/>
              <w:overflowPunct w:val="0"/>
              <w:autoSpaceDE w:val="0"/>
              <w:autoSpaceDN w:val="0"/>
              <w:adjustRightInd w:val="0"/>
              <w:spacing w:after="0"/>
              <w:jc w:val="center"/>
              <w:textAlignment w:val="bottom"/>
              <w:rPr>
                <w:kern w:val="2"/>
                <w:lang w:val="en-US" w:eastAsia="zh-CN"/>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8CD390" w14:textId="77777777" w:rsidR="00652B96" w:rsidRDefault="00652B96" w:rsidP="00B645BA">
            <w:pPr>
              <w:pStyle w:val="TAC"/>
              <w:overflowPunct w:val="0"/>
              <w:autoSpaceDE w:val="0"/>
              <w:autoSpaceDN w:val="0"/>
              <w:adjustRightInd w:val="0"/>
              <w:rPr>
                <w:rFonts w:cs="Arial"/>
                <w:szCs w:val="18"/>
                <w:lang w:val="en-US" w:eastAsia="zh-CN"/>
              </w:rPr>
            </w:pPr>
          </w:p>
        </w:tc>
      </w:tr>
      <w:tr w:rsidR="00652B96" w14:paraId="09979D31"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0510EF93" w14:textId="77777777" w:rsidR="00652B96" w:rsidRDefault="00652B96" w:rsidP="00B645BA">
            <w:pPr>
              <w:pStyle w:val="TAC"/>
              <w:overflowPunct w:val="0"/>
              <w:autoSpaceDE w:val="0"/>
              <w:autoSpaceDN w:val="0"/>
              <w:adjustRightInd w:val="0"/>
              <w:rPr>
                <w:rFonts w:cs="Arial"/>
                <w:szCs w:val="18"/>
                <w:lang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w:t>
            </w:r>
            <w:r>
              <w:rPr>
                <w:rFonts w:cs="Arial"/>
                <w:szCs w:val="18"/>
                <w:lang w:val="sv-SE" w:eastAsia="ja-JP"/>
              </w:rPr>
              <w:t>A-</w:t>
            </w:r>
            <w:r>
              <w:rPr>
                <w:rFonts w:cs="Arial"/>
                <w:szCs w:val="18"/>
                <w:lang w:val="en-US" w:eastAsia="zh-CN"/>
              </w:rPr>
              <w:t>n</w:t>
            </w:r>
            <w:r>
              <w:rPr>
                <w:rFonts w:cs="Arial" w:hint="eastAsia"/>
                <w:szCs w:val="18"/>
                <w:lang w:val="en-US" w:eastAsia="zh-CN"/>
              </w:rPr>
              <w:t>34</w:t>
            </w:r>
            <w:r>
              <w:rPr>
                <w:rFonts w:cs="Arial"/>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75C37A8B" w14:textId="77777777" w:rsidR="00652B96" w:rsidRDefault="00652B96" w:rsidP="00B645BA">
            <w:pPr>
              <w:pStyle w:val="TAC"/>
              <w:overflowPunct w:val="0"/>
              <w:autoSpaceDE w:val="0"/>
              <w:autoSpaceDN w:val="0"/>
              <w:adjustRightInd w:val="0"/>
              <w:rPr>
                <w:rFonts w:cs="Arial"/>
                <w:szCs w:val="18"/>
                <w:lang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w:t>
            </w:r>
            <w:r>
              <w:rPr>
                <w:rFonts w:cs="Arial"/>
                <w:szCs w:val="18"/>
                <w:lang w:val="sv-SE" w:eastAsia="ja-JP"/>
              </w:rPr>
              <w:t>A-</w:t>
            </w:r>
            <w:r>
              <w:rPr>
                <w:rFonts w:cs="Arial"/>
                <w:szCs w:val="18"/>
                <w:lang w:val="en-US" w:eastAsia="zh-CN"/>
              </w:rPr>
              <w:t>n</w:t>
            </w:r>
            <w:r>
              <w:rPr>
                <w:rFonts w:cs="Arial" w:hint="eastAsia"/>
                <w:szCs w:val="18"/>
                <w:lang w:val="en-US" w:eastAsia="zh-CN"/>
              </w:rPr>
              <w:t>34</w:t>
            </w:r>
            <w:r>
              <w:rPr>
                <w:rFonts w:cs="Arial"/>
                <w:szCs w:val="18"/>
                <w:lang w:val="sv-SE" w:eastAsia="ja-JP"/>
              </w:rPr>
              <w:t>A</w:t>
            </w:r>
          </w:p>
        </w:tc>
        <w:tc>
          <w:tcPr>
            <w:tcW w:w="730" w:type="dxa"/>
            <w:tcBorders>
              <w:left w:val="single" w:sz="4" w:space="0" w:color="auto"/>
              <w:bottom w:val="single" w:sz="4" w:space="0" w:color="auto"/>
              <w:right w:val="single" w:sz="4" w:space="0" w:color="auto"/>
            </w:tcBorders>
            <w:vAlign w:val="center"/>
          </w:tcPr>
          <w:p w14:paraId="674123C6" w14:textId="77777777" w:rsidR="00652B96" w:rsidRDefault="00652B96" w:rsidP="00B645BA">
            <w:pPr>
              <w:pStyle w:val="TAC"/>
              <w:overflowPunct w:val="0"/>
              <w:autoSpaceDE w:val="0"/>
              <w:autoSpaceDN w:val="0"/>
              <w:adjustRightInd w:val="0"/>
              <w:rPr>
                <w:rFonts w:cs="Arial"/>
                <w:szCs w:val="18"/>
                <w:lang w:val="en-US" w:eastAsia="zh-CN"/>
              </w:rPr>
            </w:pPr>
            <w:r>
              <w:rPr>
                <w:rFonts w:cs="Arial"/>
                <w:szCs w:val="18"/>
                <w:lang w:val="en-US" w:eastAsia="zh-CN"/>
              </w:rPr>
              <w:t>n</w:t>
            </w:r>
            <w:r>
              <w:rPr>
                <w:rFonts w:cs="Arial" w:hint="eastAsia"/>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90657BE" w14:textId="77777777" w:rsidR="00652B96" w:rsidRDefault="00652B96" w:rsidP="00B645BA">
            <w:pPr>
              <w:keepNext/>
              <w:keepLines/>
              <w:overflowPunct w:val="0"/>
              <w:autoSpaceDE w:val="0"/>
              <w:autoSpaceDN w:val="0"/>
              <w:adjustRightInd w:val="0"/>
              <w:spacing w:after="0"/>
              <w:jc w:val="center"/>
              <w:textAlignment w:val="bottom"/>
              <w:rPr>
                <w:rFonts w:cs="Arial"/>
                <w:szCs w:val="18"/>
                <w:lang w:val="en-US" w:eastAsia="zh-CN"/>
              </w:rPr>
            </w:pPr>
            <w:r>
              <w:rPr>
                <w:rFonts w:ascii="Arial" w:eastAsia="宋体" w:hAnsi="Arial" w:cs="Arial"/>
                <w:sz w:val="18"/>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1360F4AF" w14:textId="77777777" w:rsidR="00652B96" w:rsidRDefault="00652B96" w:rsidP="00B645BA">
            <w:pPr>
              <w:pStyle w:val="TAC"/>
              <w:overflowPunct w:val="0"/>
              <w:autoSpaceDE w:val="0"/>
              <w:autoSpaceDN w:val="0"/>
              <w:adjustRightInd w:val="0"/>
              <w:rPr>
                <w:szCs w:val="18"/>
                <w:lang w:val="en-US" w:eastAsia="zh-CN"/>
              </w:rPr>
            </w:pPr>
            <w:r>
              <w:rPr>
                <w:rFonts w:cs="Arial"/>
                <w:szCs w:val="18"/>
                <w:lang w:val="en-US" w:eastAsia="zh-CN"/>
              </w:rPr>
              <w:t>0</w:t>
            </w:r>
          </w:p>
        </w:tc>
      </w:tr>
      <w:tr w:rsidR="00652B96" w14:paraId="5C5D5B8A"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761C72" w14:textId="77777777" w:rsidR="00652B96" w:rsidRDefault="00652B96" w:rsidP="00B645BA">
            <w:pPr>
              <w:pStyle w:val="TAC"/>
              <w:overflowPunct w:val="0"/>
              <w:autoSpaceDE w:val="0"/>
              <w:autoSpaceDN w:val="0"/>
              <w:adjustRightInd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2E0B5F" w14:textId="77777777" w:rsidR="00652B96" w:rsidRDefault="00652B96" w:rsidP="00B645BA">
            <w:pPr>
              <w:pStyle w:val="TAC"/>
              <w:overflowPunct w:val="0"/>
              <w:autoSpaceDE w:val="0"/>
              <w:autoSpaceDN w:val="0"/>
              <w:adjustRightInd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2F76F9B4" w14:textId="77777777" w:rsidR="00652B96" w:rsidRDefault="00652B96" w:rsidP="00B645BA">
            <w:pPr>
              <w:pStyle w:val="TAC"/>
              <w:overflowPunct w:val="0"/>
              <w:autoSpaceDE w:val="0"/>
              <w:autoSpaceDN w:val="0"/>
              <w:adjustRightInd w:val="0"/>
              <w:rPr>
                <w:rFonts w:cs="Arial"/>
                <w:szCs w:val="18"/>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02563F18" w14:textId="77777777" w:rsidR="00652B96" w:rsidRDefault="00652B96" w:rsidP="00B645BA">
            <w:pPr>
              <w:keepNext/>
              <w:keepLines/>
              <w:overflowPunct w:val="0"/>
              <w:autoSpaceDE w:val="0"/>
              <w:autoSpaceDN w:val="0"/>
              <w:adjustRightInd w:val="0"/>
              <w:spacing w:after="0"/>
              <w:jc w:val="center"/>
              <w:textAlignment w:val="bottom"/>
              <w:rPr>
                <w:rFonts w:cs="Arial"/>
                <w:szCs w:val="18"/>
                <w:lang w:val="en-US" w:eastAsia="zh-CN"/>
              </w:rPr>
            </w:pPr>
            <w:r>
              <w:rPr>
                <w:rFonts w:ascii="Arial" w:eastAsia="宋体" w:hAnsi="Arial" w:cs="Arial"/>
                <w:sz w:val="18"/>
                <w:szCs w:val="18"/>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BF20E2" w14:textId="77777777" w:rsidR="00652B96" w:rsidRDefault="00652B96" w:rsidP="00B645BA">
            <w:pPr>
              <w:pStyle w:val="TAC"/>
              <w:overflowPunct w:val="0"/>
              <w:autoSpaceDE w:val="0"/>
              <w:autoSpaceDN w:val="0"/>
              <w:adjustRightInd w:val="0"/>
              <w:rPr>
                <w:szCs w:val="18"/>
                <w:lang w:val="en-US" w:eastAsia="zh-CN"/>
              </w:rPr>
            </w:pPr>
          </w:p>
        </w:tc>
      </w:tr>
      <w:tr w:rsidR="00652B96" w14:paraId="2B1FB279"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8D9B06" w14:textId="77777777" w:rsidR="00652B96" w:rsidRDefault="00652B96" w:rsidP="00B645BA">
            <w:pPr>
              <w:pStyle w:val="TAC"/>
              <w:overflowPunct w:val="0"/>
              <w:autoSpaceDE w:val="0"/>
              <w:autoSpaceDN w:val="0"/>
              <w:adjustRightInd w:val="0"/>
              <w:rPr>
                <w:szCs w:val="18"/>
                <w:lang w:val="en-US"/>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80D925" w14:textId="77777777" w:rsidR="00652B96" w:rsidRDefault="00652B96" w:rsidP="00B645BA">
            <w:pPr>
              <w:pStyle w:val="TAC"/>
              <w:overflowPunct w:val="0"/>
              <w:autoSpaceDE w:val="0"/>
              <w:autoSpaceDN w:val="0"/>
              <w:adjustRightInd w:val="0"/>
              <w:rPr>
                <w:szCs w:val="18"/>
                <w:lang w:val="en-US"/>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730" w:type="dxa"/>
            <w:tcBorders>
              <w:left w:val="single" w:sz="4" w:space="0" w:color="auto"/>
              <w:bottom w:val="single" w:sz="4" w:space="0" w:color="auto"/>
              <w:right w:val="single" w:sz="4" w:space="0" w:color="auto"/>
            </w:tcBorders>
            <w:vAlign w:val="center"/>
          </w:tcPr>
          <w:p w14:paraId="35174179" w14:textId="77777777" w:rsidR="00652B96" w:rsidRDefault="00652B96" w:rsidP="00B645BA">
            <w:pPr>
              <w:pStyle w:val="TAC"/>
              <w:overflowPunct w:val="0"/>
              <w:autoSpaceDE w:val="0"/>
              <w:autoSpaceDN w:val="0"/>
              <w:adjustRightInd w:val="0"/>
              <w:rPr>
                <w:szCs w:val="18"/>
                <w:lang w:val="en-US"/>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837A169" w14:textId="77777777" w:rsidR="00652B96" w:rsidRDefault="00652B96" w:rsidP="00B645BA">
            <w:pPr>
              <w:keepNext/>
              <w:keepLines/>
              <w:overflowPunct w:val="0"/>
              <w:autoSpaceDE w:val="0"/>
              <w:autoSpaceDN w:val="0"/>
              <w:adjustRightInd w:val="0"/>
              <w:spacing w:after="0"/>
              <w:jc w:val="center"/>
              <w:textAlignment w:val="bottom"/>
              <w:rPr>
                <w:rFonts w:cs="Arial"/>
                <w:szCs w:val="18"/>
                <w:lang w:val="en-US" w:eastAsia="zh-CN"/>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382CE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1D2DD7E1"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0E9EE6"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F2E0AE"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9A24842" w14:textId="77777777" w:rsidR="00652B96" w:rsidRDefault="00652B96" w:rsidP="00B645BA">
            <w:pPr>
              <w:pStyle w:val="TAC"/>
              <w:overflowPunct w:val="0"/>
              <w:autoSpaceDE w:val="0"/>
              <w:autoSpaceDN w:val="0"/>
              <w:adjustRightInd w:val="0"/>
              <w:rPr>
                <w:szCs w:val="18"/>
                <w:lang w:val="en-US"/>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31BAC5AC" w14:textId="77777777" w:rsidR="00652B96" w:rsidRDefault="00652B96" w:rsidP="00B645BA">
            <w:pPr>
              <w:keepNext/>
              <w:keepLines/>
              <w:overflowPunct w:val="0"/>
              <w:autoSpaceDE w:val="0"/>
              <w:autoSpaceDN w:val="0"/>
              <w:adjustRightInd w:val="0"/>
              <w:spacing w:after="0"/>
              <w:jc w:val="center"/>
              <w:textAlignment w:val="bottom"/>
              <w:rPr>
                <w:rFonts w:cs="Arial"/>
                <w:szCs w:val="18"/>
                <w:lang w:val="en-US" w:eastAsia="zh-CN"/>
              </w:rPr>
            </w:pPr>
            <w:r>
              <w:rPr>
                <w:rFonts w:ascii="Arial" w:eastAsia="宋体" w:hAnsi="Arial" w:cs="Arial"/>
                <w:sz w:val="18"/>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3E2C14" w14:textId="77777777" w:rsidR="00652B96" w:rsidRDefault="00652B96" w:rsidP="00B645BA">
            <w:pPr>
              <w:pStyle w:val="TAC"/>
              <w:overflowPunct w:val="0"/>
              <w:autoSpaceDE w:val="0"/>
              <w:autoSpaceDN w:val="0"/>
              <w:adjustRightInd w:val="0"/>
              <w:rPr>
                <w:szCs w:val="18"/>
                <w:lang w:val="en-US" w:eastAsia="zh-CN"/>
              </w:rPr>
            </w:pPr>
          </w:p>
        </w:tc>
      </w:tr>
      <w:tr w:rsidR="00652B96" w14:paraId="782218C6" w14:textId="77777777" w:rsidTr="00B645BA">
        <w:trPr>
          <w:trHeight w:val="90"/>
        </w:trPr>
        <w:tc>
          <w:tcPr>
            <w:tcW w:w="1983" w:type="dxa"/>
            <w:tcBorders>
              <w:left w:val="single" w:sz="4" w:space="0" w:color="auto"/>
              <w:bottom w:val="nil"/>
              <w:right w:val="single" w:sz="4" w:space="0" w:color="auto"/>
            </w:tcBorders>
            <w:shd w:val="clear" w:color="auto" w:fill="auto"/>
            <w:vAlign w:val="center"/>
          </w:tcPr>
          <w:p w14:paraId="02BF99B3" w14:textId="77777777" w:rsidR="00652B96" w:rsidRDefault="00652B96" w:rsidP="00B645BA">
            <w:pPr>
              <w:pStyle w:val="TAC"/>
              <w:overflowPunct w:val="0"/>
              <w:autoSpaceDE w:val="0"/>
              <w:autoSpaceDN w:val="0"/>
              <w:adjustRightInd w:val="0"/>
              <w:rPr>
                <w:szCs w:val="18"/>
                <w:lang w:eastAsia="zh-CN"/>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B-</w:t>
            </w:r>
            <w:r>
              <w:rPr>
                <w:rFonts w:cs="Arial" w:hint="eastAsia"/>
                <w:szCs w:val="18"/>
                <w:lang w:val="en-US" w:eastAsia="zh-CN"/>
              </w:rPr>
              <w:t>n38</w:t>
            </w:r>
            <w:r>
              <w:rPr>
                <w:rFonts w:cs="Arial"/>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0B781C0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19D814A3" w14:textId="77777777" w:rsidR="00652B96" w:rsidRDefault="00652B96" w:rsidP="00B645BA">
            <w:pPr>
              <w:pStyle w:val="TAC"/>
              <w:overflowPunct w:val="0"/>
              <w:autoSpaceDE w:val="0"/>
              <w:autoSpaceDN w:val="0"/>
              <w:adjustRightInd w:val="0"/>
              <w:rPr>
                <w:szCs w:val="18"/>
                <w:lang w:val="en-US" w:eastAsia="zh-CN"/>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19C5E64"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CA_n3</w:t>
            </w:r>
            <w:r>
              <w:rPr>
                <w:rFonts w:ascii="Arial" w:eastAsia="宋体" w:hAnsi="Arial" w:cs="Arial" w:hint="eastAsia"/>
                <w:sz w:val="18"/>
                <w:szCs w:val="18"/>
                <w:lang w:val="en-US" w:eastAsia="zh-CN" w:bidi="ar"/>
              </w:rPr>
              <w:t>B</w:t>
            </w:r>
            <w:r>
              <w:rPr>
                <w:rFonts w:ascii="Arial" w:eastAsia="宋体" w:hAnsi="Arial" w:cs="Arial"/>
                <w:sz w:val="18"/>
                <w:szCs w:val="18"/>
                <w:lang w:val="en-US" w:eastAsia="zh-CN" w:bidi="ar"/>
              </w:rPr>
              <w:t>_BCS0</w:t>
            </w:r>
          </w:p>
        </w:tc>
        <w:tc>
          <w:tcPr>
            <w:tcW w:w="1360" w:type="dxa"/>
            <w:tcBorders>
              <w:left w:val="single" w:sz="4" w:space="0" w:color="auto"/>
              <w:bottom w:val="nil"/>
              <w:right w:val="single" w:sz="4" w:space="0" w:color="auto"/>
            </w:tcBorders>
            <w:shd w:val="clear" w:color="auto" w:fill="auto"/>
            <w:vAlign w:val="center"/>
          </w:tcPr>
          <w:p w14:paraId="36DDDADD"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1A8C402A"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1D6D33" w14:textId="77777777" w:rsidR="00652B96" w:rsidRDefault="00652B96" w:rsidP="00B645BA">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F30E60" w14:textId="77777777" w:rsidR="00652B96" w:rsidRDefault="00652B96" w:rsidP="00B645BA">
            <w:pPr>
              <w:pStyle w:val="TAC"/>
              <w:overflowPunct w:val="0"/>
              <w:autoSpaceDE w:val="0"/>
              <w:autoSpaceDN w:val="0"/>
              <w:adjustRightInd w:val="0"/>
              <w:rPr>
                <w:szCs w:val="18"/>
                <w:lang w:eastAsia="zh-CN"/>
              </w:rPr>
            </w:pPr>
          </w:p>
        </w:tc>
        <w:tc>
          <w:tcPr>
            <w:tcW w:w="730" w:type="dxa"/>
            <w:tcBorders>
              <w:left w:val="single" w:sz="4" w:space="0" w:color="auto"/>
              <w:bottom w:val="single" w:sz="4" w:space="0" w:color="auto"/>
              <w:right w:val="single" w:sz="4" w:space="0" w:color="auto"/>
            </w:tcBorders>
            <w:vAlign w:val="center"/>
          </w:tcPr>
          <w:p w14:paraId="257B5257" w14:textId="77777777" w:rsidR="00652B96" w:rsidRDefault="00652B96" w:rsidP="00B645BA">
            <w:pPr>
              <w:pStyle w:val="TAC"/>
              <w:overflowPunct w:val="0"/>
              <w:autoSpaceDE w:val="0"/>
              <w:autoSpaceDN w:val="0"/>
              <w:adjustRightInd w:val="0"/>
              <w:rPr>
                <w:szCs w:val="18"/>
                <w:lang w:val="en-US" w:eastAsia="zh-CN"/>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712A8CE"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 xml:space="preserve">5, 10, 15, 20, </w:t>
            </w:r>
            <w:r>
              <w:rPr>
                <w:rFonts w:ascii="Arial" w:eastAsia="宋体" w:hAnsi="Arial" w:cs="Arial" w:hint="eastAsia"/>
                <w:sz w:val="18"/>
                <w:szCs w:val="18"/>
                <w:lang w:val="en-US" w:eastAsia="zh-CN" w:bidi="ar"/>
              </w:rPr>
              <w:t xml:space="preserve">25, 30, </w:t>
            </w:r>
            <w:r>
              <w:rPr>
                <w:rFonts w:ascii="Arial" w:eastAsia="宋体" w:hAnsi="Arial" w:cs="Arial"/>
                <w:sz w:val="18"/>
                <w:szCs w:val="18"/>
                <w:lang w:val="en-US"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E2881A" w14:textId="77777777" w:rsidR="00652B96" w:rsidRDefault="00652B96" w:rsidP="00B645BA">
            <w:pPr>
              <w:pStyle w:val="TAC"/>
              <w:overflowPunct w:val="0"/>
              <w:autoSpaceDE w:val="0"/>
              <w:autoSpaceDN w:val="0"/>
              <w:adjustRightInd w:val="0"/>
              <w:rPr>
                <w:szCs w:val="18"/>
                <w:lang w:val="en-US" w:eastAsia="zh-CN"/>
              </w:rPr>
            </w:pPr>
          </w:p>
        </w:tc>
      </w:tr>
      <w:tr w:rsidR="00652B96" w14:paraId="1FAAA490"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1864255" w14:textId="77777777" w:rsidR="00652B96" w:rsidRDefault="00652B96" w:rsidP="00B645BA">
            <w:pPr>
              <w:pStyle w:val="TAC"/>
              <w:overflowPunct w:val="0"/>
              <w:autoSpaceDE w:val="0"/>
              <w:autoSpaceDN w:val="0"/>
              <w:adjustRightInd w:val="0"/>
              <w:rPr>
                <w:szCs w:val="18"/>
                <w:lang w:eastAsia="zh-CN"/>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en-US" w:eastAsia="zh-CN"/>
              </w:rPr>
              <w:t>(2</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AB7DC2"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5C04753C" w14:textId="77777777" w:rsidR="00652B96" w:rsidRDefault="00652B96" w:rsidP="00B645BA">
            <w:pPr>
              <w:pStyle w:val="TAC"/>
              <w:overflowPunct w:val="0"/>
              <w:autoSpaceDE w:val="0"/>
              <w:autoSpaceDN w:val="0"/>
              <w:adjustRightInd w:val="0"/>
              <w:rPr>
                <w:szCs w:val="18"/>
                <w:lang w:val="en-US" w:eastAsia="zh-CN"/>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2125F02"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CA_n3(2A)_BCS</w:t>
            </w:r>
            <w:r>
              <w:rPr>
                <w:rFonts w:ascii="Arial" w:eastAsia="宋体" w:hAnsi="Arial" w:cs="Arial" w:hint="eastAsia"/>
                <w:sz w:val="18"/>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D38BE6"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AE157C1"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77F004" w14:textId="77777777" w:rsidR="00652B96" w:rsidRDefault="00652B96" w:rsidP="00B645BA">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3FC323" w14:textId="77777777" w:rsidR="00652B96" w:rsidRDefault="00652B96" w:rsidP="00B645BA">
            <w:pPr>
              <w:pStyle w:val="TAC"/>
              <w:overflowPunct w:val="0"/>
              <w:autoSpaceDE w:val="0"/>
              <w:autoSpaceDN w:val="0"/>
              <w:adjustRightInd w:val="0"/>
              <w:rPr>
                <w:szCs w:val="18"/>
                <w:lang w:eastAsia="zh-CN"/>
              </w:rPr>
            </w:pPr>
          </w:p>
        </w:tc>
        <w:tc>
          <w:tcPr>
            <w:tcW w:w="730" w:type="dxa"/>
            <w:tcBorders>
              <w:left w:val="single" w:sz="4" w:space="0" w:color="auto"/>
              <w:bottom w:val="single" w:sz="4" w:space="0" w:color="auto"/>
              <w:right w:val="single" w:sz="4" w:space="0" w:color="auto"/>
            </w:tcBorders>
            <w:vAlign w:val="center"/>
          </w:tcPr>
          <w:p w14:paraId="5D2DEEF4" w14:textId="77777777" w:rsidR="00652B96" w:rsidRDefault="00652B96" w:rsidP="00B645BA">
            <w:pPr>
              <w:pStyle w:val="TAC"/>
              <w:overflowPunct w:val="0"/>
              <w:autoSpaceDE w:val="0"/>
              <w:autoSpaceDN w:val="0"/>
              <w:adjustRightInd w:val="0"/>
              <w:rPr>
                <w:szCs w:val="18"/>
                <w:lang w:val="en-US" w:eastAsia="zh-CN"/>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634ED4B"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 xml:space="preserve">5, 10, 15, 20, </w:t>
            </w:r>
            <w:r>
              <w:rPr>
                <w:rFonts w:ascii="Arial" w:eastAsia="宋体" w:hAnsi="Arial" w:cs="Arial" w:hint="eastAsia"/>
                <w:sz w:val="18"/>
                <w:szCs w:val="18"/>
                <w:lang w:val="en-US" w:eastAsia="zh-CN" w:bidi="ar"/>
              </w:rPr>
              <w:t xml:space="preserve">25, 30, </w:t>
            </w:r>
            <w:r>
              <w:rPr>
                <w:rFonts w:ascii="Arial" w:eastAsia="宋体" w:hAnsi="Arial" w:cs="Arial"/>
                <w:sz w:val="18"/>
                <w:szCs w:val="18"/>
                <w:lang w:val="en-US"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802A3D" w14:textId="77777777" w:rsidR="00652B96" w:rsidRDefault="00652B96" w:rsidP="00B645BA">
            <w:pPr>
              <w:pStyle w:val="TAC"/>
              <w:overflowPunct w:val="0"/>
              <w:autoSpaceDE w:val="0"/>
              <w:autoSpaceDN w:val="0"/>
              <w:adjustRightInd w:val="0"/>
              <w:rPr>
                <w:szCs w:val="18"/>
                <w:lang w:val="en-US" w:eastAsia="zh-CN"/>
              </w:rPr>
            </w:pPr>
          </w:p>
        </w:tc>
      </w:tr>
      <w:tr w:rsidR="00652B96" w14:paraId="26F535A5"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F048AE" w14:textId="77777777" w:rsidR="00652B96" w:rsidRDefault="00652B96" w:rsidP="00B645BA">
            <w:pPr>
              <w:pStyle w:val="TAC"/>
              <w:overflowPunct w:val="0"/>
              <w:autoSpaceDE w:val="0"/>
              <w:autoSpaceDN w:val="0"/>
              <w:adjustRightInd w:val="0"/>
              <w:rPr>
                <w:szCs w:val="18"/>
                <w:lang w:val="en-US"/>
              </w:rPr>
            </w:pPr>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n40</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A20EC36" w14:textId="77777777" w:rsidR="00652B96" w:rsidRDefault="00652B96" w:rsidP="00B645BA">
            <w:pPr>
              <w:pStyle w:val="TAC"/>
              <w:overflowPunct w:val="0"/>
              <w:autoSpaceDE w:val="0"/>
              <w:autoSpaceDN w:val="0"/>
              <w:adjustRightInd w:val="0"/>
              <w:rPr>
                <w:szCs w:val="18"/>
                <w:lang w:val="en-US"/>
              </w:rPr>
            </w:pPr>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n40</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5C12CBE1"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82455AC"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F786A6"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68FF5BC1"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817BC48"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19ED89E"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5E903A9"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73E3134"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F26451" w14:textId="77777777" w:rsidR="00652B96" w:rsidRDefault="00652B96" w:rsidP="00B645BA">
            <w:pPr>
              <w:pStyle w:val="TAC"/>
              <w:overflowPunct w:val="0"/>
              <w:autoSpaceDE w:val="0"/>
              <w:autoSpaceDN w:val="0"/>
              <w:adjustRightInd w:val="0"/>
              <w:rPr>
                <w:szCs w:val="18"/>
                <w:lang w:val="en-US" w:eastAsia="zh-CN"/>
              </w:rPr>
            </w:pPr>
          </w:p>
        </w:tc>
      </w:tr>
      <w:tr w:rsidR="00652B96" w14:paraId="16764D83"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76FDD45"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98877F6"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36ECE5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CEDCADF"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hint="eastAsia"/>
                <w:sz w:val="18"/>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8CB7DC"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0FDD78D6"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886538"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9FEBE3"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C293570"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3F3D897"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C8D69A" w14:textId="77777777" w:rsidR="00652B96" w:rsidRDefault="00652B96" w:rsidP="00B645BA">
            <w:pPr>
              <w:pStyle w:val="TAC"/>
              <w:overflowPunct w:val="0"/>
              <w:autoSpaceDE w:val="0"/>
              <w:autoSpaceDN w:val="0"/>
              <w:adjustRightInd w:val="0"/>
              <w:rPr>
                <w:szCs w:val="18"/>
                <w:lang w:val="en-US" w:eastAsia="zh-CN"/>
              </w:rPr>
            </w:pPr>
          </w:p>
        </w:tc>
      </w:tr>
      <w:tr w:rsidR="00652B96" w14:paraId="505AB5D8"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E7167A2"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FA18D0B"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3AC94A6"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ECF59E0"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B7E1B5"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2</w:t>
            </w:r>
          </w:p>
        </w:tc>
      </w:tr>
      <w:tr w:rsidR="00652B96" w14:paraId="6732DB8B" w14:textId="77777777" w:rsidTr="00652B96">
        <w:trPr>
          <w:trHeight w:val="187"/>
        </w:trPr>
        <w:tc>
          <w:tcPr>
            <w:tcW w:w="1983" w:type="dxa"/>
            <w:tcBorders>
              <w:top w:val="nil"/>
              <w:left w:val="single" w:sz="4" w:space="0" w:color="auto"/>
              <w:bottom w:val="nil"/>
              <w:right w:val="single" w:sz="4" w:space="0" w:color="auto"/>
            </w:tcBorders>
            <w:shd w:val="clear" w:color="auto" w:fill="auto"/>
            <w:vAlign w:val="center"/>
          </w:tcPr>
          <w:p w14:paraId="42FEF82F"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A83FF50"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4E66A8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6921F1A"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C002A9" w14:textId="77777777" w:rsidR="00652B96" w:rsidRDefault="00652B96" w:rsidP="00B645BA">
            <w:pPr>
              <w:pStyle w:val="TAC"/>
              <w:overflowPunct w:val="0"/>
              <w:autoSpaceDE w:val="0"/>
              <w:autoSpaceDN w:val="0"/>
              <w:adjustRightInd w:val="0"/>
              <w:rPr>
                <w:szCs w:val="18"/>
                <w:lang w:val="en-US" w:eastAsia="zh-CN"/>
              </w:rPr>
            </w:pPr>
          </w:p>
        </w:tc>
      </w:tr>
      <w:tr w:rsidR="00652B96" w14:paraId="547B120A" w14:textId="77777777" w:rsidTr="00652B96">
        <w:trPr>
          <w:trHeight w:val="187"/>
          <w:ins w:id="34" w:author="Huawei" w:date="2023-05-08T20:25:00Z"/>
        </w:trPr>
        <w:tc>
          <w:tcPr>
            <w:tcW w:w="1983" w:type="dxa"/>
            <w:tcBorders>
              <w:top w:val="nil"/>
              <w:left w:val="single" w:sz="4" w:space="0" w:color="auto"/>
              <w:bottom w:val="nil"/>
              <w:right w:val="single" w:sz="4" w:space="0" w:color="auto"/>
            </w:tcBorders>
            <w:shd w:val="clear" w:color="auto" w:fill="auto"/>
            <w:vAlign w:val="center"/>
          </w:tcPr>
          <w:p w14:paraId="70A863D2" w14:textId="77777777" w:rsidR="00652B96" w:rsidRDefault="00652B96" w:rsidP="00652B96">
            <w:pPr>
              <w:pStyle w:val="TAC"/>
              <w:overflowPunct w:val="0"/>
              <w:autoSpaceDE w:val="0"/>
              <w:autoSpaceDN w:val="0"/>
              <w:adjustRightInd w:val="0"/>
              <w:rPr>
                <w:ins w:id="35" w:author="Huawei" w:date="2023-05-08T20:25:00Z"/>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70A61C9" w14:textId="77777777" w:rsidR="00652B96" w:rsidRDefault="00652B96" w:rsidP="00652B96">
            <w:pPr>
              <w:pStyle w:val="TAC"/>
              <w:overflowPunct w:val="0"/>
              <w:autoSpaceDE w:val="0"/>
              <w:autoSpaceDN w:val="0"/>
              <w:adjustRightInd w:val="0"/>
              <w:rPr>
                <w:ins w:id="36" w:author="Huawei" w:date="2023-05-08T20:25:00Z"/>
                <w:szCs w:val="18"/>
                <w:lang w:val="en-US"/>
              </w:rPr>
            </w:pPr>
          </w:p>
        </w:tc>
        <w:tc>
          <w:tcPr>
            <w:tcW w:w="730" w:type="dxa"/>
            <w:tcBorders>
              <w:left w:val="single" w:sz="4" w:space="0" w:color="auto"/>
              <w:bottom w:val="single" w:sz="4" w:space="0" w:color="auto"/>
              <w:right w:val="single" w:sz="4" w:space="0" w:color="auto"/>
            </w:tcBorders>
            <w:vAlign w:val="center"/>
          </w:tcPr>
          <w:p w14:paraId="3455FE1D" w14:textId="4CAF7AA7" w:rsidR="00652B96" w:rsidRDefault="00652B96" w:rsidP="00652B96">
            <w:pPr>
              <w:pStyle w:val="TAC"/>
              <w:overflowPunct w:val="0"/>
              <w:autoSpaceDE w:val="0"/>
              <w:autoSpaceDN w:val="0"/>
              <w:adjustRightInd w:val="0"/>
              <w:rPr>
                <w:ins w:id="37" w:author="Huawei" w:date="2023-05-08T20:25:00Z"/>
                <w:szCs w:val="18"/>
                <w:lang w:val="en-US" w:eastAsia="zh-CN"/>
              </w:rPr>
            </w:pPr>
            <w:ins w:id="38" w:author="Huawei" w:date="2023-05-08T20:25:00Z">
              <w:r>
                <w:rPr>
                  <w:rFonts w:hint="eastAsia"/>
                  <w:szCs w:val="18"/>
                  <w:lang w:val="en-US" w:eastAsia="zh-CN"/>
                </w:rPr>
                <w:t>n3</w:t>
              </w:r>
            </w:ins>
          </w:p>
        </w:tc>
        <w:tc>
          <w:tcPr>
            <w:tcW w:w="4081" w:type="dxa"/>
            <w:tcBorders>
              <w:top w:val="single" w:sz="4" w:space="0" w:color="auto"/>
              <w:left w:val="single" w:sz="4" w:space="0" w:color="auto"/>
              <w:bottom w:val="single" w:sz="4" w:space="0" w:color="auto"/>
              <w:right w:val="single" w:sz="4" w:space="0" w:color="auto"/>
            </w:tcBorders>
            <w:vAlign w:val="center"/>
          </w:tcPr>
          <w:p w14:paraId="62026ACF" w14:textId="6177759B" w:rsidR="00652B96" w:rsidRDefault="00652B96" w:rsidP="00652B96">
            <w:pPr>
              <w:keepNext/>
              <w:keepLines/>
              <w:overflowPunct w:val="0"/>
              <w:autoSpaceDE w:val="0"/>
              <w:autoSpaceDN w:val="0"/>
              <w:adjustRightInd w:val="0"/>
              <w:spacing w:after="0"/>
              <w:jc w:val="center"/>
              <w:textAlignment w:val="bottom"/>
              <w:rPr>
                <w:ins w:id="39" w:author="Huawei" w:date="2023-05-08T20:25:00Z"/>
                <w:rFonts w:ascii="Arial" w:eastAsia="宋体" w:hAnsi="Arial" w:cs="Arial"/>
                <w:sz w:val="18"/>
                <w:szCs w:val="18"/>
                <w:lang w:val="en-US" w:eastAsia="zh-CN" w:bidi="ar"/>
              </w:rPr>
            </w:pPr>
            <w:ins w:id="40" w:author="Huawei" w:date="2023-05-08T20:26:00Z">
              <w:r>
                <w:rPr>
                  <w:rFonts w:ascii="Arial" w:eastAsia="宋体" w:hAnsi="Arial" w:cs="Arial" w:hint="eastAsia"/>
                  <w:sz w:val="18"/>
                  <w:szCs w:val="18"/>
                  <w:lang w:bidi="ar"/>
                </w:rPr>
                <w:t>See n3 channel bandwidths in Table 5.3.5-1</w:t>
              </w:r>
            </w:ins>
          </w:p>
        </w:tc>
        <w:tc>
          <w:tcPr>
            <w:tcW w:w="1360" w:type="dxa"/>
            <w:tcBorders>
              <w:top w:val="nil"/>
              <w:left w:val="single" w:sz="4" w:space="0" w:color="auto"/>
              <w:bottom w:val="nil"/>
              <w:right w:val="single" w:sz="4" w:space="0" w:color="auto"/>
            </w:tcBorders>
            <w:shd w:val="clear" w:color="auto" w:fill="auto"/>
            <w:vAlign w:val="center"/>
          </w:tcPr>
          <w:p w14:paraId="11C883F5" w14:textId="68E31E60" w:rsidR="00652B96" w:rsidRDefault="00652B96" w:rsidP="00652B96">
            <w:pPr>
              <w:pStyle w:val="TAC"/>
              <w:overflowPunct w:val="0"/>
              <w:autoSpaceDE w:val="0"/>
              <w:autoSpaceDN w:val="0"/>
              <w:adjustRightInd w:val="0"/>
              <w:rPr>
                <w:ins w:id="41" w:author="Huawei" w:date="2023-05-08T20:25:00Z"/>
                <w:szCs w:val="18"/>
                <w:lang w:val="en-US" w:eastAsia="zh-CN"/>
              </w:rPr>
            </w:pPr>
            <w:ins w:id="42" w:author="Huawei" w:date="2023-05-08T20:26:00Z">
              <w:r>
                <w:rPr>
                  <w:rFonts w:hint="eastAsia"/>
                  <w:szCs w:val="18"/>
                  <w:lang w:val="en-US" w:eastAsia="zh-CN"/>
                </w:rPr>
                <w:t>4 and 5</w:t>
              </w:r>
            </w:ins>
          </w:p>
        </w:tc>
      </w:tr>
      <w:tr w:rsidR="00652B96" w14:paraId="66DAFF64" w14:textId="77777777" w:rsidTr="00B645BA">
        <w:trPr>
          <w:trHeight w:val="187"/>
          <w:ins w:id="43" w:author="Huawei" w:date="2023-05-08T20:25:00Z"/>
        </w:trPr>
        <w:tc>
          <w:tcPr>
            <w:tcW w:w="1983" w:type="dxa"/>
            <w:tcBorders>
              <w:top w:val="nil"/>
              <w:left w:val="single" w:sz="4" w:space="0" w:color="auto"/>
              <w:bottom w:val="single" w:sz="4" w:space="0" w:color="auto"/>
              <w:right w:val="single" w:sz="4" w:space="0" w:color="auto"/>
            </w:tcBorders>
            <w:shd w:val="clear" w:color="auto" w:fill="auto"/>
            <w:vAlign w:val="center"/>
          </w:tcPr>
          <w:p w14:paraId="106FE0C7" w14:textId="77777777" w:rsidR="00652B96" w:rsidRDefault="00652B96" w:rsidP="00652B96">
            <w:pPr>
              <w:pStyle w:val="TAC"/>
              <w:overflowPunct w:val="0"/>
              <w:autoSpaceDE w:val="0"/>
              <w:autoSpaceDN w:val="0"/>
              <w:adjustRightInd w:val="0"/>
              <w:rPr>
                <w:ins w:id="44" w:author="Huawei" w:date="2023-05-08T20:25:00Z"/>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0EEF49" w14:textId="77777777" w:rsidR="00652B96" w:rsidRDefault="00652B96" w:rsidP="00652B96">
            <w:pPr>
              <w:pStyle w:val="TAC"/>
              <w:overflowPunct w:val="0"/>
              <w:autoSpaceDE w:val="0"/>
              <w:autoSpaceDN w:val="0"/>
              <w:adjustRightInd w:val="0"/>
              <w:rPr>
                <w:ins w:id="45" w:author="Huawei" w:date="2023-05-08T20:25:00Z"/>
                <w:szCs w:val="18"/>
                <w:lang w:val="en-US"/>
              </w:rPr>
            </w:pPr>
          </w:p>
        </w:tc>
        <w:tc>
          <w:tcPr>
            <w:tcW w:w="730" w:type="dxa"/>
            <w:tcBorders>
              <w:left w:val="single" w:sz="4" w:space="0" w:color="auto"/>
              <w:bottom w:val="single" w:sz="4" w:space="0" w:color="auto"/>
              <w:right w:val="single" w:sz="4" w:space="0" w:color="auto"/>
            </w:tcBorders>
            <w:vAlign w:val="center"/>
          </w:tcPr>
          <w:p w14:paraId="6AFE97D0" w14:textId="0301283F" w:rsidR="00652B96" w:rsidRDefault="00652B96" w:rsidP="00652B96">
            <w:pPr>
              <w:pStyle w:val="TAC"/>
              <w:overflowPunct w:val="0"/>
              <w:autoSpaceDE w:val="0"/>
              <w:autoSpaceDN w:val="0"/>
              <w:adjustRightInd w:val="0"/>
              <w:rPr>
                <w:ins w:id="46" w:author="Huawei" w:date="2023-05-08T20:25:00Z"/>
                <w:szCs w:val="18"/>
                <w:lang w:val="en-US" w:eastAsia="zh-CN"/>
              </w:rPr>
            </w:pPr>
            <w:ins w:id="47" w:author="Huawei" w:date="2023-05-08T20:25:00Z">
              <w:r>
                <w:rPr>
                  <w:rFonts w:hint="eastAsia"/>
                  <w:szCs w:val="18"/>
                  <w:lang w:val="en-US" w:eastAsia="zh-CN"/>
                </w:rPr>
                <w:t>n40</w:t>
              </w:r>
            </w:ins>
          </w:p>
        </w:tc>
        <w:tc>
          <w:tcPr>
            <w:tcW w:w="4081" w:type="dxa"/>
            <w:tcBorders>
              <w:top w:val="single" w:sz="4" w:space="0" w:color="auto"/>
              <w:left w:val="single" w:sz="4" w:space="0" w:color="auto"/>
              <w:bottom w:val="single" w:sz="4" w:space="0" w:color="auto"/>
              <w:right w:val="single" w:sz="4" w:space="0" w:color="auto"/>
            </w:tcBorders>
            <w:vAlign w:val="center"/>
          </w:tcPr>
          <w:p w14:paraId="4412EDAA" w14:textId="6CEBA1E0" w:rsidR="00652B96" w:rsidRDefault="00652B96" w:rsidP="006467E1">
            <w:pPr>
              <w:keepNext/>
              <w:keepLines/>
              <w:overflowPunct w:val="0"/>
              <w:autoSpaceDE w:val="0"/>
              <w:autoSpaceDN w:val="0"/>
              <w:adjustRightInd w:val="0"/>
              <w:spacing w:after="0"/>
              <w:jc w:val="center"/>
              <w:textAlignment w:val="bottom"/>
              <w:rPr>
                <w:ins w:id="48" w:author="Huawei" w:date="2023-05-08T20:25:00Z"/>
                <w:rFonts w:ascii="Arial" w:eastAsia="宋体" w:hAnsi="Arial" w:cs="Arial"/>
                <w:sz w:val="18"/>
                <w:szCs w:val="18"/>
                <w:lang w:val="en-US" w:eastAsia="zh-CN" w:bidi="ar"/>
              </w:rPr>
            </w:pPr>
            <w:ins w:id="49" w:author="Huawei" w:date="2023-05-08T20:26:00Z">
              <w:r>
                <w:rPr>
                  <w:rFonts w:ascii="Arial" w:eastAsia="宋体" w:hAnsi="Arial" w:cs="Arial" w:hint="eastAsia"/>
                  <w:sz w:val="18"/>
                  <w:szCs w:val="18"/>
                  <w:lang w:bidi="ar"/>
                </w:rPr>
                <w:t>See n</w:t>
              </w:r>
              <w:r>
                <w:rPr>
                  <w:rFonts w:ascii="Arial" w:eastAsia="宋体" w:hAnsi="Arial" w:cs="Arial" w:hint="eastAsia"/>
                  <w:sz w:val="18"/>
                  <w:szCs w:val="18"/>
                  <w:lang w:val="en-US" w:eastAsia="zh-CN" w:bidi="ar"/>
                </w:rPr>
                <w:t>4</w:t>
              </w:r>
            </w:ins>
            <w:ins w:id="50" w:author="Huawei" w:date="2023-05-22T17:36:00Z">
              <w:r w:rsidR="006467E1">
                <w:rPr>
                  <w:rFonts w:ascii="Arial" w:eastAsia="宋体" w:hAnsi="Arial" w:cs="Arial"/>
                  <w:sz w:val="18"/>
                  <w:szCs w:val="18"/>
                  <w:lang w:val="en-US" w:eastAsia="zh-CN" w:bidi="ar"/>
                </w:rPr>
                <w:t>0</w:t>
              </w:r>
            </w:ins>
            <w:ins w:id="51" w:author="Huawei" w:date="2023-05-08T20:26:00Z">
              <w:r>
                <w:rPr>
                  <w:rFonts w:ascii="Arial" w:eastAsia="宋体" w:hAnsi="Arial" w:cs="Arial" w:hint="eastAsia"/>
                  <w:sz w:val="18"/>
                  <w:szCs w:val="18"/>
                  <w:lang w:bidi="ar"/>
                </w:rPr>
                <w:t xml:space="preserve"> channel bandwidths in Table 5.3.5-1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25346A33" w14:textId="77777777" w:rsidR="00652B96" w:rsidRDefault="00652B96" w:rsidP="00652B96">
            <w:pPr>
              <w:pStyle w:val="TAC"/>
              <w:overflowPunct w:val="0"/>
              <w:autoSpaceDE w:val="0"/>
              <w:autoSpaceDN w:val="0"/>
              <w:adjustRightInd w:val="0"/>
              <w:rPr>
                <w:ins w:id="52" w:author="Huawei" w:date="2023-05-08T20:25:00Z"/>
                <w:szCs w:val="18"/>
                <w:lang w:val="en-US" w:eastAsia="zh-CN"/>
              </w:rPr>
            </w:pPr>
          </w:p>
        </w:tc>
      </w:tr>
      <w:tr w:rsidR="00652B96" w14:paraId="0660A17F"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251D4EA5"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1690" w:type="dxa"/>
            <w:tcBorders>
              <w:left w:val="single" w:sz="4" w:space="0" w:color="auto"/>
              <w:bottom w:val="nil"/>
              <w:right w:val="single" w:sz="4" w:space="0" w:color="auto"/>
            </w:tcBorders>
            <w:shd w:val="clear" w:color="auto" w:fill="auto"/>
            <w:vAlign w:val="center"/>
          </w:tcPr>
          <w:p w14:paraId="705EE00A" w14:textId="77777777" w:rsidR="00652B96" w:rsidRDefault="00652B96" w:rsidP="00B645BA">
            <w:pPr>
              <w:pStyle w:val="TAC"/>
              <w:overflowPunct w:val="0"/>
              <w:autoSpaceDE w:val="0"/>
              <w:autoSpaceDN w:val="0"/>
              <w:adjustRightInd w:val="0"/>
              <w:rPr>
                <w:szCs w:val="18"/>
                <w:lang w:val="en-US" w:eastAsia="zh-CN"/>
              </w:rPr>
            </w:pPr>
            <w:r>
              <w:rPr>
                <w:szCs w:val="18"/>
                <w:lang w:val="en-US"/>
              </w:rPr>
              <w:t>n41</w:t>
            </w:r>
            <w:r>
              <w:rPr>
                <w:rFonts w:hint="eastAsia"/>
                <w:szCs w:val="18"/>
                <w:vertAlign w:val="superscript"/>
                <w:lang w:val="en-US" w:eastAsia="zh-CN"/>
              </w:rPr>
              <w:t>8,</w:t>
            </w:r>
            <w:r w:rsidRPr="007751DF">
              <w:rPr>
                <w:szCs w:val="18"/>
                <w:vertAlign w:val="superscript"/>
                <w:lang w:val="en-US" w:eastAsia="zh-CN"/>
              </w:rPr>
              <w:t>9</w:t>
            </w:r>
          </w:p>
          <w:p w14:paraId="02C5C025" w14:textId="77777777" w:rsidR="00652B96" w:rsidRDefault="00652B96" w:rsidP="00B645BA">
            <w:pPr>
              <w:pStyle w:val="TAC"/>
              <w:overflowPunct w:val="0"/>
              <w:autoSpaceDE w:val="0"/>
              <w:autoSpaceDN w:val="0"/>
              <w:adjustRightInd w:val="0"/>
              <w:rPr>
                <w:szCs w:val="18"/>
                <w:lang w:val="en-US"/>
              </w:rPr>
            </w:pPr>
            <w:r>
              <w:rPr>
                <w:szCs w:val="18"/>
                <w:lang w:val="en-US"/>
              </w:rPr>
              <w:t>CA_n</w:t>
            </w:r>
            <w:r>
              <w:rPr>
                <w:szCs w:val="18"/>
                <w:lang w:val="en-US" w:eastAsia="zh-CN"/>
              </w:rPr>
              <w:t>3</w:t>
            </w:r>
            <w:r>
              <w:rPr>
                <w:szCs w:val="18"/>
                <w:lang w:val="en-US"/>
              </w:rPr>
              <w:t>A-n</w:t>
            </w:r>
            <w:r>
              <w:rPr>
                <w:szCs w:val="18"/>
                <w:lang w:val="en-US" w:eastAsia="zh-CN"/>
              </w:rPr>
              <w:t>41</w:t>
            </w:r>
            <w:r>
              <w:rPr>
                <w:szCs w:val="18"/>
                <w:lang w:val="en-US"/>
              </w:rPr>
              <w:t>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768FD1E"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1C35227"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0D335C17"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3D583654" w14:textId="77777777" w:rsidTr="00B645BA">
        <w:trPr>
          <w:trHeight w:val="90"/>
        </w:trPr>
        <w:tc>
          <w:tcPr>
            <w:tcW w:w="1983" w:type="dxa"/>
            <w:tcBorders>
              <w:top w:val="nil"/>
              <w:left w:val="single" w:sz="4" w:space="0" w:color="auto"/>
              <w:bottom w:val="nil"/>
              <w:right w:val="single" w:sz="4" w:space="0" w:color="auto"/>
            </w:tcBorders>
            <w:shd w:val="clear" w:color="auto" w:fill="auto"/>
            <w:vAlign w:val="center"/>
          </w:tcPr>
          <w:p w14:paraId="44202F06"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1B8C143"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7DAF723"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647E4B7"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1E02A3" w14:textId="77777777" w:rsidR="00652B96" w:rsidRDefault="00652B96" w:rsidP="00B645BA">
            <w:pPr>
              <w:pStyle w:val="TAC"/>
              <w:overflowPunct w:val="0"/>
              <w:autoSpaceDE w:val="0"/>
              <w:autoSpaceDN w:val="0"/>
              <w:adjustRightInd w:val="0"/>
              <w:rPr>
                <w:szCs w:val="18"/>
                <w:lang w:val="en-US" w:eastAsia="zh-CN"/>
              </w:rPr>
            </w:pPr>
          </w:p>
        </w:tc>
      </w:tr>
      <w:tr w:rsidR="00652B96" w14:paraId="4C9356A6"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7C290BF4"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DBC8EDE"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5C1C4F8"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5AE54A2"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0BF18BF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55E06660"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4B7008ED"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4135825"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5295A70"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E7F29BD"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713A90" w14:textId="77777777" w:rsidR="00652B96" w:rsidRDefault="00652B96" w:rsidP="00B645BA">
            <w:pPr>
              <w:pStyle w:val="TAC"/>
              <w:overflowPunct w:val="0"/>
              <w:autoSpaceDE w:val="0"/>
              <w:autoSpaceDN w:val="0"/>
              <w:adjustRightInd w:val="0"/>
              <w:rPr>
                <w:szCs w:val="18"/>
                <w:lang w:val="en-US" w:eastAsia="zh-CN"/>
              </w:rPr>
            </w:pPr>
          </w:p>
        </w:tc>
      </w:tr>
      <w:tr w:rsidR="00652B96" w14:paraId="3B42E6CB"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1CC45655"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330AC1C"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D476E9C"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86B389A"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67555E"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2</w:t>
            </w:r>
          </w:p>
        </w:tc>
      </w:tr>
      <w:tr w:rsidR="00652B96" w14:paraId="67FAF3B6"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109CC61A"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9688A71"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A93F753"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9842908"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26F7BD" w14:textId="77777777" w:rsidR="00652B96" w:rsidRDefault="00652B96" w:rsidP="00B645BA">
            <w:pPr>
              <w:pStyle w:val="TAC"/>
              <w:overflowPunct w:val="0"/>
              <w:autoSpaceDE w:val="0"/>
              <w:autoSpaceDN w:val="0"/>
              <w:adjustRightInd w:val="0"/>
              <w:rPr>
                <w:szCs w:val="18"/>
                <w:lang w:val="en-US" w:eastAsia="zh-CN"/>
              </w:rPr>
            </w:pPr>
          </w:p>
        </w:tc>
      </w:tr>
      <w:tr w:rsidR="00652B96" w14:paraId="63EE82BC"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164763E"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618FC4C"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793A5EF" w14:textId="77777777" w:rsidR="00652B96" w:rsidRDefault="00652B96" w:rsidP="00B645BA">
            <w:pPr>
              <w:pStyle w:val="TAC"/>
              <w:overflowPunct w:val="0"/>
              <w:autoSpaceDE w:val="0"/>
              <w:autoSpaceDN w:val="0"/>
              <w:adjustRightInd w:val="0"/>
              <w:rPr>
                <w:rFonts w:eastAsia="MS Mincho"/>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6518FBF"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hint="eastAsia"/>
                <w:sz w:val="18"/>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048EFE" w14:textId="77777777" w:rsidR="00652B96" w:rsidRDefault="00652B96" w:rsidP="00B645BA">
            <w:pPr>
              <w:pStyle w:val="TAC"/>
              <w:overflowPunct w:val="0"/>
              <w:autoSpaceDE w:val="0"/>
              <w:autoSpaceDN w:val="0"/>
              <w:adjustRightInd w:val="0"/>
              <w:rPr>
                <w:rFonts w:eastAsia="MS Mincho"/>
                <w:szCs w:val="18"/>
                <w:lang w:val="en-US" w:eastAsia="zh-CN"/>
              </w:rPr>
            </w:pPr>
            <w:r>
              <w:rPr>
                <w:rFonts w:hint="eastAsia"/>
                <w:szCs w:val="18"/>
                <w:lang w:val="en-US" w:eastAsia="zh-CN"/>
              </w:rPr>
              <w:t>3</w:t>
            </w:r>
          </w:p>
        </w:tc>
      </w:tr>
      <w:tr w:rsidR="00652B96" w14:paraId="351C607C" w14:textId="77777777" w:rsidTr="00652B96">
        <w:tblPrEx>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3" w:author="Huawei" w:date="2023-05-08T20:26:00Z">
            <w:tblPrEx>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trPrChange w:id="54" w:author="Huawei" w:date="2023-05-08T20:26:00Z">
            <w:trPr>
              <w:trHeight w:val="187"/>
            </w:trPr>
          </w:trPrChange>
        </w:trPr>
        <w:tc>
          <w:tcPr>
            <w:tcW w:w="1983" w:type="dxa"/>
            <w:tcBorders>
              <w:top w:val="nil"/>
              <w:left w:val="single" w:sz="4" w:space="0" w:color="auto"/>
              <w:bottom w:val="nil"/>
              <w:right w:val="single" w:sz="4" w:space="0" w:color="auto"/>
            </w:tcBorders>
            <w:shd w:val="clear" w:color="auto" w:fill="auto"/>
            <w:vAlign w:val="center"/>
            <w:tcPrChange w:id="55" w:author="Huawei" w:date="2023-05-08T20:26:00Z">
              <w:tcPr>
                <w:tcW w:w="1983" w:type="dxa"/>
                <w:tcBorders>
                  <w:top w:val="nil"/>
                  <w:left w:val="single" w:sz="4" w:space="0" w:color="auto"/>
                  <w:bottom w:val="single" w:sz="4" w:space="0" w:color="auto"/>
                  <w:right w:val="single" w:sz="4" w:space="0" w:color="auto"/>
                </w:tcBorders>
                <w:shd w:val="clear" w:color="auto" w:fill="auto"/>
                <w:vAlign w:val="center"/>
              </w:tcPr>
            </w:tcPrChange>
          </w:tcPr>
          <w:p w14:paraId="501A45AE"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Change w:id="56" w:author="Huawei" w:date="2023-05-08T20:26:00Z">
              <w:tcPr>
                <w:tcW w:w="1690" w:type="dxa"/>
                <w:tcBorders>
                  <w:top w:val="nil"/>
                  <w:left w:val="single" w:sz="4" w:space="0" w:color="auto"/>
                  <w:bottom w:val="single" w:sz="4" w:space="0" w:color="auto"/>
                  <w:right w:val="single" w:sz="4" w:space="0" w:color="auto"/>
                </w:tcBorders>
                <w:shd w:val="clear" w:color="auto" w:fill="auto"/>
                <w:vAlign w:val="center"/>
              </w:tcPr>
            </w:tcPrChange>
          </w:tcPr>
          <w:p w14:paraId="1AF006D2"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Change w:id="57" w:author="Huawei" w:date="2023-05-08T20:26:00Z">
              <w:tcPr>
                <w:tcW w:w="730" w:type="dxa"/>
                <w:tcBorders>
                  <w:left w:val="single" w:sz="4" w:space="0" w:color="auto"/>
                  <w:bottom w:val="single" w:sz="4" w:space="0" w:color="auto"/>
                  <w:right w:val="single" w:sz="4" w:space="0" w:color="auto"/>
                </w:tcBorders>
                <w:vAlign w:val="center"/>
              </w:tcPr>
            </w:tcPrChange>
          </w:tcPr>
          <w:p w14:paraId="05425B44" w14:textId="77777777" w:rsidR="00652B96" w:rsidRDefault="00652B96" w:rsidP="00B645BA">
            <w:pPr>
              <w:pStyle w:val="TAC"/>
              <w:overflowPunct w:val="0"/>
              <w:autoSpaceDE w:val="0"/>
              <w:autoSpaceDN w:val="0"/>
              <w:adjustRightInd w:val="0"/>
              <w:rPr>
                <w:rFonts w:eastAsia="MS Mincho"/>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Change w:id="58" w:author="Huawei" w:date="2023-05-08T20:26:00Z">
              <w:tcPr>
                <w:tcW w:w="4081" w:type="dxa"/>
                <w:tcBorders>
                  <w:top w:val="single" w:sz="4" w:space="0" w:color="auto"/>
                  <w:left w:val="single" w:sz="4" w:space="0" w:color="auto"/>
                  <w:bottom w:val="single" w:sz="4" w:space="0" w:color="auto"/>
                  <w:right w:val="single" w:sz="4" w:space="0" w:color="auto"/>
                </w:tcBorders>
                <w:vAlign w:val="center"/>
              </w:tcPr>
            </w:tcPrChange>
          </w:tcPr>
          <w:p w14:paraId="5DB40349"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Change w:id="59" w:author="Huawei" w:date="2023-05-08T20:26:00Z">
              <w:tcPr>
                <w:tcW w:w="1360" w:type="dxa"/>
                <w:tcBorders>
                  <w:top w:val="nil"/>
                  <w:left w:val="single" w:sz="4" w:space="0" w:color="auto"/>
                  <w:bottom w:val="single" w:sz="4" w:space="0" w:color="auto"/>
                  <w:right w:val="single" w:sz="4" w:space="0" w:color="auto"/>
                </w:tcBorders>
                <w:shd w:val="clear" w:color="auto" w:fill="auto"/>
                <w:vAlign w:val="center"/>
              </w:tcPr>
            </w:tcPrChange>
          </w:tcPr>
          <w:p w14:paraId="5DEF0194" w14:textId="77777777" w:rsidR="00652B96" w:rsidRDefault="00652B96" w:rsidP="00B645BA">
            <w:pPr>
              <w:pStyle w:val="TAC"/>
              <w:overflowPunct w:val="0"/>
              <w:autoSpaceDE w:val="0"/>
              <w:autoSpaceDN w:val="0"/>
              <w:adjustRightInd w:val="0"/>
              <w:rPr>
                <w:rFonts w:eastAsia="MS Mincho"/>
                <w:szCs w:val="18"/>
                <w:lang w:val="en-US" w:eastAsia="zh-CN"/>
              </w:rPr>
            </w:pPr>
          </w:p>
        </w:tc>
      </w:tr>
      <w:tr w:rsidR="00652B96" w14:paraId="446882E3"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1CAE4719"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4EA3996"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8B00F7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54E88F2"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bidi="ar"/>
              </w:rPr>
            </w:pPr>
            <w:r>
              <w:rPr>
                <w:rFonts w:ascii="Arial" w:eastAsia="宋体" w:hAnsi="Arial" w:cs="Arial" w:hint="eastAsia"/>
                <w:sz w:val="18"/>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E88CA6"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4 and 5</w:t>
            </w:r>
          </w:p>
        </w:tc>
      </w:tr>
      <w:tr w:rsidR="00652B96" w14:paraId="416BDA2A"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721C59"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B67306"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E678E37"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5C79013"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bidi="ar"/>
              </w:rPr>
            </w:pPr>
            <w:r>
              <w:rPr>
                <w:rFonts w:ascii="Arial" w:eastAsia="宋体" w:hAnsi="Arial" w:cs="Arial" w:hint="eastAsia"/>
                <w:sz w:val="18"/>
                <w:szCs w:val="18"/>
                <w:lang w:bidi="ar"/>
              </w:rPr>
              <w:t>See n</w:t>
            </w:r>
            <w:r>
              <w:rPr>
                <w:rFonts w:ascii="Arial" w:eastAsia="宋体" w:hAnsi="Arial" w:cs="Arial" w:hint="eastAsia"/>
                <w:sz w:val="18"/>
                <w:szCs w:val="18"/>
                <w:lang w:val="en-US" w:eastAsia="zh-CN" w:bidi="ar"/>
              </w:rPr>
              <w:t>41</w:t>
            </w:r>
            <w:r>
              <w:rPr>
                <w:rFonts w:ascii="Arial" w:eastAsia="宋体" w:hAnsi="Arial" w:cs="Arial" w:hint="eastAsia"/>
                <w:sz w:val="18"/>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EEF64E" w14:textId="77777777" w:rsidR="00652B96" w:rsidRDefault="00652B96" w:rsidP="00B645BA">
            <w:pPr>
              <w:pStyle w:val="TAC"/>
              <w:overflowPunct w:val="0"/>
              <w:autoSpaceDE w:val="0"/>
              <w:autoSpaceDN w:val="0"/>
              <w:adjustRightInd w:val="0"/>
              <w:rPr>
                <w:szCs w:val="18"/>
                <w:lang w:val="en-US" w:eastAsia="zh-CN"/>
              </w:rPr>
            </w:pPr>
          </w:p>
        </w:tc>
      </w:tr>
      <w:tr w:rsidR="00652B96" w14:paraId="3D833198"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619D5034"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41B</w:t>
            </w:r>
          </w:p>
        </w:tc>
        <w:tc>
          <w:tcPr>
            <w:tcW w:w="1690" w:type="dxa"/>
            <w:tcBorders>
              <w:left w:val="single" w:sz="4" w:space="0" w:color="auto"/>
              <w:bottom w:val="nil"/>
              <w:right w:val="single" w:sz="4" w:space="0" w:color="auto"/>
            </w:tcBorders>
            <w:shd w:val="clear" w:color="auto" w:fill="auto"/>
            <w:vAlign w:val="center"/>
          </w:tcPr>
          <w:p w14:paraId="6B1AB7A6"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0" w:type="dxa"/>
            <w:tcBorders>
              <w:left w:val="single" w:sz="4" w:space="0" w:color="auto"/>
              <w:right w:val="single" w:sz="4" w:space="0" w:color="auto"/>
            </w:tcBorders>
            <w:vAlign w:val="center"/>
          </w:tcPr>
          <w:p w14:paraId="7B04568F"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079A482"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bidi="ar"/>
              </w:rPr>
              <w:t>5, 10, 15, 20</w:t>
            </w:r>
          </w:p>
        </w:tc>
        <w:tc>
          <w:tcPr>
            <w:tcW w:w="1360" w:type="dxa"/>
            <w:tcBorders>
              <w:left w:val="single" w:sz="4" w:space="0" w:color="auto"/>
              <w:bottom w:val="nil"/>
              <w:right w:val="single" w:sz="4" w:space="0" w:color="auto"/>
            </w:tcBorders>
            <w:shd w:val="clear" w:color="auto" w:fill="auto"/>
            <w:vAlign w:val="center"/>
          </w:tcPr>
          <w:p w14:paraId="05A8F31C"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6916689D"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126570"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CA75FE"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731D784C"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C9CF285"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bidi="ar"/>
              </w:rPr>
              <w:t>CA_n41B_BCS0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10BC59" w14:textId="77777777" w:rsidR="00652B96" w:rsidRDefault="00652B96" w:rsidP="00B645BA">
            <w:pPr>
              <w:pStyle w:val="TAC"/>
              <w:overflowPunct w:val="0"/>
              <w:autoSpaceDE w:val="0"/>
              <w:autoSpaceDN w:val="0"/>
              <w:adjustRightInd w:val="0"/>
              <w:rPr>
                <w:szCs w:val="18"/>
                <w:lang w:val="en-US" w:eastAsia="zh-CN"/>
              </w:rPr>
            </w:pPr>
          </w:p>
        </w:tc>
      </w:tr>
      <w:tr w:rsidR="00652B96" w14:paraId="062CAC7F"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B8376A"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3291F6" w14:textId="77777777" w:rsidR="00652B96" w:rsidRDefault="00652B96" w:rsidP="00B645BA">
            <w:pPr>
              <w:pStyle w:val="TAC"/>
              <w:overflowPunct w:val="0"/>
              <w:autoSpaceDE w:val="0"/>
              <w:autoSpaceDN w:val="0"/>
              <w:adjustRightInd w:val="0"/>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41C</w:t>
            </w:r>
          </w:p>
          <w:p w14:paraId="0016438B"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0" w:type="dxa"/>
            <w:tcBorders>
              <w:left w:val="single" w:sz="4" w:space="0" w:color="auto"/>
              <w:right w:val="single" w:sz="4" w:space="0" w:color="auto"/>
            </w:tcBorders>
            <w:vAlign w:val="center"/>
          </w:tcPr>
          <w:p w14:paraId="7129CF4F"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C030328"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9D0DF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6C8ACA41"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E244B9"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735D13"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45C68316"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B9FAD05"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BD8456" w14:textId="77777777" w:rsidR="00652B96" w:rsidRDefault="00652B96" w:rsidP="00B645BA">
            <w:pPr>
              <w:pStyle w:val="TAC"/>
              <w:overflowPunct w:val="0"/>
              <w:autoSpaceDE w:val="0"/>
              <w:autoSpaceDN w:val="0"/>
              <w:adjustRightInd w:val="0"/>
              <w:rPr>
                <w:szCs w:val="18"/>
                <w:lang w:val="en-US" w:eastAsia="zh-CN"/>
              </w:rPr>
            </w:pPr>
          </w:p>
        </w:tc>
      </w:tr>
      <w:tr w:rsidR="00652B96" w14:paraId="49A645EF"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37E18D9"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78C12C7"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13B91CE2"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F95D39B"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hint="eastAsia"/>
                <w:sz w:val="18"/>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E3C26A"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4 and 5</w:t>
            </w:r>
          </w:p>
        </w:tc>
      </w:tr>
      <w:tr w:rsidR="00652B96" w14:paraId="5AB609F8"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D5AB2F"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14D6E2"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3484676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67FC950"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hint="eastAsia"/>
                <w:sz w:val="18"/>
                <w:szCs w:val="18"/>
                <w:lang w:val="en-US" w:eastAsia="zh-CN"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5AD54E" w14:textId="77777777" w:rsidR="00652B96" w:rsidRDefault="00652B96" w:rsidP="00B645BA">
            <w:pPr>
              <w:pStyle w:val="TAC"/>
              <w:overflowPunct w:val="0"/>
              <w:autoSpaceDE w:val="0"/>
              <w:autoSpaceDN w:val="0"/>
              <w:adjustRightInd w:val="0"/>
              <w:rPr>
                <w:szCs w:val="18"/>
                <w:lang w:val="en-US" w:eastAsia="zh-CN"/>
              </w:rPr>
            </w:pPr>
          </w:p>
        </w:tc>
      </w:tr>
      <w:tr w:rsidR="00652B96" w14:paraId="0C2994F0"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A95A05" w14:textId="77777777" w:rsidR="00652B96" w:rsidRDefault="00652B96" w:rsidP="00B645BA">
            <w:pPr>
              <w:pStyle w:val="TAC"/>
              <w:overflowPunct w:val="0"/>
              <w:autoSpaceDE w:val="0"/>
              <w:autoSpaceDN w:val="0"/>
              <w:adjustRightInd w:val="0"/>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EF2D03" w14:textId="77777777" w:rsidR="00652B96" w:rsidRDefault="00652B96" w:rsidP="00B645BA">
            <w:pPr>
              <w:pStyle w:val="TAC"/>
              <w:overflowPunct w:val="0"/>
              <w:autoSpaceDE w:val="0"/>
              <w:autoSpaceDN w:val="0"/>
              <w:adjustRightInd w:val="0"/>
              <w:rPr>
                <w:szCs w:val="18"/>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0" w:type="dxa"/>
            <w:tcBorders>
              <w:top w:val="single" w:sz="4" w:space="0" w:color="auto"/>
              <w:left w:val="single" w:sz="4" w:space="0" w:color="auto"/>
              <w:right w:val="single" w:sz="4" w:space="0" w:color="auto"/>
            </w:tcBorders>
            <w:vAlign w:val="center"/>
          </w:tcPr>
          <w:p w14:paraId="559E9299"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F6ACE80"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80D2F2"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2E1D1D0C"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437AF4"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D0AC38" w14:textId="77777777" w:rsidR="00652B96" w:rsidRDefault="00652B96" w:rsidP="00B645BA">
            <w:pPr>
              <w:pStyle w:val="TAC"/>
              <w:overflowPunct w:val="0"/>
              <w:autoSpaceDE w:val="0"/>
              <w:autoSpaceDN w:val="0"/>
              <w:adjustRightInd w:val="0"/>
              <w:rPr>
                <w:szCs w:val="18"/>
              </w:rPr>
            </w:pPr>
          </w:p>
        </w:tc>
        <w:tc>
          <w:tcPr>
            <w:tcW w:w="730" w:type="dxa"/>
            <w:tcBorders>
              <w:top w:val="single" w:sz="4" w:space="0" w:color="auto"/>
              <w:left w:val="single" w:sz="4" w:space="0" w:color="auto"/>
              <w:right w:val="single" w:sz="4" w:space="0" w:color="auto"/>
            </w:tcBorders>
            <w:vAlign w:val="center"/>
          </w:tcPr>
          <w:p w14:paraId="1D6BC86C"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AF4962C"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CA_n41(2A)_BCS0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320601" w14:textId="77777777" w:rsidR="00652B96" w:rsidRDefault="00652B96" w:rsidP="00B645BA">
            <w:pPr>
              <w:pStyle w:val="TAC"/>
              <w:overflowPunct w:val="0"/>
              <w:autoSpaceDE w:val="0"/>
              <w:autoSpaceDN w:val="0"/>
              <w:adjustRightInd w:val="0"/>
              <w:rPr>
                <w:szCs w:val="18"/>
                <w:lang w:val="en-US" w:eastAsia="zh-CN"/>
              </w:rPr>
            </w:pPr>
          </w:p>
        </w:tc>
      </w:tr>
      <w:tr w:rsidR="00652B96" w14:paraId="27F151D8" w14:textId="77777777" w:rsidTr="00B645BA">
        <w:trPr>
          <w:trHeight w:val="187"/>
        </w:trPr>
        <w:tc>
          <w:tcPr>
            <w:tcW w:w="1983" w:type="dxa"/>
            <w:tcBorders>
              <w:left w:val="single" w:sz="4" w:space="0" w:color="auto"/>
              <w:bottom w:val="nil"/>
              <w:right w:val="single" w:sz="4" w:space="0" w:color="auto"/>
            </w:tcBorders>
            <w:shd w:val="clear" w:color="auto" w:fill="auto"/>
            <w:vAlign w:val="center"/>
          </w:tcPr>
          <w:p w14:paraId="2DF0102E" w14:textId="77777777" w:rsidR="00652B96" w:rsidRDefault="00652B96" w:rsidP="00B645BA">
            <w:pPr>
              <w:pStyle w:val="TAC"/>
              <w:overflowPunct w:val="0"/>
              <w:autoSpaceDE w:val="0"/>
              <w:autoSpaceDN w:val="0"/>
              <w:adjustRightInd w:val="0"/>
              <w:rPr>
                <w:lang w:val="en-US" w:eastAsia="zh-CN"/>
              </w:rPr>
            </w:pPr>
            <w:r>
              <w:rPr>
                <w:szCs w:val="18"/>
                <w:lang w:val="en-US"/>
              </w:rPr>
              <w:t>CA_n3A-n</w:t>
            </w:r>
            <w:r>
              <w:rPr>
                <w:rFonts w:hint="eastAsia"/>
                <w:szCs w:val="18"/>
                <w:lang w:val="en-US" w:eastAsia="zh-CN"/>
              </w:rPr>
              <w:t>6</w:t>
            </w:r>
            <w:r>
              <w:rPr>
                <w:szCs w:val="18"/>
                <w:lang w:val="en-US"/>
              </w:rPr>
              <w:t>7A</w:t>
            </w:r>
          </w:p>
        </w:tc>
        <w:tc>
          <w:tcPr>
            <w:tcW w:w="1690" w:type="dxa"/>
            <w:tcBorders>
              <w:left w:val="single" w:sz="4" w:space="0" w:color="auto"/>
              <w:bottom w:val="nil"/>
              <w:right w:val="single" w:sz="4" w:space="0" w:color="auto"/>
            </w:tcBorders>
            <w:shd w:val="clear" w:color="auto" w:fill="auto"/>
            <w:vAlign w:val="center"/>
          </w:tcPr>
          <w:p w14:paraId="6DA97EBD"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1A70042F" w14:textId="77777777" w:rsidR="00652B96" w:rsidRDefault="00652B96" w:rsidP="00B645BA">
            <w:pPr>
              <w:pStyle w:val="TAC"/>
              <w:overflowPunct w:val="0"/>
              <w:autoSpaceDE w:val="0"/>
              <w:autoSpaceDN w:val="0"/>
              <w:adjustRightInd w:val="0"/>
              <w:rPr>
                <w:lang w:val="en-US" w:eastAsia="zh-CN"/>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65D4BBA"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w:t>
            </w:r>
            <w:r>
              <w:rPr>
                <w:rFonts w:ascii="Arial" w:eastAsia="宋体" w:hAnsi="Arial" w:cs="Arial" w:hint="eastAsia"/>
                <w:sz w:val="18"/>
                <w:szCs w:val="18"/>
                <w:lang w:val="en-US" w:eastAsia="zh-CN" w:bidi="ar"/>
              </w:rPr>
              <w:t>, 40, 50</w:t>
            </w:r>
          </w:p>
        </w:tc>
        <w:tc>
          <w:tcPr>
            <w:tcW w:w="1360" w:type="dxa"/>
            <w:tcBorders>
              <w:left w:val="single" w:sz="4" w:space="0" w:color="auto"/>
              <w:bottom w:val="nil"/>
              <w:right w:val="single" w:sz="4" w:space="0" w:color="auto"/>
            </w:tcBorders>
            <w:shd w:val="clear" w:color="auto" w:fill="auto"/>
            <w:vAlign w:val="center"/>
          </w:tcPr>
          <w:p w14:paraId="542EF17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4933332"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FDDA47B" w14:textId="77777777" w:rsidR="00652B96" w:rsidRDefault="00652B96" w:rsidP="00B645BA">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FBFACC" w14:textId="77777777" w:rsidR="00652B96" w:rsidRDefault="00652B96" w:rsidP="00B645BA">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71D11E2D" w14:textId="77777777" w:rsidR="00652B96" w:rsidRDefault="00652B96" w:rsidP="00B645BA">
            <w:pPr>
              <w:pStyle w:val="TAC"/>
              <w:overflowPunct w:val="0"/>
              <w:autoSpaceDE w:val="0"/>
              <w:autoSpaceDN w:val="0"/>
              <w:adjustRightInd w:val="0"/>
              <w:rPr>
                <w:lang w:val="en-US" w:eastAsia="zh-CN"/>
              </w:rPr>
            </w:pPr>
            <w:r>
              <w:rPr>
                <w:szCs w:val="18"/>
                <w:lang w:val="en-US"/>
              </w:rPr>
              <w:t>n</w:t>
            </w:r>
            <w:r>
              <w:rPr>
                <w:rFonts w:hint="eastAsia"/>
                <w:szCs w:val="18"/>
                <w:lang w:val="en-US" w:eastAsia="zh-CN"/>
              </w:rPr>
              <w:t>6</w:t>
            </w:r>
            <w:r>
              <w:rPr>
                <w:szCs w:val="18"/>
                <w:lang w:val="en-US"/>
              </w:rPr>
              <w:t>7</w:t>
            </w:r>
          </w:p>
        </w:tc>
        <w:tc>
          <w:tcPr>
            <w:tcW w:w="4081" w:type="dxa"/>
            <w:tcBorders>
              <w:top w:val="single" w:sz="4" w:space="0" w:color="auto"/>
              <w:left w:val="single" w:sz="4" w:space="0" w:color="auto"/>
              <w:bottom w:val="single" w:sz="4" w:space="0" w:color="auto"/>
              <w:right w:val="single" w:sz="4" w:space="0" w:color="auto"/>
            </w:tcBorders>
            <w:vAlign w:val="center"/>
          </w:tcPr>
          <w:p w14:paraId="7E7F9BC8"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88362E" w14:textId="77777777" w:rsidR="00652B96" w:rsidRDefault="00652B96" w:rsidP="00B645BA">
            <w:pPr>
              <w:pStyle w:val="TAC"/>
              <w:overflowPunct w:val="0"/>
              <w:autoSpaceDE w:val="0"/>
              <w:autoSpaceDN w:val="0"/>
              <w:adjustRightInd w:val="0"/>
              <w:rPr>
                <w:szCs w:val="18"/>
                <w:lang w:val="en-US" w:eastAsia="zh-CN"/>
              </w:rPr>
            </w:pPr>
          </w:p>
        </w:tc>
      </w:tr>
      <w:tr w:rsidR="00652B96" w14:paraId="3F31DE74"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E1FA649" w14:textId="77777777" w:rsidR="00652B96" w:rsidRDefault="00652B96" w:rsidP="00B645BA">
            <w:pPr>
              <w:pStyle w:val="TAC"/>
              <w:overflowPunct w:val="0"/>
              <w:autoSpaceDE w:val="0"/>
              <w:autoSpaceDN w:val="0"/>
              <w:adjustRightInd w:val="0"/>
              <w:rPr>
                <w:szCs w:val="18"/>
                <w:lang w:val="en-US"/>
              </w:rPr>
            </w:pPr>
            <w:r>
              <w:rPr>
                <w:lang w:val="en-US" w:eastAsia="zh-CN"/>
              </w:rPr>
              <w:t>CA_n3</w:t>
            </w:r>
            <w:r>
              <w:rPr>
                <w:lang w:val="sv-SE" w:eastAsia="ja-JP"/>
              </w:rPr>
              <w:t>A-</w:t>
            </w:r>
            <w:r>
              <w:rPr>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3B086F" w14:textId="77777777" w:rsidR="00652B96" w:rsidRPr="000B79A4" w:rsidRDefault="00652B96" w:rsidP="00B645BA">
            <w:pPr>
              <w:pStyle w:val="TAC"/>
              <w:overflowPunct w:val="0"/>
              <w:autoSpaceDE w:val="0"/>
              <w:autoSpaceDN w:val="0"/>
              <w:adjustRightInd w:val="0"/>
              <w:rPr>
                <w:szCs w:val="18"/>
              </w:rPr>
            </w:pPr>
            <w:r w:rsidRPr="000B79A4">
              <w:rPr>
                <w:lang w:val="en-US" w:eastAsia="zh-CN"/>
              </w:rPr>
              <w:t>CA_n3A-n74A</w:t>
            </w:r>
          </w:p>
        </w:tc>
        <w:tc>
          <w:tcPr>
            <w:tcW w:w="730" w:type="dxa"/>
            <w:tcBorders>
              <w:left w:val="single" w:sz="4" w:space="0" w:color="auto"/>
              <w:bottom w:val="single" w:sz="4" w:space="0" w:color="auto"/>
              <w:right w:val="single" w:sz="4" w:space="0" w:color="auto"/>
            </w:tcBorders>
            <w:vAlign w:val="center"/>
          </w:tcPr>
          <w:p w14:paraId="56BF5092" w14:textId="77777777" w:rsidR="00652B96" w:rsidRDefault="00652B96" w:rsidP="00B645BA">
            <w:pPr>
              <w:pStyle w:val="TAC"/>
              <w:overflowPunct w:val="0"/>
              <w:autoSpaceDE w:val="0"/>
              <w:autoSpaceDN w:val="0"/>
              <w:adjustRightInd w:val="0"/>
              <w:rPr>
                <w:szCs w:val="18"/>
                <w:lang w:val="en-US"/>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0482C2B7" w14:textId="77777777" w:rsidR="00652B96" w:rsidRDefault="00652B96" w:rsidP="00B645BA">
            <w:pPr>
              <w:keepNext/>
              <w:keepLines/>
              <w:overflowPunct w:val="0"/>
              <w:autoSpaceDE w:val="0"/>
              <w:autoSpaceDN w:val="0"/>
              <w:adjustRightInd w:val="0"/>
              <w:spacing w:after="0"/>
              <w:jc w:val="center"/>
              <w:textAlignment w:val="bottom"/>
              <w:rPr>
                <w:lang w:val="en-US" w:eastAsia="zh-CN"/>
              </w:rPr>
            </w:pPr>
            <w:r>
              <w:rPr>
                <w:rFonts w:ascii="Arial" w:eastAsia="宋体"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749982"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F75C896"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2FD3E4"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E0C42C" w14:textId="77777777" w:rsidR="00652B96" w:rsidRPr="000B79A4" w:rsidRDefault="00652B96" w:rsidP="00B645BA">
            <w:pPr>
              <w:pStyle w:val="TAC"/>
              <w:overflowPunct w:val="0"/>
              <w:autoSpaceDE w:val="0"/>
              <w:autoSpaceDN w:val="0"/>
              <w:adjustRightInd w:val="0"/>
              <w:rPr>
                <w:szCs w:val="18"/>
              </w:rPr>
            </w:pPr>
          </w:p>
        </w:tc>
        <w:tc>
          <w:tcPr>
            <w:tcW w:w="730" w:type="dxa"/>
            <w:tcBorders>
              <w:left w:val="single" w:sz="4" w:space="0" w:color="auto"/>
              <w:bottom w:val="single" w:sz="4" w:space="0" w:color="auto"/>
              <w:right w:val="single" w:sz="4" w:space="0" w:color="auto"/>
            </w:tcBorders>
            <w:vAlign w:val="center"/>
          </w:tcPr>
          <w:p w14:paraId="49D286A7" w14:textId="77777777" w:rsidR="00652B96" w:rsidRDefault="00652B96" w:rsidP="00B645BA">
            <w:pPr>
              <w:pStyle w:val="TAC"/>
              <w:overflowPunct w:val="0"/>
              <w:autoSpaceDE w:val="0"/>
              <w:autoSpaceDN w:val="0"/>
              <w:adjustRightInd w:val="0"/>
              <w:rPr>
                <w:szCs w:val="18"/>
                <w:lang w:val="en-US"/>
              </w:rPr>
            </w:pPr>
            <w:r>
              <w:rPr>
                <w:lang w:val="en-US"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2C849720" w14:textId="77777777" w:rsidR="00652B96" w:rsidRDefault="00652B96" w:rsidP="00B645BA">
            <w:pPr>
              <w:keepNext/>
              <w:keepLines/>
              <w:overflowPunct w:val="0"/>
              <w:autoSpaceDE w:val="0"/>
              <w:autoSpaceDN w:val="0"/>
              <w:adjustRightInd w:val="0"/>
              <w:spacing w:after="0"/>
              <w:jc w:val="center"/>
              <w:textAlignment w:val="bottom"/>
              <w:rPr>
                <w:lang w:val="en-US" w:eastAsia="zh-CN"/>
              </w:rPr>
            </w:pPr>
            <w:r>
              <w:rPr>
                <w:rFonts w:ascii="Arial" w:eastAsia="宋体"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A67F7D" w14:textId="77777777" w:rsidR="00652B96" w:rsidRDefault="00652B96" w:rsidP="00B645BA">
            <w:pPr>
              <w:pStyle w:val="TAC"/>
              <w:overflowPunct w:val="0"/>
              <w:autoSpaceDE w:val="0"/>
              <w:autoSpaceDN w:val="0"/>
              <w:adjustRightInd w:val="0"/>
              <w:rPr>
                <w:szCs w:val="18"/>
                <w:lang w:val="en-US" w:eastAsia="zh-CN"/>
              </w:rPr>
            </w:pPr>
          </w:p>
        </w:tc>
      </w:tr>
      <w:tr w:rsidR="00652B96" w14:paraId="28CA635F"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9CE4CE" w14:textId="77777777" w:rsidR="00652B96" w:rsidRDefault="00652B96" w:rsidP="00B645BA">
            <w:pPr>
              <w:pStyle w:val="TAC"/>
              <w:overflowPunct w:val="0"/>
              <w:autoSpaceDE w:val="0"/>
              <w:autoSpaceDN w:val="0"/>
              <w:adjustRightInd w:val="0"/>
              <w:rPr>
                <w:szCs w:val="18"/>
                <w:lang w:val="en-US"/>
              </w:rPr>
            </w:pPr>
            <w:r>
              <w:rPr>
                <w:lang w:val="en-US" w:eastAsia="zh-CN"/>
              </w:rPr>
              <w:t>CA_n3</w:t>
            </w:r>
            <w:r>
              <w:rPr>
                <w:lang w:val="sv-SE" w:eastAsia="ja-JP"/>
              </w:rPr>
              <w:t>A-</w:t>
            </w:r>
            <w:r>
              <w:rPr>
                <w:lang w:val="en-US" w:eastAsia="zh-CN"/>
              </w:rPr>
              <w:t>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02832A" w14:textId="77777777" w:rsidR="00652B96" w:rsidRPr="000B79A4" w:rsidRDefault="00652B96" w:rsidP="00B645BA">
            <w:pPr>
              <w:pStyle w:val="TAC"/>
              <w:overflowPunct w:val="0"/>
              <w:autoSpaceDE w:val="0"/>
              <w:autoSpaceDN w:val="0"/>
              <w:adjustRightInd w:val="0"/>
              <w:rPr>
                <w:szCs w:val="18"/>
              </w:rPr>
            </w:pPr>
            <w:r w:rsidRPr="000B79A4">
              <w:rPr>
                <w:lang w:val="en-US" w:eastAsia="zh-CN"/>
              </w:rPr>
              <w:t>-</w:t>
            </w:r>
          </w:p>
        </w:tc>
        <w:tc>
          <w:tcPr>
            <w:tcW w:w="730" w:type="dxa"/>
            <w:tcBorders>
              <w:left w:val="single" w:sz="4" w:space="0" w:color="auto"/>
              <w:bottom w:val="single" w:sz="4" w:space="0" w:color="auto"/>
              <w:right w:val="single" w:sz="4" w:space="0" w:color="auto"/>
            </w:tcBorders>
            <w:vAlign w:val="center"/>
          </w:tcPr>
          <w:p w14:paraId="356E8AF2" w14:textId="77777777" w:rsidR="00652B96" w:rsidRDefault="00652B96" w:rsidP="00B645BA">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CD53197"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DC703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618EBCAF"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53087A"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792FC6" w14:textId="77777777" w:rsidR="00652B96" w:rsidRPr="000B79A4" w:rsidRDefault="00652B96" w:rsidP="00B645BA">
            <w:pPr>
              <w:pStyle w:val="TAC"/>
              <w:overflowPunct w:val="0"/>
              <w:autoSpaceDE w:val="0"/>
              <w:autoSpaceDN w:val="0"/>
              <w:adjustRightInd w:val="0"/>
              <w:rPr>
                <w:szCs w:val="18"/>
              </w:rPr>
            </w:pPr>
          </w:p>
        </w:tc>
        <w:tc>
          <w:tcPr>
            <w:tcW w:w="730" w:type="dxa"/>
            <w:tcBorders>
              <w:left w:val="single" w:sz="4" w:space="0" w:color="auto"/>
              <w:bottom w:val="single" w:sz="4" w:space="0" w:color="auto"/>
              <w:right w:val="single" w:sz="4" w:space="0" w:color="auto"/>
            </w:tcBorders>
            <w:vAlign w:val="center"/>
          </w:tcPr>
          <w:p w14:paraId="0F2A97B9" w14:textId="77777777" w:rsidR="00652B96" w:rsidRDefault="00652B96" w:rsidP="00B645BA">
            <w:pPr>
              <w:pStyle w:val="TAC"/>
              <w:overflowPunct w:val="0"/>
              <w:autoSpaceDE w:val="0"/>
              <w:autoSpaceDN w:val="0"/>
              <w:adjustRightInd w:val="0"/>
              <w:rPr>
                <w:lang w:val="en-US" w:eastAsia="zh-CN"/>
              </w:rPr>
            </w:pPr>
            <w:r>
              <w:rPr>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700B510C"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312614" w14:textId="77777777" w:rsidR="00652B96" w:rsidRDefault="00652B96" w:rsidP="00B645BA">
            <w:pPr>
              <w:pStyle w:val="TAC"/>
              <w:overflowPunct w:val="0"/>
              <w:autoSpaceDE w:val="0"/>
              <w:autoSpaceDN w:val="0"/>
              <w:adjustRightInd w:val="0"/>
              <w:rPr>
                <w:szCs w:val="18"/>
                <w:lang w:val="en-US" w:eastAsia="zh-CN"/>
              </w:rPr>
            </w:pPr>
          </w:p>
        </w:tc>
      </w:tr>
      <w:tr w:rsidR="00652B96" w14:paraId="2D6C81A1"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BE9634F" w14:textId="77777777" w:rsidR="00652B96" w:rsidRDefault="00652B96" w:rsidP="00B645BA">
            <w:pPr>
              <w:pStyle w:val="TAC"/>
              <w:overflowPunct w:val="0"/>
              <w:autoSpaceDE w:val="0"/>
              <w:autoSpaceDN w:val="0"/>
              <w:adjustRightInd w:val="0"/>
              <w:rPr>
                <w:szCs w:val="18"/>
                <w:lang w:val="en-US"/>
              </w:rPr>
            </w:pPr>
            <w:r>
              <w:rPr>
                <w:szCs w:val="18"/>
                <w:lang w:val="en-US"/>
              </w:rPr>
              <w:t>CA_n3A-n77A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93B075" w14:textId="77777777" w:rsidR="00652B96" w:rsidRPr="000B79A4" w:rsidRDefault="00652B96" w:rsidP="00B645BA">
            <w:pPr>
              <w:keepLines/>
              <w:widowControl w:val="0"/>
              <w:spacing w:after="0"/>
              <w:jc w:val="center"/>
              <w:rPr>
                <w:rFonts w:ascii="Arial" w:hAnsi="Arial"/>
                <w:sz w:val="18"/>
                <w:szCs w:val="18"/>
                <w:vertAlign w:val="superscript"/>
                <w:lang w:eastAsia="zh-CN"/>
              </w:rPr>
            </w:pPr>
            <w:r w:rsidRPr="000B79A4">
              <w:rPr>
                <w:rFonts w:ascii="Arial" w:hAnsi="Arial"/>
                <w:sz w:val="18"/>
                <w:szCs w:val="18"/>
                <w:lang w:eastAsia="zh-CN"/>
              </w:rPr>
              <w:t>n77</w:t>
            </w:r>
            <w:r w:rsidRPr="000B79A4">
              <w:rPr>
                <w:rFonts w:ascii="Arial" w:hAnsi="Arial"/>
                <w:sz w:val="18"/>
                <w:szCs w:val="18"/>
                <w:vertAlign w:val="superscript"/>
                <w:lang w:eastAsia="zh-CN"/>
              </w:rPr>
              <w:t>8,9</w:t>
            </w:r>
          </w:p>
          <w:p w14:paraId="53E53B6A" w14:textId="77777777" w:rsidR="00652B96" w:rsidRPr="000B79A4" w:rsidRDefault="00652B96" w:rsidP="00B645BA">
            <w:pPr>
              <w:pStyle w:val="TAC"/>
              <w:overflowPunct w:val="0"/>
              <w:autoSpaceDE w:val="0"/>
              <w:autoSpaceDN w:val="0"/>
              <w:adjustRightInd w:val="0"/>
              <w:rPr>
                <w:szCs w:val="18"/>
                <w:lang w:val="en-US"/>
              </w:rPr>
            </w:pPr>
            <w:r w:rsidRPr="000B79A4">
              <w:rPr>
                <w:szCs w:val="18"/>
              </w:rPr>
              <w:t>CA_</w:t>
            </w:r>
            <w:r w:rsidRPr="000B79A4">
              <w:rPr>
                <w:szCs w:val="18"/>
                <w:lang w:val="en-US"/>
              </w:rPr>
              <w:t>n3</w:t>
            </w:r>
            <w:r w:rsidRPr="000B79A4">
              <w:rPr>
                <w:szCs w:val="18"/>
                <w:lang w:val="sv-SE"/>
              </w:rPr>
              <w:t>A-</w:t>
            </w:r>
            <w:r w:rsidRPr="000B79A4">
              <w:rPr>
                <w:szCs w:val="18"/>
                <w:lang w:val="en-US"/>
              </w:rPr>
              <w:t>n77</w:t>
            </w:r>
            <w:r w:rsidRPr="000B79A4">
              <w:rPr>
                <w:szCs w:val="18"/>
                <w:lang w:val="sv-SE"/>
              </w:rPr>
              <w:t>A</w:t>
            </w:r>
            <w:r w:rsidRPr="000B79A4">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C253338" w14:textId="77777777" w:rsidR="00652B96" w:rsidRDefault="00652B96" w:rsidP="00B645BA">
            <w:pPr>
              <w:pStyle w:val="TAC"/>
              <w:overflowPunct w:val="0"/>
              <w:autoSpaceDE w:val="0"/>
              <w:autoSpaceDN w:val="0"/>
              <w:adjustRightInd w:val="0"/>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5A2A996C"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4CB946"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404808D5"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B5D71A"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09E393" w14:textId="77777777" w:rsidR="00652B96" w:rsidRPr="000B79A4"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B6C6429" w14:textId="77777777" w:rsidR="00652B96" w:rsidRDefault="00652B96" w:rsidP="00B645BA">
            <w:pPr>
              <w:pStyle w:val="TAC"/>
              <w:overflowPunct w:val="0"/>
              <w:autoSpaceDE w:val="0"/>
              <w:autoSpaceDN w:val="0"/>
              <w:adjustRightInd w:val="0"/>
              <w:rPr>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84B1FC8"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0F1FE9" w14:textId="77777777" w:rsidR="00652B96" w:rsidRDefault="00652B96" w:rsidP="00B645BA">
            <w:pPr>
              <w:pStyle w:val="TAC"/>
              <w:overflowPunct w:val="0"/>
              <w:autoSpaceDE w:val="0"/>
              <w:autoSpaceDN w:val="0"/>
              <w:adjustRightInd w:val="0"/>
              <w:rPr>
                <w:szCs w:val="18"/>
                <w:lang w:val="en-US" w:eastAsia="zh-CN"/>
              </w:rPr>
            </w:pPr>
          </w:p>
        </w:tc>
      </w:tr>
      <w:tr w:rsidR="00652B96" w14:paraId="53D20622"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687AF65" w14:textId="77777777" w:rsidR="00652B96" w:rsidRDefault="00652B96" w:rsidP="00B645BA">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E606B44" w14:textId="77777777" w:rsidR="00652B96" w:rsidRPr="000B79A4" w:rsidRDefault="00652B96" w:rsidP="00B645BA">
            <w:pPr>
              <w:pStyle w:val="TAC"/>
              <w:overflowPunct w:val="0"/>
              <w:autoSpaceDE w:val="0"/>
              <w:autoSpaceDN w:val="0"/>
              <w:adjustRightInd w:val="0"/>
              <w:rPr>
                <w:bCs/>
                <w:lang w:eastAsia="zh-CN"/>
              </w:rPr>
            </w:pPr>
          </w:p>
        </w:tc>
        <w:tc>
          <w:tcPr>
            <w:tcW w:w="730" w:type="dxa"/>
            <w:tcBorders>
              <w:left w:val="single" w:sz="4" w:space="0" w:color="auto"/>
              <w:bottom w:val="single" w:sz="4" w:space="0" w:color="auto"/>
              <w:right w:val="single" w:sz="4" w:space="0" w:color="auto"/>
            </w:tcBorders>
            <w:vAlign w:val="center"/>
          </w:tcPr>
          <w:p w14:paraId="13FFE4AD" w14:textId="77777777" w:rsidR="00652B96" w:rsidRDefault="00652B96" w:rsidP="00B645BA">
            <w:pPr>
              <w:pStyle w:val="TAC"/>
              <w:overflowPunct w:val="0"/>
              <w:autoSpaceDE w:val="0"/>
              <w:autoSpaceDN w:val="0"/>
              <w:adjustRightInd w:val="0"/>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5AF47393"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02A71D"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1</w:t>
            </w:r>
          </w:p>
        </w:tc>
      </w:tr>
      <w:tr w:rsidR="00652B96" w14:paraId="24D4A772"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B423745" w14:textId="77777777" w:rsidR="00652B96" w:rsidRDefault="00652B96" w:rsidP="00B645BA">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4F21A3" w14:textId="77777777" w:rsidR="00652B96" w:rsidRPr="000B79A4" w:rsidRDefault="00652B96" w:rsidP="00B645BA">
            <w:pPr>
              <w:pStyle w:val="TAC"/>
              <w:overflowPunct w:val="0"/>
              <w:autoSpaceDE w:val="0"/>
              <w:autoSpaceDN w:val="0"/>
              <w:adjustRightInd w:val="0"/>
              <w:rPr>
                <w:bCs/>
                <w:lang w:eastAsia="zh-CN"/>
              </w:rPr>
            </w:pPr>
          </w:p>
        </w:tc>
        <w:tc>
          <w:tcPr>
            <w:tcW w:w="730" w:type="dxa"/>
            <w:tcBorders>
              <w:left w:val="single" w:sz="4" w:space="0" w:color="auto"/>
              <w:bottom w:val="single" w:sz="4" w:space="0" w:color="auto"/>
              <w:right w:val="single" w:sz="4" w:space="0" w:color="auto"/>
            </w:tcBorders>
            <w:vAlign w:val="center"/>
          </w:tcPr>
          <w:p w14:paraId="54CA66AB" w14:textId="77777777" w:rsidR="00652B96" w:rsidRDefault="00652B96" w:rsidP="00B645BA">
            <w:pPr>
              <w:pStyle w:val="TAC"/>
              <w:overflowPunct w:val="0"/>
              <w:autoSpaceDE w:val="0"/>
              <w:autoSpaceDN w:val="0"/>
              <w:adjustRightInd w:val="0"/>
              <w:rPr>
                <w:szCs w:val="18"/>
                <w:lang w:val="en-US" w:eastAsia="zh-CN"/>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3D1A315"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6A4B39" w14:textId="77777777" w:rsidR="00652B96" w:rsidRDefault="00652B96" w:rsidP="00B645BA">
            <w:pPr>
              <w:pStyle w:val="TAC"/>
              <w:overflowPunct w:val="0"/>
              <w:autoSpaceDE w:val="0"/>
              <w:autoSpaceDN w:val="0"/>
              <w:adjustRightInd w:val="0"/>
              <w:rPr>
                <w:szCs w:val="18"/>
                <w:lang w:val="en-US" w:eastAsia="zh-CN"/>
              </w:rPr>
            </w:pPr>
          </w:p>
        </w:tc>
      </w:tr>
      <w:tr w:rsidR="00652B96" w14:paraId="6F0EABA1"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287CCF" w14:textId="77777777" w:rsidR="00652B96" w:rsidRDefault="00652B96" w:rsidP="00B645BA">
            <w:pPr>
              <w:pStyle w:val="TAC"/>
              <w:overflowPunct w:val="0"/>
              <w:autoSpaceDE w:val="0"/>
              <w:autoSpaceDN w:val="0"/>
              <w:adjustRightInd w:val="0"/>
              <w:rPr>
                <w:szCs w:val="18"/>
                <w:lang w:val="en-US"/>
              </w:rPr>
            </w:pPr>
            <w:r>
              <w:rPr>
                <w:szCs w:val="18"/>
                <w:lang w:eastAsia="zh-CN"/>
              </w:rPr>
              <w:t>CA</w:t>
            </w:r>
            <w:r>
              <w:rPr>
                <w:szCs w:val="18"/>
              </w:rPr>
              <w:t>_</w:t>
            </w:r>
            <w:r>
              <w:rPr>
                <w:szCs w:val="18"/>
                <w:lang w:val="en-US" w:eastAsia="zh-CN"/>
              </w:rPr>
              <w:t>n3</w:t>
            </w:r>
            <w:r>
              <w:rPr>
                <w:szCs w:val="18"/>
                <w:lang w:val="sv-SE" w:eastAsia="ja-JP"/>
              </w:rPr>
              <w:t>A-</w:t>
            </w:r>
            <w:r>
              <w:rPr>
                <w:szCs w:val="18"/>
                <w:lang w:val="en-US" w:eastAsia="zh-CN"/>
              </w:rPr>
              <w:t>n77(2</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48D41C" w14:textId="77777777" w:rsidR="00652B96" w:rsidRPr="000B79A4" w:rsidRDefault="00652B96" w:rsidP="00B645BA">
            <w:pPr>
              <w:pStyle w:val="TAC"/>
              <w:overflowPunct w:val="0"/>
              <w:autoSpaceDE w:val="0"/>
              <w:autoSpaceDN w:val="0"/>
              <w:adjustRightInd w:val="0"/>
              <w:rPr>
                <w:lang w:eastAsia="zh-CN"/>
              </w:rPr>
            </w:pPr>
            <w:r w:rsidRPr="000B79A4">
              <w:rPr>
                <w:rFonts w:hint="eastAsia"/>
                <w:bCs/>
                <w:lang w:eastAsia="zh-CN"/>
              </w:rPr>
              <w:t>CA_n77(2A)</w:t>
            </w:r>
          </w:p>
          <w:p w14:paraId="35FE17E1" w14:textId="77777777" w:rsidR="00652B96" w:rsidRPr="000B79A4" w:rsidRDefault="00652B96" w:rsidP="00B645BA">
            <w:pPr>
              <w:pStyle w:val="TAC"/>
              <w:overflowPunct w:val="0"/>
              <w:autoSpaceDE w:val="0"/>
              <w:autoSpaceDN w:val="0"/>
              <w:adjustRightInd w:val="0"/>
              <w:rPr>
                <w:szCs w:val="18"/>
                <w:lang w:val="en-US"/>
              </w:rPr>
            </w:pPr>
            <w:r w:rsidRPr="000B79A4">
              <w:rPr>
                <w:szCs w:val="18"/>
                <w:lang w:eastAsia="zh-CN"/>
              </w:rPr>
              <w:t>CA</w:t>
            </w:r>
            <w:r w:rsidRPr="000B79A4">
              <w:rPr>
                <w:szCs w:val="18"/>
              </w:rPr>
              <w:t>_</w:t>
            </w:r>
            <w:r w:rsidRPr="000B79A4">
              <w:rPr>
                <w:szCs w:val="18"/>
                <w:lang w:val="en-US" w:eastAsia="zh-CN"/>
              </w:rPr>
              <w:t>n3</w:t>
            </w:r>
            <w:r w:rsidRPr="000B79A4">
              <w:rPr>
                <w:szCs w:val="18"/>
                <w:lang w:eastAsia="ja-JP"/>
              </w:rPr>
              <w:t>A-</w:t>
            </w:r>
            <w:r w:rsidRPr="000B79A4">
              <w:rPr>
                <w:szCs w:val="18"/>
                <w:lang w:val="en-US" w:eastAsia="zh-CN"/>
              </w:rPr>
              <w:t>n77</w:t>
            </w:r>
            <w:r w:rsidRPr="000B79A4">
              <w:rPr>
                <w:szCs w:val="18"/>
                <w:lang w:eastAsia="ja-JP"/>
              </w:rPr>
              <w:t>A</w:t>
            </w:r>
            <w:r w:rsidRPr="000B79A4">
              <w:rPr>
                <w:szCs w:val="18"/>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FE6E72E" w14:textId="77777777" w:rsidR="00652B96" w:rsidRDefault="00652B96" w:rsidP="00B645BA">
            <w:pPr>
              <w:pStyle w:val="TAC"/>
              <w:overflowPunct w:val="0"/>
              <w:autoSpaceDE w:val="0"/>
              <w:autoSpaceDN w:val="0"/>
              <w:adjustRightInd w:val="0"/>
              <w:rPr>
                <w:szCs w:val="18"/>
                <w:lang w:val="en-US"/>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83FC4C1"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6BC91A"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2A27EEF"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DB40BE"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4F793D" w14:textId="77777777" w:rsidR="00652B96" w:rsidRPr="000B79A4" w:rsidRDefault="00652B96" w:rsidP="00B645BA">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1EAE631" w14:textId="77777777" w:rsidR="00652B96" w:rsidRDefault="00652B96" w:rsidP="00B645BA">
            <w:pPr>
              <w:pStyle w:val="TAC"/>
              <w:overflowPunct w:val="0"/>
              <w:autoSpaceDE w:val="0"/>
              <w:autoSpaceDN w:val="0"/>
              <w:adjustRightInd w:val="0"/>
              <w:rPr>
                <w:szCs w:val="18"/>
                <w:lang w:val="en-US"/>
              </w:rPr>
            </w:pPr>
            <w:r>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B8D8ECA" w14:textId="77777777" w:rsidR="00652B96" w:rsidRDefault="00652B96" w:rsidP="00B645BA">
            <w:pPr>
              <w:keepNext/>
              <w:keepLines/>
              <w:overflowPunct w:val="0"/>
              <w:autoSpaceDE w:val="0"/>
              <w:autoSpaceDN w:val="0"/>
              <w:adjustRightInd w:val="0"/>
              <w:spacing w:after="0"/>
              <w:jc w:val="center"/>
              <w:textAlignment w:val="bottom"/>
              <w:rPr>
                <w:szCs w:val="18"/>
                <w:lang w:eastAsia="ja-JP"/>
              </w:rPr>
            </w:pPr>
            <w:r>
              <w:rPr>
                <w:rFonts w:ascii="Arial" w:eastAsia="宋体" w:hAnsi="Arial" w:cs="Arial"/>
                <w:sz w:val="18"/>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AB9C92" w14:textId="77777777" w:rsidR="00652B96" w:rsidRDefault="00652B96" w:rsidP="00B645BA">
            <w:pPr>
              <w:pStyle w:val="TAC"/>
              <w:overflowPunct w:val="0"/>
              <w:autoSpaceDE w:val="0"/>
              <w:autoSpaceDN w:val="0"/>
              <w:adjustRightInd w:val="0"/>
              <w:rPr>
                <w:szCs w:val="18"/>
                <w:lang w:val="en-US" w:eastAsia="zh-CN"/>
              </w:rPr>
            </w:pPr>
          </w:p>
        </w:tc>
      </w:tr>
      <w:tr w:rsidR="00652B96" w14:paraId="69B4040C" w14:textId="77777777" w:rsidTr="00B645BA">
        <w:trPr>
          <w:trHeight w:val="90"/>
        </w:trPr>
        <w:tc>
          <w:tcPr>
            <w:tcW w:w="1983" w:type="dxa"/>
            <w:tcBorders>
              <w:top w:val="nil"/>
              <w:left w:val="single" w:sz="4" w:space="0" w:color="auto"/>
              <w:bottom w:val="nil"/>
              <w:right w:val="single" w:sz="4" w:space="0" w:color="auto"/>
            </w:tcBorders>
            <w:shd w:val="clear" w:color="auto" w:fill="auto"/>
            <w:vAlign w:val="center"/>
          </w:tcPr>
          <w:p w14:paraId="2EEC4DE6" w14:textId="77777777" w:rsidR="00652B96" w:rsidRDefault="00652B96" w:rsidP="00B645BA">
            <w:pPr>
              <w:pStyle w:val="TAC"/>
              <w:overflowPunct w:val="0"/>
              <w:autoSpaceDE w:val="0"/>
              <w:autoSpaceDN w:val="0"/>
              <w:adjustRightInd w:val="0"/>
              <w:rPr>
                <w:rFonts w:eastAsia="等线"/>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A753771" w14:textId="77777777" w:rsidR="00652B96" w:rsidRPr="000B79A4" w:rsidRDefault="00652B96" w:rsidP="00B645BA">
            <w:pPr>
              <w:pStyle w:val="TAC"/>
              <w:overflowPunct w:val="0"/>
              <w:autoSpaceDE w:val="0"/>
              <w:autoSpaceDN w:val="0"/>
              <w:adjustRightInd w:val="0"/>
              <w:rPr>
                <w:rFonts w:eastAsia="等线"/>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DDCAE16" w14:textId="77777777" w:rsidR="00652B96" w:rsidRDefault="00652B96" w:rsidP="00B645BA">
            <w:pPr>
              <w:pStyle w:val="TAC"/>
              <w:overflowPunct w:val="0"/>
              <w:autoSpaceDE w:val="0"/>
              <w:autoSpaceDN w:val="0"/>
              <w:adjustRightInd w:val="0"/>
              <w:rPr>
                <w:rFonts w:eastAsia="等线"/>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560F5922"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DB50B5"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1</w:t>
            </w:r>
          </w:p>
        </w:tc>
      </w:tr>
      <w:tr w:rsidR="00652B96" w14:paraId="2AB8C071" w14:textId="77777777" w:rsidTr="00B645BA">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3A0C2776" w14:textId="77777777" w:rsidR="00652B96" w:rsidRDefault="00652B96" w:rsidP="00B645BA">
            <w:pPr>
              <w:pStyle w:val="TAC"/>
              <w:overflowPunct w:val="0"/>
              <w:autoSpaceDE w:val="0"/>
              <w:autoSpaceDN w:val="0"/>
              <w:adjustRightInd w:val="0"/>
              <w:rPr>
                <w:rFonts w:eastAsia="等线"/>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52B14E" w14:textId="77777777" w:rsidR="00652B96" w:rsidRDefault="00652B96" w:rsidP="00B645BA">
            <w:pPr>
              <w:pStyle w:val="TAC"/>
              <w:overflowPunct w:val="0"/>
              <w:autoSpaceDE w:val="0"/>
              <w:autoSpaceDN w:val="0"/>
              <w:adjustRightInd w:val="0"/>
              <w:rPr>
                <w:rFonts w:eastAsia="等线"/>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268FC91" w14:textId="77777777" w:rsidR="00652B96" w:rsidRDefault="00652B96" w:rsidP="00B645BA">
            <w:pPr>
              <w:pStyle w:val="TAC"/>
              <w:overflowPunct w:val="0"/>
              <w:autoSpaceDE w:val="0"/>
              <w:autoSpaceDN w:val="0"/>
              <w:adjustRightInd w:val="0"/>
              <w:rPr>
                <w:rFonts w:eastAsia="等线"/>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AE0AA3"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DADF64" w14:textId="77777777" w:rsidR="00652B96" w:rsidRDefault="00652B96" w:rsidP="00B645BA">
            <w:pPr>
              <w:pStyle w:val="TAC"/>
              <w:overflowPunct w:val="0"/>
              <w:autoSpaceDE w:val="0"/>
              <w:autoSpaceDN w:val="0"/>
              <w:adjustRightInd w:val="0"/>
              <w:rPr>
                <w:szCs w:val="18"/>
                <w:lang w:val="en-US" w:eastAsia="zh-CN"/>
              </w:rPr>
            </w:pPr>
          </w:p>
        </w:tc>
      </w:tr>
      <w:tr w:rsidR="00652B96" w14:paraId="76EA7A79" w14:textId="77777777" w:rsidTr="00B645BA">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0CBB82F9" w14:textId="77777777" w:rsidR="00652B96" w:rsidRDefault="00652B96" w:rsidP="00B645BA">
            <w:pPr>
              <w:pStyle w:val="TAC"/>
              <w:overflowPunct w:val="0"/>
              <w:autoSpaceDE w:val="0"/>
              <w:autoSpaceDN w:val="0"/>
              <w:adjustRightInd w:val="0"/>
              <w:rPr>
                <w:szCs w:val="18"/>
                <w:lang w:val="en-US"/>
              </w:rPr>
            </w:pPr>
            <w:r>
              <w:rPr>
                <w:rFonts w:eastAsia="等线"/>
                <w:szCs w:val="18"/>
                <w:lang w:val="en-US"/>
              </w:rPr>
              <w:t>CA_n3A-n77(3A)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9C4EB8" w14:textId="77777777" w:rsidR="00652B96" w:rsidRDefault="00652B96" w:rsidP="00B645BA">
            <w:pPr>
              <w:pStyle w:val="TAC"/>
              <w:overflowPunct w:val="0"/>
              <w:autoSpaceDE w:val="0"/>
              <w:autoSpaceDN w:val="0"/>
              <w:adjustRightInd w:val="0"/>
              <w:rPr>
                <w:szCs w:val="18"/>
                <w:lang w:val="en-US"/>
              </w:rPr>
            </w:pPr>
            <w:r>
              <w:rPr>
                <w:rFonts w:eastAsia="等线"/>
                <w:szCs w:val="18"/>
                <w:lang w:val="en-US"/>
              </w:rPr>
              <w:t>CA_n3A-n77A</w:t>
            </w:r>
          </w:p>
        </w:tc>
        <w:tc>
          <w:tcPr>
            <w:tcW w:w="730" w:type="dxa"/>
            <w:tcBorders>
              <w:top w:val="single" w:sz="4" w:space="0" w:color="auto"/>
              <w:left w:val="single" w:sz="4" w:space="0" w:color="auto"/>
              <w:bottom w:val="single" w:sz="4" w:space="0" w:color="auto"/>
              <w:right w:val="single" w:sz="4" w:space="0" w:color="auto"/>
            </w:tcBorders>
            <w:vAlign w:val="center"/>
          </w:tcPr>
          <w:p w14:paraId="5784AE87" w14:textId="77777777" w:rsidR="00652B96" w:rsidRDefault="00652B96" w:rsidP="00B645BA">
            <w:pPr>
              <w:pStyle w:val="TAC"/>
              <w:overflowPunct w:val="0"/>
              <w:autoSpaceDE w:val="0"/>
              <w:autoSpaceDN w:val="0"/>
              <w:adjustRightInd w:val="0"/>
              <w:rPr>
                <w:szCs w:val="18"/>
                <w:lang w:val="en-US"/>
              </w:rPr>
            </w:pPr>
            <w:r>
              <w:rPr>
                <w:rFonts w:eastAsia="等线"/>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828480A" w14:textId="77777777" w:rsidR="00652B96" w:rsidRDefault="00652B96" w:rsidP="00B645BA">
            <w:pPr>
              <w:keepNext/>
              <w:keepLines/>
              <w:overflowPunct w:val="0"/>
              <w:autoSpaceDE w:val="0"/>
              <w:autoSpaceDN w:val="0"/>
              <w:adjustRightInd w:val="0"/>
              <w:spacing w:after="0"/>
              <w:jc w:val="center"/>
              <w:textAlignment w:val="bottom"/>
              <w:rPr>
                <w:rFonts w:eastAsia="等线"/>
                <w:szCs w:val="18"/>
                <w:lang w:val="en-US"/>
              </w:rPr>
            </w:pPr>
            <w:r>
              <w:rPr>
                <w:rFonts w:ascii="Arial" w:eastAsia="宋体"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6056B0"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749A1EFA"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695A50"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BA6756" w14:textId="77777777" w:rsidR="00652B96" w:rsidRDefault="00652B96" w:rsidP="00B645BA">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A1B1187" w14:textId="77777777" w:rsidR="00652B96" w:rsidRDefault="00652B96" w:rsidP="00B645BA">
            <w:pPr>
              <w:pStyle w:val="TAC"/>
              <w:overflowPunct w:val="0"/>
              <w:autoSpaceDE w:val="0"/>
              <w:autoSpaceDN w:val="0"/>
              <w:adjustRightInd w:val="0"/>
              <w:rPr>
                <w:szCs w:val="18"/>
                <w:lang w:val="en-US"/>
              </w:rPr>
            </w:pPr>
            <w:r>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B7C463A" w14:textId="77777777" w:rsidR="00652B96" w:rsidRDefault="00652B96" w:rsidP="00B645BA">
            <w:pPr>
              <w:keepNext/>
              <w:keepLines/>
              <w:overflowPunct w:val="0"/>
              <w:autoSpaceDE w:val="0"/>
              <w:autoSpaceDN w:val="0"/>
              <w:adjustRightInd w:val="0"/>
              <w:spacing w:after="0"/>
              <w:jc w:val="center"/>
              <w:textAlignment w:val="bottom"/>
              <w:rPr>
                <w:szCs w:val="18"/>
                <w:lang w:eastAsia="ja-JP"/>
              </w:rPr>
            </w:pPr>
            <w:r>
              <w:rPr>
                <w:rFonts w:ascii="Arial" w:eastAsia="宋体" w:hAnsi="Arial" w:cs="Arial"/>
                <w:sz w:val="18"/>
                <w:szCs w:val="18"/>
                <w:lang w:val="en-US" w:eastAsia="zh-CN" w:bidi="ar"/>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9F0546" w14:textId="77777777" w:rsidR="00652B96" w:rsidRDefault="00652B96" w:rsidP="00B645BA">
            <w:pPr>
              <w:pStyle w:val="TAC"/>
              <w:overflowPunct w:val="0"/>
              <w:autoSpaceDE w:val="0"/>
              <w:autoSpaceDN w:val="0"/>
              <w:adjustRightInd w:val="0"/>
              <w:rPr>
                <w:szCs w:val="18"/>
                <w:lang w:val="en-US" w:eastAsia="zh-CN"/>
              </w:rPr>
            </w:pPr>
          </w:p>
        </w:tc>
      </w:tr>
      <w:tr w:rsidR="00652B96" w14:paraId="591F8132"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7A340C6" w14:textId="77777777" w:rsidR="00652B96" w:rsidRDefault="00652B96" w:rsidP="00B645BA">
            <w:pPr>
              <w:pStyle w:val="TAC"/>
              <w:overflowPunct w:val="0"/>
              <w:autoSpaceDE w:val="0"/>
              <w:autoSpaceDN w:val="0"/>
              <w:adjustRightInd w:val="0"/>
              <w:rPr>
                <w:szCs w:val="18"/>
                <w:lang w:val="en-US"/>
              </w:rPr>
            </w:pPr>
            <w:r>
              <w:rPr>
                <w:szCs w:val="18"/>
                <w:lang w:val="en-US"/>
              </w:rPr>
              <w:t>CA_n3A-n78A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F8D1C2" w14:textId="77777777" w:rsidR="00652B96" w:rsidRDefault="00652B96" w:rsidP="00B645BA">
            <w:pPr>
              <w:pStyle w:val="TAC"/>
              <w:overflowPunct w:val="0"/>
              <w:autoSpaceDE w:val="0"/>
              <w:autoSpaceDN w:val="0"/>
              <w:adjustRightInd w:val="0"/>
              <w:rPr>
                <w:szCs w:val="18"/>
                <w:vertAlign w:val="superscript"/>
                <w:lang w:val="en-US" w:eastAsia="zh-CN"/>
              </w:rPr>
            </w:pPr>
            <w:r>
              <w:rPr>
                <w:rFonts w:hint="eastAsia"/>
                <w:szCs w:val="18"/>
                <w:lang w:val="en-US" w:eastAsia="zh-CN"/>
              </w:rPr>
              <w:t>n3</w:t>
            </w:r>
            <w:r w:rsidRPr="003B00B4">
              <w:rPr>
                <w:szCs w:val="18"/>
                <w:vertAlign w:val="superscript"/>
                <w:lang w:val="en-US" w:eastAsia="zh-CN"/>
              </w:rPr>
              <w:t>8</w:t>
            </w:r>
          </w:p>
          <w:p w14:paraId="6093D38B" w14:textId="77777777" w:rsidR="00652B96" w:rsidRDefault="00652B96" w:rsidP="00B645BA">
            <w:pPr>
              <w:pStyle w:val="TAC"/>
              <w:overflowPunct w:val="0"/>
              <w:autoSpaceDE w:val="0"/>
              <w:autoSpaceDN w:val="0"/>
              <w:adjustRightInd w:val="0"/>
              <w:rPr>
                <w:szCs w:val="18"/>
                <w:lang w:val="en-US" w:eastAsia="zh-CN"/>
              </w:rPr>
            </w:pPr>
            <w:r>
              <w:rPr>
                <w:szCs w:val="18"/>
                <w:lang w:val="en-US"/>
              </w:rPr>
              <w:t>n78</w:t>
            </w:r>
            <w:r>
              <w:rPr>
                <w:rFonts w:hint="eastAsia"/>
                <w:szCs w:val="18"/>
                <w:vertAlign w:val="superscript"/>
                <w:lang w:val="en-US" w:eastAsia="zh-CN"/>
              </w:rPr>
              <w:t>8</w:t>
            </w:r>
          </w:p>
          <w:p w14:paraId="2227740F" w14:textId="77777777" w:rsidR="00652B96" w:rsidRDefault="00652B96" w:rsidP="00B645BA">
            <w:pPr>
              <w:pStyle w:val="TAC"/>
              <w:overflowPunct w:val="0"/>
              <w:autoSpaceDE w:val="0"/>
              <w:autoSpaceDN w:val="0"/>
              <w:adjustRightInd w:val="0"/>
              <w:rPr>
                <w:szCs w:val="18"/>
                <w:lang w:val="en-US"/>
              </w:rPr>
            </w:pPr>
            <w:r>
              <w:rPr>
                <w:szCs w:val="18"/>
                <w:lang w:val="en-US"/>
              </w:rPr>
              <w:t>CA_n3A-n78A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E9C20E4" w14:textId="77777777" w:rsidR="00652B96" w:rsidRDefault="00652B96" w:rsidP="00B645BA">
            <w:pPr>
              <w:pStyle w:val="TAC"/>
              <w:overflowPunct w:val="0"/>
              <w:autoSpaceDE w:val="0"/>
              <w:autoSpaceDN w:val="0"/>
              <w:adjustRightInd w:val="0"/>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26A6A292"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B7896A"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7EA22D47"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8AC4544"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3E9FCF8" w14:textId="77777777" w:rsidR="00652B96" w:rsidRDefault="00652B96" w:rsidP="00B645BA">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29AA9EE" w14:textId="77777777" w:rsidR="00652B96" w:rsidRDefault="00652B96" w:rsidP="00B645BA">
            <w:pPr>
              <w:pStyle w:val="TAC"/>
              <w:overflowPunct w:val="0"/>
              <w:autoSpaceDE w:val="0"/>
              <w:autoSpaceDN w:val="0"/>
              <w:adjustRightInd w:val="0"/>
              <w:rPr>
                <w:szCs w:val="18"/>
                <w:lang w:val="en-US"/>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327608C5"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3B4A66" w14:textId="77777777" w:rsidR="00652B96" w:rsidRDefault="00652B96" w:rsidP="00B645BA">
            <w:pPr>
              <w:pStyle w:val="TAC"/>
              <w:overflowPunct w:val="0"/>
              <w:autoSpaceDE w:val="0"/>
              <w:autoSpaceDN w:val="0"/>
              <w:adjustRightInd w:val="0"/>
              <w:rPr>
                <w:szCs w:val="18"/>
                <w:lang w:val="en-US" w:eastAsia="zh-CN"/>
              </w:rPr>
            </w:pPr>
          </w:p>
        </w:tc>
      </w:tr>
      <w:tr w:rsidR="00652B96" w14:paraId="70B962E9"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EAFF14F"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EC9288F" w14:textId="77777777" w:rsidR="00652B96" w:rsidRDefault="00652B96" w:rsidP="00B645BA">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625CD03" w14:textId="77777777" w:rsidR="00652B96" w:rsidRDefault="00652B96" w:rsidP="00B645BA">
            <w:pPr>
              <w:pStyle w:val="TAC"/>
              <w:overflowPunct w:val="0"/>
              <w:autoSpaceDE w:val="0"/>
              <w:autoSpaceDN w:val="0"/>
              <w:adjustRightInd w:val="0"/>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2336EED8"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758699"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340EB103"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31481DA"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C64FC1" w14:textId="77777777" w:rsidR="00652B96" w:rsidRDefault="00652B96" w:rsidP="00B645BA">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6EE6480" w14:textId="77777777" w:rsidR="00652B96" w:rsidRDefault="00652B96" w:rsidP="00B645BA">
            <w:pPr>
              <w:pStyle w:val="TAC"/>
              <w:overflowPunct w:val="0"/>
              <w:autoSpaceDE w:val="0"/>
              <w:autoSpaceDN w:val="0"/>
              <w:adjustRightInd w:val="0"/>
              <w:rPr>
                <w:szCs w:val="18"/>
                <w:lang w:val="en-US"/>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52923D9E"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52BC4D" w14:textId="77777777" w:rsidR="00652B96" w:rsidRDefault="00652B96" w:rsidP="00B645BA">
            <w:pPr>
              <w:pStyle w:val="TAC"/>
              <w:overflowPunct w:val="0"/>
              <w:autoSpaceDE w:val="0"/>
              <w:autoSpaceDN w:val="0"/>
              <w:adjustRightInd w:val="0"/>
              <w:rPr>
                <w:szCs w:val="18"/>
                <w:lang w:val="en-US" w:eastAsia="zh-CN"/>
              </w:rPr>
            </w:pPr>
          </w:p>
        </w:tc>
      </w:tr>
      <w:tr w:rsidR="00652B96" w14:paraId="78773607"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2A98E2B"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DBFC570" w14:textId="77777777" w:rsidR="00652B96" w:rsidRDefault="00652B96" w:rsidP="00B645BA">
            <w:pPr>
              <w:pStyle w:val="TAC"/>
              <w:overflowPunct w:val="0"/>
              <w:autoSpaceDE w:val="0"/>
              <w:autoSpaceDN w:val="0"/>
              <w:adjustRightInd w:val="0"/>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062DE8" w14:textId="77777777" w:rsidR="00652B96" w:rsidRDefault="00652B96" w:rsidP="00B645BA">
            <w:pPr>
              <w:pStyle w:val="TAC"/>
              <w:overflowPunct w:val="0"/>
              <w:autoSpaceDE w:val="0"/>
              <w:autoSpaceDN w:val="0"/>
              <w:adjustRightInd w:val="0"/>
              <w:rPr>
                <w:szCs w:val="18"/>
                <w:lang w:val="en-US" w:eastAsia="zh-CN"/>
              </w:rPr>
            </w:pPr>
            <w:r>
              <w:rPr>
                <w:rFonts w:cs="Arial"/>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51BFD6A"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sz w:val="18"/>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D5A712" w14:textId="77777777" w:rsidR="00652B96" w:rsidRDefault="00652B96" w:rsidP="00B645BA">
            <w:pPr>
              <w:pStyle w:val="TAC"/>
              <w:overflowPunct w:val="0"/>
              <w:autoSpaceDE w:val="0"/>
              <w:autoSpaceDN w:val="0"/>
              <w:adjustRightInd w:val="0"/>
              <w:rPr>
                <w:szCs w:val="18"/>
                <w:lang w:val="en-US" w:eastAsia="zh-CN"/>
              </w:rPr>
            </w:pPr>
            <w:r>
              <w:rPr>
                <w:rFonts w:cs="Arial"/>
                <w:szCs w:val="18"/>
              </w:rPr>
              <w:t>4 and 5</w:t>
            </w:r>
          </w:p>
        </w:tc>
      </w:tr>
      <w:tr w:rsidR="00652B96" w14:paraId="3665BDF0"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60983E" w14:textId="77777777" w:rsidR="00652B96" w:rsidRDefault="00652B96" w:rsidP="00B645BA">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BD3300" w14:textId="77777777" w:rsidR="00652B96" w:rsidRDefault="00652B96" w:rsidP="00B645BA">
            <w:pPr>
              <w:pStyle w:val="TAC"/>
              <w:overflowPunct w:val="0"/>
              <w:autoSpaceDE w:val="0"/>
              <w:autoSpaceDN w:val="0"/>
              <w:adjustRightInd w:val="0"/>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95A74D8" w14:textId="77777777" w:rsidR="00652B96" w:rsidRDefault="00652B96" w:rsidP="00B645BA">
            <w:pPr>
              <w:pStyle w:val="TAC"/>
              <w:overflowPunct w:val="0"/>
              <w:autoSpaceDE w:val="0"/>
              <w:autoSpaceDN w:val="0"/>
              <w:adjustRightInd w:val="0"/>
              <w:rPr>
                <w:szCs w:val="18"/>
                <w:lang w:val="en-US"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E416740"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hAnsi="Arial" w:cs="Arial"/>
                <w:sz w:val="18"/>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22C17E" w14:textId="77777777" w:rsidR="00652B96" w:rsidRDefault="00652B96" w:rsidP="00B645BA">
            <w:pPr>
              <w:pStyle w:val="TAC"/>
              <w:overflowPunct w:val="0"/>
              <w:autoSpaceDE w:val="0"/>
              <w:autoSpaceDN w:val="0"/>
              <w:adjustRightInd w:val="0"/>
              <w:rPr>
                <w:szCs w:val="18"/>
                <w:lang w:val="en-US" w:eastAsia="zh-CN"/>
              </w:rPr>
            </w:pPr>
          </w:p>
        </w:tc>
      </w:tr>
      <w:tr w:rsidR="00652B96" w14:paraId="5677C407"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8347EBE"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CA_n3A-n78C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EF4812" w14:textId="77777777" w:rsidR="00652B96" w:rsidRDefault="00652B96" w:rsidP="00B645BA">
            <w:pPr>
              <w:pStyle w:val="TAC"/>
              <w:overflowPunct w:val="0"/>
              <w:autoSpaceDE w:val="0"/>
              <w:autoSpaceDN w:val="0"/>
              <w:adjustRightInd w:val="0"/>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78C</w:t>
            </w:r>
          </w:p>
          <w:p w14:paraId="46AC968E" w14:textId="77777777" w:rsidR="00652B96" w:rsidRDefault="00652B96" w:rsidP="00B645BA">
            <w:pPr>
              <w:pStyle w:val="TAC"/>
              <w:overflowPunct w:val="0"/>
              <w:autoSpaceDE w:val="0"/>
              <w:autoSpaceDN w:val="0"/>
              <w:adjustRightInd w:val="0"/>
              <w:rPr>
                <w:szCs w:val="18"/>
                <w:lang w:val="en-US" w:eastAsia="ja-JP"/>
              </w:rPr>
            </w:pPr>
            <w:r>
              <w:rPr>
                <w:szCs w:val="18"/>
                <w:lang w:val="en-US"/>
              </w:rPr>
              <w:t>CA_n3A-n78A</w:t>
            </w:r>
          </w:p>
        </w:tc>
        <w:tc>
          <w:tcPr>
            <w:tcW w:w="730" w:type="dxa"/>
            <w:tcBorders>
              <w:top w:val="single" w:sz="4" w:space="0" w:color="auto"/>
              <w:left w:val="single" w:sz="4" w:space="0" w:color="auto"/>
              <w:right w:val="single" w:sz="4" w:space="0" w:color="auto"/>
            </w:tcBorders>
            <w:vAlign w:val="center"/>
          </w:tcPr>
          <w:p w14:paraId="6618B26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C80298C"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C6D8C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4777D90C"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4BA82A0B"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D61B83F" w14:textId="77777777" w:rsidR="00652B96" w:rsidRDefault="00652B96" w:rsidP="00B645BA">
            <w:pPr>
              <w:pStyle w:val="TAC"/>
              <w:overflowPunct w:val="0"/>
              <w:autoSpaceDE w:val="0"/>
              <w:autoSpaceDN w:val="0"/>
              <w:adjustRightInd w:val="0"/>
              <w:rPr>
                <w:szCs w:val="18"/>
                <w:lang w:val="en-US" w:eastAsia="ja-JP"/>
              </w:rPr>
            </w:pPr>
          </w:p>
        </w:tc>
        <w:tc>
          <w:tcPr>
            <w:tcW w:w="730" w:type="dxa"/>
            <w:tcBorders>
              <w:top w:val="single" w:sz="4" w:space="0" w:color="auto"/>
              <w:left w:val="single" w:sz="4" w:space="0" w:color="auto"/>
              <w:right w:val="single" w:sz="4" w:space="0" w:color="auto"/>
            </w:tcBorders>
            <w:vAlign w:val="center"/>
          </w:tcPr>
          <w:p w14:paraId="78E610F7"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D25C9E5"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BF1AE7" w14:textId="77777777" w:rsidR="00652B96" w:rsidRDefault="00652B96" w:rsidP="00B645BA">
            <w:pPr>
              <w:pStyle w:val="TAC"/>
              <w:overflowPunct w:val="0"/>
              <w:autoSpaceDE w:val="0"/>
              <w:autoSpaceDN w:val="0"/>
              <w:adjustRightInd w:val="0"/>
              <w:rPr>
                <w:szCs w:val="18"/>
                <w:lang w:val="en-US" w:eastAsia="zh-CN"/>
              </w:rPr>
            </w:pPr>
          </w:p>
        </w:tc>
      </w:tr>
      <w:tr w:rsidR="00652B96" w14:paraId="672D19BF"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5BCE85FD"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CF71294" w14:textId="77777777" w:rsidR="00652B96" w:rsidRDefault="00652B96" w:rsidP="00B645BA">
            <w:pPr>
              <w:pStyle w:val="TAC"/>
              <w:overflowPunct w:val="0"/>
              <w:autoSpaceDE w:val="0"/>
              <w:autoSpaceDN w:val="0"/>
              <w:adjustRightInd w:val="0"/>
              <w:rPr>
                <w:bCs/>
                <w:lang w:eastAsia="zh-CN"/>
              </w:rPr>
            </w:pPr>
            <w:r>
              <w:rPr>
                <w:szCs w:val="18"/>
                <w:lang w:val="en-US"/>
              </w:rPr>
              <w:t>CA_n3A-n78A</w:t>
            </w:r>
          </w:p>
        </w:tc>
        <w:tc>
          <w:tcPr>
            <w:tcW w:w="730" w:type="dxa"/>
            <w:tcBorders>
              <w:top w:val="single" w:sz="4" w:space="0" w:color="auto"/>
              <w:left w:val="single" w:sz="4" w:space="0" w:color="auto"/>
              <w:right w:val="single" w:sz="4" w:space="0" w:color="auto"/>
            </w:tcBorders>
            <w:vAlign w:val="center"/>
          </w:tcPr>
          <w:p w14:paraId="4D907F2C" w14:textId="77777777" w:rsidR="00652B96" w:rsidRDefault="00652B96" w:rsidP="00B645BA">
            <w:pPr>
              <w:pStyle w:val="TAC"/>
              <w:overflowPunct w:val="0"/>
              <w:autoSpaceDE w:val="0"/>
              <w:autoSpaceDN w:val="0"/>
              <w:adjustRightInd w:val="0"/>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3B6B98CC"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D18D79"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67DBF868"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419678"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364A85" w14:textId="77777777" w:rsidR="00652B96" w:rsidRDefault="00652B96" w:rsidP="00B645BA">
            <w:pPr>
              <w:pStyle w:val="TAC"/>
              <w:overflowPunct w:val="0"/>
              <w:autoSpaceDE w:val="0"/>
              <w:autoSpaceDN w:val="0"/>
              <w:adjustRightInd w:val="0"/>
              <w:rPr>
                <w:bCs/>
                <w:lang w:eastAsia="zh-CN"/>
              </w:rPr>
            </w:pPr>
          </w:p>
        </w:tc>
        <w:tc>
          <w:tcPr>
            <w:tcW w:w="730" w:type="dxa"/>
            <w:tcBorders>
              <w:top w:val="single" w:sz="4" w:space="0" w:color="auto"/>
              <w:left w:val="single" w:sz="4" w:space="0" w:color="auto"/>
              <w:right w:val="single" w:sz="4" w:space="0" w:color="auto"/>
            </w:tcBorders>
            <w:vAlign w:val="center"/>
          </w:tcPr>
          <w:p w14:paraId="18D58A63" w14:textId="77777777" w:rsidR="00652B96" w:rsidRDefault="00652B96" w:rsidP="00B645BA">
            <w:pPr>
              <w:pStyle w:val="TAC"/>
              <w:overflowPunct w:val="0"/>
              <w:autoSpaceDE w:val="0"/>
              <w:autoSpaceDN w:val="0"/>
              <w:adjustRightInd w:val="0"/>
              <w:rPr>
                <w:szCs w:val="18"/>
                <w:lang w:val="en-US" w:eastAsia="zh-CN"/>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532AC909"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6F4CA4" w14:textId="77777777" w:rsidR="00652B96" w:rsidRDefault="00652B96" w:rsidP="00B645BA">
            <w:pPr>
              <w:pStyle w:val="TAC"/>
              <w:overflowPunct w:val="0"/>
              <w:autoSpaceDE w:val="0"/>
              <w:autoSpaceDN w:val="0"/>
              <w:adjustRightInd w:val="0"/>
              <w:rPr>
                <w:szCs w:val="18"/>
                <w:lang w:val="en-US" w:eastAsia="zh-CN"/>
              </w:rPr>
            </w:pPr>
          </w:p>
        </w:tc>
      </w:tr>
      <w:tr w:rsidR="00652B96" w14:paraId="23C0211E"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7CD59CE6"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9F10BB5" w14:textId="77777777" w:rsidR="00652B96" w:rsidRDefault="00652B96" w:rsidP="00B645BA">
            <w:pPr>
              <w:pStyle w:val="TAC"/>
              <w:overflowPunct w:val="0"/>
              <w:autoSpaceDE w:val="0"/>
              <w:autoSpaceDN w:val="0"/>
              <w:adjustRightInd w:val="0"/>
              <w:rPr>
                <w:bCs/>
                <w:lang w:eastAsia="zh-CN"/>
              </w:rPr>
            </w:pPr>
          </w:p>
        </w:tc>
        <w:tc>
          <w:tcPr>
            <w:tcW w:w="730" w:type="dxa"/>
            <w:tcBorders>
              <w:top w:val="single" w:sz="4" w:space="0" w:color="auto"/>
              <w:left w:val="single" w:sz="4" w:space="0" w:color="auto"/>
              <w:right w:val="single" w:sz="4" w:space="0" w:color="auto"/>
            </w:tcBorders>
            <w:vAlign w:val="center"/>
          </w:tcPr>
          <w:p w14:paraId="1F5AE4D0" w14:textId="77777777" w:rsidR="00652B96" w:rsidRDefault="00652B96" w:rsidP="00B645BA">
            <w:pPr>
              <w:pStyle w:val="TAC"/>
              <w:overflowPunct w:val="0"/>
              <w:autoSpaceDE w:val="0"/>
              <w:autoSpaceDN w:val="0"/>
              <w:adjustRightInd w:val="0"/>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7D08D307"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94C115"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2</w:t>
            </w:r>
          </w:p>
        </w:tc>
      </w:tr>
      <w:tr w:rsidR="00652B96" w14:paraId="7A15F08A"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C33140"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452451" w14:textId="77777777" w:rsidR="00652B96" w:rsidRDefault="00652B96" w:rsidP="00B645BA">
            <w:pPr>
              <w:pStyle w:val="TAC"/>
              <w:overflowPunct w:val="0"/>
              <w:autoSpaceDE w:val="0"/>
              <w:autoSpaceDN w:val="0"/>
              <w:adjustRightInd w:val="0"/>
              <w:rPr>
                <w:bCs/>
                <w:lang w:eastAsia="zh-CN"/>
              </w:rPr>
            </w:pPr>
          </w:p>
        </w:tc>
        <w:tc>
          <w:tcPr>
            <w:tcW w:w="730" w:type="dxa"/>
            <w:tcBorders>
              <w:top w:val="single" w:sz="4" w:space="0" w:color="auto"/>
              <w:left w:val="single" w:sz="4" w:space="0" w:color="auto"/>
              <w:right w:val="single" w:sz="4" w:space="0" w:color="auto"/>
            </w:tcBorders>
            <w:vAlign w:val="center"/>
          </w:tcPr>
          <w:p w14:paraId="028EF685" w14:textId="77777777" w:rsidR="00652B96" w:rsidRDefault="00652B96" w:rsidP="00B645BA">
            <w:pPr>
              <w:pStyle w:val="TAC"/>
              <w:overflowPunct w:val="0"/>
              <w:autoSpaceDE w:val="0"/>
              <w:autoSpaceDN w:val="0"/>
              <w:adjustRightInd w:val="0"/>
              <w:rPr>
                <w:szCs w:val="18"/>
                <w:lang w:val="en-US" w:eastAsia="zh-CN"/>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4193FD8B"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72A44C" w14:textId="77777777" w:rsidR="00652B96" w:rsidRDefault="00652B96" w:rsidP="00B645BA">
            <w:pPr>
              <w:pStyle w:val="TAC"/>
              <w:overflowPunct w:val="0"/>
              <w:autoSpaceDE w:val="0"/>
              <w:autoSpaceDN w:val="0"/>
              <w:adjustRightInd w:val="0"/>
              <w:rPr>
                <w:szCs w:val="18"/>
                <w:lang w:val="en-US" w:eastAsia="zh-CN"/>
              </w:rPr>
            </w:pPr>
          </w:p>
        </w:tc>
      </w:tr>
      <w:tr w:rsidR="00652B96" w14:paraId="34B22E93"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6B9E4C8" w14:textId="77777777" w:rsidR="00652B96" w:rsidRDefault="00652B96" w:rsidP="00B645BA">
            <w:pPr>
              <w:pStyle w:val="TAC"/>
              <w:overflowPunct w:val="0"/>
              <w:autoSpaceDE w:val="0"/>
              <w:autoSpaceDN w:val="0"/>
              <w:adjustRightInd w:val="0"/>
              <w:rPr>
                <w:szCs w:val="18"/>
                <w:lang w:val="en-US"/>
              </w:rPr>
            </w:pPr>
            <w:r>
              <w:rPr>
                <w:szCs w:val="18"/>
                <w:lang w:val="en-US"/>
              </w:rPr>
              <w:t>CA_n3A-n78(2A)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8A8FDF" w14:textId="77777777" w:rsidR="00652B96" w:rsidRDefault="00652B96" w:rsidP="00B645BA">
            <w:pPr>
              <w:pStyle w:val="TAC"/>
              <w:overflowPunct w:val="0"/>
              <w:autoSpaceDE w:val="0"/>
              <w:autoSpaceDN w:val="0"/>
              <w:adjustRightInd w:val="0"/>
              <w:rPr>
                <w:bCs/>
                <w:lang w:eastAsia="zh-CN"/>
              </w:rPr>
            </w:pPr>
            <w:r>
              <w:rPr>
                <w:bCs/>
                <w:lang w:eastAsia="zh-CN"/>
              </w:rPr>
              <w:t>CA_n3A-n78A</w:t>
            </w:r>
          </w:p>
          <w:p w14:paraId="22BE0EDE" w14:textId="77777777" w:rsidR="00652B96" w:rsidRDefault="00652B96" w:rsidP="00B645BA">
            <w:pPr>
              <w:pStyle w:val="TAC"/>
              <w:overflowPunct w:val="0"/>
              <w:autoSpaceDE w:val="0"/>
              <w:autoSpaceDN w:val="0"/>
              <w:adjustRightInd w:val="0"/>
              <w:rPr>
                <w:szCs w:val="18"/>
                <w:lang w:val="en-US"/>
              </w:rPr>
            </w:pPr>
            <w:r>
              <w:rPr>
                <w:rFonts w:hint="eastAsia"/>
                <w:bCs/>
                <w:lang w:eastAsia="zh-CN"/>
              </w:rPr>
              <w:t>CA_n78(2A)</w:t>
            </w:r>
          </w:p>
        </w:tc>
        <w:tc>
          <w:tcPr>
            <w:tcW w:w="730" w:type="dxa"/>
            <w:tcBorders>
              <w:top w:val="single" w:sz="4" w:space="0" w:color="auto"/>
              <w:left w:val="single" w:sz="4" w:space="0" w:color="auto"/>
              <w:right w:val="single" w:sz="4" w:space="0" w:color="auto"/>
            </w:tcBorders>
            <w:vAlign w:val="center"/>
          </w:tcPr>
          <w:p w14:paraId="704D1E9B"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99C16D8"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25441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7E844CBC"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2B19FC9"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34BA873" w14:textId="77777777" w:rsidR="00652B96" w:rsidRDefault="00652B96" w:rsidP="00B645BA">
            <w:pPr>
              <w:pStyle w:val="TAC"/>
              <w:overflowPunct w:val="0"/>
              <w:autoSpaceDE w:val="0"/>
              <w:autoSpaceDN w:val="0"/>
              <w:adjustRightInd w:val="0"/>
              <w:rPr>
                <w:szCs w:val="18"/>
                <w:lang w:val="en-US"/>
              </w:rPr>
            </w:pPr>
          </w:p>
        </w:tc>
        <w:tc>
          <w:tcPr>
            <w:tcW w:w="730" w:type="dxa"/>
            <w:tcBorders>
              <w:top w:val="single" w:sz="4" w:space="0" w:color="auto"/>
              <w:left w:val="single" w:sz="4" w:space="0" w:color="auto"/>
              <w:right w:val="single" w:sz="4" w:space="0" w:color="auto"/>
            </w:tcBorders>
            <w:vAlign w:val="center"/>
          </w:tcPr>
          <w:p w14:paraId="688A3A16"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9E356EE"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8AA261" w14:textId="77777777" w:rsidR="00652B96" w:rsidRDefault="00652B96" w:rsidP="00B645BA">
            <w:pPr>
              <w:pStyle w:val="TAC"/>
              <w:overflowPunct w:val="0"/>
              <w:autoSpaceDE w:val="0"/>
              <w:autoSpaceDN w:val="0"/>
              <w:adjustRightInd w:val="0"/>
              <w:rPr>
                <w:szCs w:val="18"/>
                <w:lang w:val="en-US" w:eastAsia="zh-CN"/>
              </w:rPr>
            </w:pPr>
          </w:p>
        </w:tc>
      </w:tr>
      <w:tr w:rsidR="00652B96" w14:paraId="2652F6DA"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480BEE9"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A28B8CD" w14:textId="77777777" w:rsidR="00652B96" w:rsidRDefault="00652B96" w:rsidP="00B645BA">
            <w:pPr>
              <w:pStyle w:val="TAC"/>
              <w:overflowPunct w:val="0"/>
              <w:autoSpaceDE w:val="0"/>
              <w:autoSpaceDN w:val="0"/>
              <w:adjustRightInd w:val="0"/>
              <w:rPr>
                <w:bCs/>
                <w:lang w:eastAsia="zh-CN"/>
              </w:rPr>
            </w:pPr>
          </w:p>
        </w:tc>
        <w:tc>
          <w:tcPr>
            <w:tcW w:w="730" w:type="dxa"/>
            <w:tcBorders>
              <w:left w:val="single" w:sz="4" w:space="0" w:color="auto"/>
              <w:bottom w:val="single" w:sz="4" w:space="0" w:color="auto"/>
              <w:right w:val="single" w:sz="4" w:space="0" w:color="auto"/>
            </w:tcBorders>
            <w:vAlign w:val="center"/>
          </w:tcPr>
          <w:p w14:paraId="1746673E"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2F3760A"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5104202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0C7E3A87"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D4E2E2"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10E234"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BC2A029"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487125E"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D8994F" w14:textId="77777777" w:rsidR="00652B96" w:rsidRDefault="00652B96" w:rsidP="00B645BA">
            <w:pPr>
              <w:pStyle w:val="TAC"/>
              <w:overflowPunct w:val="0"/>
              <w:autoSpaceDE w:val="0"/>
              <w:autoSpaceDN w:val="0"/>
              <w:adjustRightInd w:val="0"/>
              <w:rPr>
                <w:szCs w:val="18"/>
                <w:lang w:val="en-US" w:eastAsia="zh-CN"/>
              </w:rPr>
            </w:pPr>
          </w:p>
        </w:tc>
      </w:tr>
      <w:tr w:rsidR="00652B96" w14:paraId="686F9C04"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9803D0" w14:textId="77777777" w:rsidR="00652B96" w:rsidRDefault="00652B96" w:rsidP="00B645BA">
            <w:pPr>
              <w:pStyle w:val="TAC"/>
              <w:overflowPunct w:val="0"/>
              <w:autoSpaceDE w:val="0"/>
              <w:autoSpaceDN w:val="0"/>
              <w:adjustRightInd w:val="0"/>
              <w:rPr>
                <w:szCs w:val="18"/>
                <w:lang w:val="en-US"/>
              </w:rPr>
            </w:pPr>
            <w:r>
              <w:rPr>
                <w:lang w:val="en-US" w:eastAsia="zh-CN"/>
              </w:rPr>
              <w:t>CA_n</w:t>
            </w:r>
            <w:r>
              <w:rPr>
                <w:rFonts w:hint="eastAsia"/>
                <w:lang w:val="en-US" w:eastAsia="zh-CN"/>
              </w:rPr>
              <w:t>3</w:t>
            </w:r>
            <w:r>
              <w:rPr>
                <w:lang w:val="en-US" w:eastAsia="zh-CN"/>
              </w:rPr>
              <w:t>(2A)-n</w:t>
            </w:r>
            <w:r>
              <w:rPr>
                <w:rFonts w:hint="eastAsia"/>
                <w:lang w:val="en-US" w:eastAsia="zh-CN"/>
              </w:rPr>
              <w:t>78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D73A4D"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1EE4597E"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949EF1F"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CA_n3(2A)_BCS0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674284"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33036F89"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1CC12C08"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9C2FBEF"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847CF2D"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5E3B289"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450CA8" w14:textId="77777777" w:rsidR="00652B96" w:rsidRDefault="00652B96" w:rsidP="00B645BA">
            <w:pPr>
              <w:pStyle w:val="TAC"/>
              <w:overflowPunct w:val="0"/>
              <w:autoSpaceDE w:val="0"/>
              <w:autoSpaceDN w:val="0"/>
              <w:adjustRightInd w:val="0"/>
              <w:rPr>
                <w:szCs w:val="18"/>
                <w:lang w:val="en-US" w:eastAsia="zh-CN"/>
              </w:rPr>
            </w:pPr>
          </w:p>
        </w:tc>
      </w:tr>
      <w:tr w:rsidR="00652B96" w14:paraId="3A0ABA20"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5DAA0D4"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F58B87C"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9AA543A"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66DED1E"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CA_n3(2A)_BCS</w:t>
            </w:r>
            <w:r>
              <w:rPr>
                <w:rFonts w:ascii="Arial" w:eastAsia="宋体" w:hAnsi="Arial" w:cs="Arial" w:hint="eastAsia"/>
                <w:sz w:val="18"/>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2E6CA5"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002EE638"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9342B4"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72CE81"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368FFE8"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E2E4756"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73A933" w14:textId="77777777" w:rsidR="00652B96" w:rsidRDefault="00652B96" w:rsidP="00B645BA">
            <w:pPr>
              <w:pStyle w:val="TAC"/>
              <w:overflowPunct w:val="0"/>
              <w:autoSpaceDE w:val="0"/>
              <w:autoSpaceDN w:val="0"/>
              <w:adjustRightInd w:val="0"/>
              <w:rPr>
                <w:szCs w:val="18"/>
                <w:lang w:val="en-US" w:eastAsia="zh-CN"/>
              </w:rPr>
            </w:pPr>
          </w:p>
        </w:tc>
      </w:tr>
      <w:tr w:rsidR="00652B96" w14:paraId="3680A873" w14:textId="77777777" w:rsidTr="00B645BA">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224299E8" w14:textId="77777777" w:rsidR="00652B96" w:rsidRDefault="00652B96" w:rsidP="00B645BA">
            <w:pPr>
              <w:pStyle w:val="TAC"/>
              <w:overflowPunct w:val="0"/>
              <w:autoSpaceDE w:val="0"/>
              <w:autoSpaceDN w:val="0"/>
              <w:adjustRightInd w:val="0"/>
              <w:rPr>
                <w:szCs w:val="18"/>
                <w:lang w:val="en-US"/>
              </w:rPr>
            </w:pPr>
            <w:r>
              <w:rPr>
                <w:szCs w:val="18"/>
                <w:lang w:val="en-US"/>
              </w:rPr>
              <w:lastRenderedPageBreak/>
              <w:t>CA_n3B-n78A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172F86" w14:textId="77777777" w:rsidR="00652B96" w:rsidRDefault="00652B96" w:rsidP="00B645BA">
            <w:pPr>
              <w:pStyle w:val="TAC"/>
              <w:overflowPunct w:val="0"/>
              <w:autoSpaceDE w:val="0"/>
              <w:autoSpaceDN w:val="0"/>
              <w:adjustRightInd w:val="0"/>
              <w:rPr>
                <w:szCs w:val="18"/>
                <w:lang w:val="en-US" w:eastAsia="zh-CN"/>
              </w:rPr>
            </w:pPr>
            <w:r>
              <w:rPr>
                <w:szCs w:val="18"/>
                <w:lang w:val="en-US"/>
              </w:rPr>
              <w:t>CA_n3B</w:t>
            </w:r>
          </w:p>
          <w:p w14:paraId="44871287"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CA_n3A-n78A</w:t>
            </w:r>
          </w:p>
        </w:tc>
        <w:tc>
          <w:tcPr>
            <w:tcW w:w="730" w:type="dxa"/>
            <w:tcBorders>
              <w:left w:val="single" w:sz="4" w:space="0" w:color="auto"/>
              <w:bottom w:val="single" w:sz="4" w:space="0" w:color="auto"/>
              <w:right w:val="single" w:sz="4" w:space="0" w:color="auto"/>
            </w:tcBorders>
            <w:vAlign w:val="center"/>
          </w:tcPr>
          <w:p w14:paraId="0CDE9FC9"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3A49438"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CA_n3</w:t>
            </w:r>
            <w:r>
              <w:rPr>
                <w:rFonts w:ascii="Arial" w:eastAsia="宋体" w:hAnsi="Arial" w:cs="Arial" w:hint="eastAsia"/>
                <w:sz w:val="18"/>
                <w:szCs w:val="18"/>
                <w:lang w:val="en-US" w:eastAsia="zh-CN" w:bidi="ar"/>
              </w:rPr>
              <w:t>B</w:t>
            </w:r>
            <w:r>
              <w:rPr>
                <w:rFonts w:ascii="Arial" w:eastAsia="宋体" w:hAnsi="Arial" w:cs="Arial"/>
                <w:sz w:val="18"/>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D71D01"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41E2BD04"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0CB0BA3"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8A271D"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70B2E2C" w14:textId="77777777" w:rsidR="00652B96" w:rsidRDefault="00652B96" w:rsidP="00B645BA">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2F71A86"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C1623F" w14:textId="77777777" w:rsidR="00652B96" w:rsidRDefault="00652B96" w:rsidP="00B645BA">
            <w:pPr>
              <w:pStyle w:val="TAC"/>
              <w:overflowPunct w:val="0"/>
              <w:autoSpaceDE w:val="0"/>
              <w:autoSpaceDN w:val="0"/>
              <w:adjustRightInd w:val="0"/>
              <w:rPr>
                <w:szCs w:val="18"/>
                <w:lang w:val="en-US" w:eastAsia="zh-CN"/>
              </w:rPr>
            </w:pPr>
          </w:p>
        </w:tc>
      </w:tr>
      <w:tr w:rsidR="00652B96" w14:paraId="06AE556C"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7A09C9" w14:textId="77777777" w:rsidR="00652B96" w:rsidRDefault="00652B96" w:rsidP="00B645BA">
            <w:pPr>
              <w:pStyle w:val="TAC"/>
              <w:overflowPunct w:val="0"/>
              <w:autoSpaceDE w:val="0"/>
              <w:autoSpaceDN w:val="0"/>
              <w:adjustRightInd w:val="0"/>
              <w:rPr>
                <w:szCs w:val="18"/>
                <w:lang w:val="en-US"/>
              </w:rPr>
            </w:pPr>
            <w:r>
              <w:rPr>
                <w:szCs w:val="18"/>
                <w:lang w:val="en-US"/>
              </w:rPr>
              <w:t>CA_n3B-n78(2A)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D63ADD"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CA_n3A-n78A</w:t>
            </w:r>
          </w:p>
          <w:p w14:paraId="4B9CF7C4"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5FD9FEFB"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917C8C9"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CA_n3B_BCS0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7EAC8C" w14:textId="77777777" w:rsidR="00652B96" w:rsidRDefault="00652B96" w:rsidP="00B645BA">
            <w:pPr>
              <w:pStyle w:val="TAC"/>
              <w:overflowPunct w:val="0"/>
              <w:autoSpaceDE w:val="0"/>
              <w:autoSpaceDN w:val="0"/>
              <w:adjustRightInd w:val="0"/>
              <w:rPr>
                <w:szCs w:val="18"/>
                <w:lang w:val="en-US" w:eastAsia="zh-CN"/>
              </w:rPr>
            </w:pPr>
            <w:r>
              <w:rPr>
                <w:szCs w:val="18"/>
                <w:lang w:val="en-US" w:eastAsia="zh-CN"/>
              </w:rPr>
              <w:t>0</w:t>
            </w:r>
          </w:p>
        </w:tc>
      </w:tr>
      <w:tr w:rsidR="00652B96" w14:paraId="4F84A375"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0FCC8D"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271F88" w14:textId="77777777" w:rsidR="00652B96" w:rsidRDefault="00652B96" w:rsidP="00B645BA">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DF163DE"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0913616"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D495D4" w14:textId="77777777" w:rsidR="00652B96" w:rsidRDefault="00652B96" w:rsidP="00B645BA">
            <w:pPr>
              <w:pStyle w:val="TAC"/>
              <w:overflowPunct w:val="0"/>
              <w:autoSpaceDE w:val="0"/>
              <w:autoSpaceDN w:val="0"/>
              <w:adjustRightInd w:val="0"/>
              <w:rPr>
                <w:szCs w:val="18"/>
                <w:lang w:val="en-US" w:eastAsia="zh-CN"/>
              </w:rPr>
            </w:pPr>
          </w:p>
        </w:tc>
      </w:tr>
      <w:tr w:rsidR="00652B96" w14:paraId="3300A3FC"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7F973F" w14:textId="77777777" w:rsidR="00652B96" w:rsidRDefault="00652B96" w:rsidP="00B645BA">
            <w:pPr>
              <w:pStyle w:val="TAC"/>
              <w:overflowPunct w:val="0"/>
              <w:autoSpaceDE w:val="0"/>
              <w:autoSpaceDN w:val="0"/>
              <w:adjustRightInd w:val="0"/>
              <w:rPr>
                <w:szCs w:val="18"/>
                <w:lang w:val="en-US"/>
              </w:rPr>
            </w:pPr>
            <w:r>
              <w:rPr>
                <w:szCs w:val="18"/>
                <w:lang w:val="en-US"/>
              </w:rPr>
              <w:t>CA_n3A-n79A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DA1A42" w14:textId="77777777" w:rsidR="00652B96" w:rsidRDefault="00652B96" w:rsidP="00B645BA">
            <w:pPr>
              <w:pStyle w:val="TAC"/>
              <w:overflowPunct w:val="0"/>
              <w:autoSpaceDE w:val="0"/>
              <w:autoSpaceDN w:val="0"/>
              <w:adjustRightInd w:val="0"/>
              <w:rPr>
                <w:szCs w:val="18"/>
                <w:lang w:val="en-US"/>
              </w:rPr>
            </w:pPr>
            <w:r>
              <w:rPr>
                <w:szCs w:val="18"/>
                <w:lang w:val="en-US"/>
              </w:rPr>
              <w:t>CA_n3A-n79A</w:t>
            </w:r>
          </w:p>
        </w:tc>
        <w:tc>
          <w:tcPr>
            <w:tcW w:w="730" w:type="dxa"/>
            <w:tcBorders>
              <w:left w:val="single" w:sz="4" w:space="0" w:color="auto"/>
              <w:bottom w:val="single" w:sz="4" w:space="0" w:color="auto"/>
              <w:right w:val="single" w:sz="4" w:space="0" w:color="auto"/>
            </w:tcBorders>
            <w:vAlign w:val="center"/>
          </w:tcPr>
          <w:p w14:paraId="1D2E5608" w14:textId="77777777" w:rsidR="00652B96" w:rsidRDefault="00652B96" w:rsidP="00B645BA">
            <w:pPr>
              <w:pStyle w:val="TAC"/>
              <w:overflowPunct w:val="0"/>
              <w:autoSpaceDE w:val="0"/>
              <w:autoSpaceDN w:val="0"/>
              <w:adjustRightInd w:val="0"/>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5A734B8"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9E3914"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560BE5DA"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3A9FCDB8"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FA3D726"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B819555" w14:textId="77777777" w:rsidR="00652B96" w:rsidRDefault="00652B96" w:rsidP="00B645BA">
            <w:pPr>
              <w:pStyle w:val="TAC"/>
              <w:overflowPunct w:val="0"/>
              <w:autoSpaceDE w:val="0"/>
              <w:autoSpaceDN w:val="0"/>
              <w:adjustRightInd w:val="0"/>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654AD77C"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39A8C3" w14:textId="77777777" w:rsidR="00652B96" w:rsidRDefault="00652B96" w:rsidP="00B645BA">
            <w:pPr>
              <w:pStyle w:val="TAC"/>
              <w:overflowPunct w:val="0"/>
              <w:autoSpaceDE w:val="0"/>
              <w:autoSpaceDN w:val="0"/>
              <w:adjustRightInd w:val="0"/>
              <w:rPr>
                <w:szCs w:val="18"/>
                <w:lang w:val="en-US" w:eastAsia="zh-CN"/>
              </w:rPr>
            </w:pPr>
          </w:p>
        </w:tc>
      </w:tr>
      <w:tr w:rsidR="00652B96" w14:paraId="485EF069" w14:textId="77777777" w:rsidTr="00B645BA">
        <w:trPr>
          <w:trHeight w:val="187"/>
        </w:trPr>
        <w:tc>
          <w:tcPr>
            <w:tcW w:w="1983" w:type="dxa"/>
            <w:tcBorders>
              <w:top w:val="nil"/>
              <w:left w:val="single" w:sz="4" w:space="0" w:color="auto"/>
              <w:bottom w:val="nil"/>
              <w:right w:val="single" w:sz="4" w:space="0" w:color="auto"/>
            </w:tcBorders>
            <w:shd w:val="clear" w:color="auto" w:fill="auto"/>
            <w:vAlign w:val="center"/>
          </w:tcPr>
          <w:p w14:paraId="217DD210"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2F06F93"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CF54A59" w14:textId="77777777" w:rsidR="00652B96" w:rsidRDefault="00652B96" w:rsidP="00B645BA">
            <w:pPr>
              <w:pStyle w:val="TAC"/>
              <w:overflowPunct w:val="0"/>
              <w:autoSpaceDE w:val="0"/>
              <w:autoSpaceDN w:val="0"/>
              <w:adjustRightInd w:val="0"/>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3931FA32"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5, 10, 15, 20, 25, 30</w:t>
            </w:r>
            <w:r>
              <w:rPr>
                <w:rFonts w:ascii="Arial" w:eastAsia="宋体" w:hAnsi="Arial" w:cs="Arial" w:hint="eastAsia"/>
                <w:sz w:val="18"/>
                <w:szCs w:val="18"/>
                <w:lang w:val="en-US" w:eastAsia="zh-CN" w:bidi="ar"/>
              </w:rPr>
              <w:t>,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581D0A"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1</w:t>
            </w:r>
          </w:p>
        </w:tc>
      </w:tr>
      <w:tr w:rsidR="00652B96" w14:paraId="5A5662FE"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39B592"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F7A28B"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C2375C1" w14:textId="77777777" w:rsidR="00652B96" w:rsidRDefault="00652B96" w:rsidP="00B645BA">
            <w:pPr>
              <w:pStyle w:val="TAC"/>
              <w:overflowPunct w:val="0"/>
              <w:autoSpaceDE w:val="0"/>
              <w:autoSpaceDN w:val="0"/>
              <w:adjustRightInd w:val="0"/>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17693CFD"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558183" w14:textId="77777777" w:rsidR="00652B96" w:rsidRDefault="00652B96" w:rsidP="00B645BA">
            <w:pPr>
              <w:pStyle w:val="TAC"/>
              <w:overflowPunct w:val="0"/>
              <w:autoSpaceDE w:val="0"/>
              <w:autoSpaceDN w:val="0"/>
              <w:adjustRightInd w:val="0"/>
              <w:rPr>
                <w:szCs w:val="18"/>
                <w:lang w:val="en-US" w:eastAsia="zh-CN"/>
              </w:rPr>
            </w:pPr>
          </w:p>
        </w:tc>
      </w:tr>
      <w:tr w:rsidR="00652B96" w14:paraId="09AEE0C5"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F209366" w14:textId="77777777" w:rsidR="00652B96" w:rsidRDefault="00652B96" w:rsidP="00B645BA">
            <w:pPr>
              <w:pStyle w:val="TAC"/>
              <w:overflowPunct w:val="0"/>
              <w:autoSpaceDE w:val="0"/>
              <w:autoSpaceDN w:val="0"/>
              <w:adjustRightInd w:val="0"/>
              <w:rPr>
                <w:szCs w:val="18"/>
                <w:lang w:val="en-US"/>
              </w:rPr>
            </w:pPr>
            <w:r>
              <w:rPr>
                <w:szCs w:val="18"/>
                <w:lang w:val="en-US"/>
              </w:rPr>
              <w:t>CA_n3</w:t>
            </w:r>
            <w:r>
              <w:rPr>
                <w:rFonts w:hint="eastAsia"/>
                <w:szCs w:val="18"/>
                <w:lang w:val="en-US" w:eastAsia="zh-CN"/>
              </w:rPr>
              <w:t>(2</w:t>
            </w:r>
            <w:r>
              <w:rPr>
                <w:szCs w:val="18"/>
                <w:lang w:val="en-US"/>
              </w:rPr>
              <w:t>A</w:t>
            </w:r>
            <w:r>
              <w:rPr>
                <w:rFonts w:hint="eastAsia"/>
                <w:szCs w:val="18"/>
                <w:lang w:val="en-US" w:eastAsia="zh-CN"/>
              </w:rPr>
              <w:t>)</w:t>
            </w:r>
            <w:r>
              <w:rPr>
                <w:szCs w:val="18"/>
                <w:lang w:val="en-US"/>
              </w:rPr>
              <w:t>-n79A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C383D3" w14:textId="77777777" w:rsidR="00652B96" w:rsidRDefault="00652B96" w:rsidP="00B645BA">
            <w:pPr>
              <w:pStyle w:val="TAC"/>
              <w:overflowPunct w:val="0"/>
              <w:autoSpaceDE w:val="0"/>
              <w:autoSpaceDN w:val="0"/>
              <w:adjustRightInd w:val="0"/>
              <w:rPr>
                <w:szCs w:val="18"/>
                <w:lang w:val="en-US"/>
              </w:rPr>
            </w:pPr>
            <w:r>
              <w:rPr>
                <w:szCs w:val="18"/>
                <w:lang w:val="en-US"/>
              </w:rPr>
              <w:t>CA_n3A-n79A</w:t>
            </w:r>
          </w:p>
        </w:tc>
        <w:tc>
          <w:tcPr>
            <w:tcW w:w="730" w:type="dxa"/>
            <w:tcBorders>
              <w:left w:val="single" w:sz="4" w:space="0" w:color="auto"/>
              <w:bottom w:val="single" w:sz="4" w:space="0" w:color="auto"/>
              <w:right w:val="single" w:sz="4" w:space="0" w:color="auto"/>
            </w:tcBorders>
            <w:vAlign w:val="center"/>
          </w:tcPr>
          <w:p w14:paraId="6AA51256" w14:textId="77777777" w:rsidR="00652B96" w:rsidRDefault="00652B96" w:rsidP="00B645BA">
            <w:pPr>
              <w:pStyle w:val="TAC"/>
              <w:overflowPunct w:val="0"/>
              <w:autoSpaceDE w:val="0"/>
              <w:autoSpaceDN w:val="0"/>
              <w:adjustRightInd w:val="0"/>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59BD6188"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CA_n3(2A)_BCS</w:t>
            </w:r>
            <w:r>
              <w:rPr>
                <w:rFonts w:ascii="Arial" w:eastAsia="宋体" w:hAnsi="Arial" w:cs="Arial" w:hint="eastAsia"/>
                <w:sz w:val="18"/>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5374A6"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6B79CF01"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F19E97" w14:textId="77777777" w:rsidR="00652B96" w:rsidRDefault="00652B96" w:rsidP="00B645BA">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5DC31A" w14:textId="77777777" w:rsidR="00652B96" w:rsidRDefault="00652B96" w:rsidP="00B645BA">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C12716B" w14:textId="77777777" w:rsidR="00652B96" w:rsidRDefault="00652B96" w:rsidP="00B645BA">
            <w:pPr>
              <w:pStyle w:val="TAC"/>
              <w:overflowPunct w:val="0"/>
              <w:autoSpaceDE w:val="0"/>
              <w:autoSpaceDN w:val="0"/>
              <w:adjustRightInd w:val="0"/>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1A95FFD3"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83EF23" w14:textId="77777777" w:rsidR="00652B96" w:rsidRDefault="00652B96" w:rsidP="00B645BA">
            <w:pPr>
              <w:pStyle w:val="TAC"/>
              <w:overflowPunct w:val="0"/>
              <w:autoSpaceDE w:val="0"/>
              <w:autoSpaceDN w:val="0"/>
              <w:adjustRightInd w:val="0"/>
              <w:rPr>
                <w:szCs w:val="18"/>
                <w:lang w:val="en-US" w:eastAsia="zh-CN"/>
              </w:rPr>
            </w:pPr>
          </w:p>
        </w:tc>
      </w:tr>
      <w:tr w:rsidR="00652B96" w14:paraId="61B33942" w14:textId="77777777" w:rsidTr="00B645B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B074988" w14:textId="77777777" w:rsidR="00652B96" w:rsidRDefault="00652B96" w:rsidP="00B645BA">
            <w:pPr>
              <w:pStyle w:val="TAC"/>
              <w:overflowPunct w:val="0"/>
              <w:autoSpaceDE w:val="0"/>
              <w:autoSpaceDN w:val="0"/>
              <w:adjustRightInd w:val="0"/>
              <w:rPr>
                <w:rFonts w:cs="Arial"/>
                <w:szCs w:val="18"/>
                <w:lang w:val="en-US" w:eastAsia="zh-CN"/>
              </w:rPr>
            </w:pPr>
            <w:r>
              <w:rPr>
                <w:szCs w:val="18"/>
                <w:lang w:val="en-US"/>
              </w:rPr>
              <w:t>CA_n3A-n79</w:t>
            </w:r>
            <w:r>
              <w:rPr>
                <w:rFonts w:hint="eastAsia"/>
                <w:szCs w:val="18"/>
                <w:lang w:val="en-US"/>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9CBD1A" w14:textId="77777777" w:rsidR="00652B96" w:rsidRDefault="00652B96" w:rsidP="00B645BA">
            <w:pPr>
              <w:pStyle w:val="TAC"/>
              <w:overflowPunct w:val="0"/>
              <w:autoSpaceDE w:val="0"/>
              <w:autoSpaceDN w:val="0"/>
              <w:adjustRightInd w:val="0"/>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7</w:t>
            </w:r>
            <w:r>
              <w:rPr>
                <w:rFonts w:cs="Arial" w:hint="eastAsia"/>
                <w:szCs w:val="18"/>
                <w:lang w:val="en-US" w:eastAsia="zh-CN"/>
              </w:rPr>
              <w:t>9</w:t>
            </w:r>
            <w:r>
              <w:rPr>
                <w:rFonts w:cs="Arial"/>
                <w:szCs w:val="18"/>
                <w:lang w:val="en-US" w:eastAsia="zh-CN"/>
              </w:rPr>
              <w:t>C</w:t>
            </w:r>
          </w:p>
          <w:p w14:paraId="150F47FE" w14:textId="77777777" w:rsidR="00652B96" w:rsidRDefault="00652B96" w:rsidP="00B645BA">
            <w:pPr>
              <w:pStyle w:val="TAC"/>
              <w:overflowPunct w:val="0"/>
              <w:autoSpaceDE w:val="0"/>
              <w:autoSpaceDN w:val="0"/>
              <w:adjustRightInd w:val="0"/>
              <w:rPr>
                <w:rFonts w:cs="Arial"/>
                <w:szCs w:val="18"/>
                <w:lang w:val="en-US" w:eastAsia="zh-CN"/>
              </w:rPr>
            </w:pPr>
            <w:r>
              <w:rPr>
                <w:szCs w:val="18"/>
                <w:lang w:val="en-US"/>
              </w:rPr>
              <w:t>CA_n3A-n79A</w:t>
            </w:r>
          </w:p>
        </w:tc>
        <w:tc>
          <w:tcPr>
            <w:tcW w:w="730" w:type="dxa"/>
            <w:tcBorders>
              <w:top w:val="single" w:sz="4" w:space="0" w:color="auto"/>
              <w:left w:val="single" w:sz="4" w:space="0" w:color="auto"/>
              <w:right w:val="single" w:sz="4" w:space="0" w:color="auto"/>
            </w:tcBorders>
            <w:vAlign w:val="center"/>
          </w:tcPr>
          <w:p w14:paraId="0649A1EF" w14:textId="77777777" w:rsidR="00652B96" w:rsidRDefault="00652B96" w:rsidP="00B645BA">
            <w:pPr>
              <w:pStyle w:val="TAC"/>
              <w:overflowPunct w:val="0"/>
              <w:autoSpaceDE w:val="0"/>
              <w:autoSpaceDN w:val="0"/>
              <w:adjustRightInd w:val="0"/>
              <w:rPr>
                <w:szCs w:val="18"/>
                <w:lang w:val="en-US"/>
              </w:rPr>
            </w:pPr>
            <w:r>
              <w:rPr>
                <w:rFonts w:hint="eastAsia"/>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1D60C50" w14:textId="77777777" w:rsidR="00652B96" w:rsidRDefault="00652B96" w:rsidP="00B645BA">
            <w:pPr>
              <w:keepNext/>
              <w:keepLines/>
              <w:overflowPunct w:val="0"/>
              <w:autoSpaceDE w:val="0"/>
              <w:autoSpaceDN w:val="0"/>
              <w:adjustRightInd w:val="0"/>
              <w:spacing w:after="0"/>
              <w:jc w:val="center"/>
              <w:textAlignment w:val="bottom"/>
              <w:rPr>
                <w:szCs w:val="18"/>
                <w:lang w:val="en-US"/>
              </w:rPr>
            </w:pPr>
            <w:r>
              <w:rPr>
                <w:rFonts w:ascii="Arial" w:eastAsia="宋体"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A345A3"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3AD78222" w14:textId="77777777" w:rsidTr="00B645B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A877E9" w14:textId="77777777" w:rsidR="00652B96" w:rsidRDefault="00652B96" w:rsidP="00B645BA">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0D04CD" w14:textId="77777777" w:rsidR="00652B96" w:rsidRDefault="00652B96" w:rsidP="00B645BA">
            <w:pPr>
              <w:pStyle w:val="TAC"/>
              <w:overflowPunct w:val="0"/>
              <w:autoSpaceDE w:val="0"/>
              <w:autoSpaceDN w:val="0"/>
              <w:adjustRightInd w:val="0"/>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4B7E2089"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0B30F78" w14:textId="77777777" w:rsidR="00652B96" w:rsidRDefault="00652B96" w:rsidP="00B645BA">
            <w:pPr>
              <w:keepNext/>
              <w:keepLines/>
              <w:overflowPunct w:val="0"/>
              <w:autoSpaceDE w:val="0"/>
              <w:autoSpaceDN w:val="0"/>
              <w:adjustRightInd w:val="0"/>
              <w:spacing w:after="0"/>
              <w:jc w:val="center"/>
              <w:textAlignment w:val="bottom"/>
              <w:rPr>
                <w:szCs w:val="18"/>
                <w:lang w:val="en-US" w:eastAsia="zh-CN"/>
              </w:rPr>
            </w:pPr>
            <w:r>
              <w:rPr>
                <w:rFonts w:ascii="Arial" w:eastAsia="宋体" w:hAnsi="Arial" w:cs="Arial"/>
                <w:sz w:val="18"/>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65576B" w14:textId="77777777" w:rsidR="00652B96" w:rsidRDefault="00652B96" w:rsidP="00B645BA">
            <w:pPr>
              <w:pStyle w:val="TAC"/>
              <w:overflowPunct w:val="0"/>
              <w:autoSpaceDE w:val="0"/>
              <w:autoSpaceDN w:val="0"/>
              <w:adjustRightInd w:val="0"/>
              <w:rPr>
                <w:szCs w:val="18"/>
                <w:lang w:val="en-US" w:eastAsia="zh-CN"/>
              </w:rPr>
            </w:pPr>
          </w:p>
        </w:tc>
      </w:tr>
      <w:tr w:rsidR="00652B96" w14:paraId="36587822" w14:textId="77777777" w:rsidTr="00B645BA">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8A81928" w14:textId="77777777" w:rsidR="00652B96" w:rsidRDefault="00652B96" w:rsidP="00B645BA">
            <w:pPr>
              <w:pStyle w:val="TAC"/>
              <w:overflowPunct w:val="0"/>
              <w:autoSpaceDE w:val="0"/>
              <w:autoSpaceDN w:val="0"/>
              <w:adjustRightInd w:val="0"/>
              <w:rPr>
                <w:rFonts w:cs="Arial"/>
                <w:szCs w:val="18"/>
                <w:lang w:val="en-US" w:eastAsia="zh-CN"/>
              </w:rPr>
            </w:pPr>
            <w:r>
              <w:rPr>
                <w:szCs w:val="18"/>
                <w:lang w:val="en-US"/>
              </w:rPr>
              <w:t>CA_n3</w:t>
            </w:r>
            <w:r>
              <w:rPr>
                <w:rFonts w:hint="eastAsia"/>
                <w:szCs w:val="18"/>
                <w:lang w:val="en-US" w:eastAsia="zh-CN"/>
              </w:rPr>
              <w:t>(2</w:t>
            </w:r>
            <w:r>
              <w:rPr>
                <w:szCs w:val="18"/>
                <w:lang w:val="en-US"/>
              </w:rPr>
              <w:t>A</w:t>
            </w:r>
            <w:r>
              <w:rPr>
                <w:rFonts w:hint="eastAsia"/>
                <w:szCs w:val="18"/>
                <w:lang w:val="en-US" w:eastAsia="zh-CN"/>
              </w:rPr>
              <w:t>)</w:t>
            </w:r>
            <w:r>
              <w:rPr>
                <w:szCs w:val="18"/>
                <w:lang w:val="en-US"/>
              </w:rPr>
              <w:t>-n79</w:t>
            </w:r>
            <w:r>
              <w:rPr>
                <w:rFonts w:hint="eastAsia"/>
                <w:szCs w:val="18"/>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DA0652" w14:textId="77777777" w:rsidR="00652B96" w:rsidRDefault="00652B96" w:rsidP="00B645BA">
            <w:pPr>
              <w:pStyle w:val="TAC"/>
              <w:overflowPunct w:val="0"/>
              <w:autoSpaceDE w:val="0"/>
              <w:autoSpaceDN w:val="0"/>
              <w:adjustRightInd w:val="0"/>
              <w:rPr>
                <w:rFonts w:cs="Arial"/>
                <w:szCs w:val="18"/>
                <w:lang w:val="en-US" w:eastAsia="zh-CN"/>
              </w:rPr>
            </w:pPr>
            <w:r>
              <w:rPr>
                <w:szCs w:val="18"/>
                <w:lang w:val="en-US"/>
              </w:rPr>
              <w:t>CA_n3A-n79A</w:t>
            </w:r>
          </w:p>
        </w:tc>
        <w:tc>
          <w:tcPr>
            <w:tcW w:w="730" w:type="dxa"/>
            <w:tcBorders>
              <w:top w:val="single" w:sz="4" w:space="0" w:color="auto"/>
              <w:left w:val="single" w:sz="4" w:space="0" w:color="auto"/>
              <w:right w:val="single" w:sz="4" w:space="0" w:color="auto"/>
            </w:tcBorders>
            <w:vAlign w:val="center"/>
          </w:tcPr>
          <w:p w14:paraId="3E315C1E" w14:textId="77777777" w:rsidR="00652B96" w:rsidRDefault="00652B96" w:rsidP="00B645BA">
            <w:pPr>
              <w:pStyle w:val="TAC"/>
              <w:overflowPunct w:val="0"/>
              <w:autoSpaceDE w:val="0"/>
              <w:autoSpaceDN w:val="0"/>
              <w:adjustRightInd w:val="0"/>
              <w:rPr>
                <w:rFonts w:cs="Arial"/>
                <w:kern w:val="2"/>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06A7CD0F"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CA_n3(2A)_BCS</w:t>
            </w:r>
            <w:r>
              <w:rPr>
                <w:rFonts w:ascii="Arial" w:eastAsia="宋体" w:hAnsi="Arial" w:cs="Arial" w:hint="eastAsia"/>
                <w:sz w:val="18"/>
                <w:szCs w:val="18"/>
                <w:lang w:val="en-US" w:eastAsia="zh-CN" w:bidi="ar"/>
              </w:rPr>
              <w:t>1</w:t>
            </w:r>
          </w:p>
        </w:tc>
        <w:tc>
          <w:tcPr>
            <w:tcW w:w="1360" w:type="dxa"/>
            <w:tcBorders>
              <w:left w:val="single" w:sz="4" w:space="0" w:color="auto"/>
              <w:bottom w:val="nil"/>
              <w:right w:val="single" w:sz="4" w:space="0" w:color="auto"/>
            </w:tcBorders>
            <w:shd w:val="clear" w:color="auto" w:fill="auto"/>
            <w:vAlign w:val="center"/>
          </w:tcPr>
          <w:p w14:paraId="6E7269F9"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B223B41" w14:textId="77777777" w:rsidTr="00B645BA">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7B0581CC" w14:textId="77777777" w:rsidR="00652B96" w:rsidRDefault="00652B96" w:rsidP="00B645BA">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5159F6" w14:textId="77777777" w:rsidR="00652B96" w:rsidRDefault="00652B96" w:rsidP="00B645BA">
            <w:pPr>
              <w:pStyle w:val="TAC"/>
              <w:overflowPunct w:val="0"/>
              <w:autoSpaceDE w:val="0"/>
              <w:autoSpaceDN w:val="0"/>
              <w:adjustRightInd w:val="0"/>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54F4E6BE" w14:textId="77777777" w:rsidR="00652B96" w:rsidRDefault="00652B96" w:rsidP="00B645BA">
            <w:pPr>
              <w:pStyle w:val="TAC"/>
              <w:overflowPunct w:val="0"/>
              <w:autoSpaceDE w:val="0"/>
              <w:autoSpaceDN w:val="0"/>
              <w:adjustRightInd w:val="0"/>
              <w:rPr>
                <w:rFonts w:cs="Arial"/>
                <w:kern w:val="2"/>
                <w:szCs w:val="18"/>
                <w:lang w:val="en-US" w:eastAsia="zh-CN"/>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5244DF96"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427228" w14:textId="77777777" w:rsidR="00652B96" w:rsidRDefault="00652B96" w:rsidP="00B645BA">
            <w:pPr>
              <w:pStyle w:val="TAC"/>
              <w:overflowPunct w:val="0"/>
              <w:autoSpaceDE w:val="0"/>
              <w:autoSpaceDN w:val="0"/>
              <w:adjustRightInd w:val="0"/>
              <w:rPr>
                <w:szCs w:val="18"/>
                <w:lang w:val="en-US" w:eastAsia="zh-CN"/>
              </w:rPr>
            </w:pPr>
          </w:p>
        </w:tc>
      </w:tr>
      <w:tr w:rsidR="00652B96" w14:paraId="1AC064ED" w14:textId="77777777" w:rsidTr="00B645BA">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3B47F478" w14:textId="77777777" w:rsidR="00652B96" w:rsidRDefault="00652B96" w:rsidP="00B645BA">
            <w:pPr>
              <w:pStyle w:val="TAC"/>
              <w:overflowPunct w:val="0"/>
              <w:autoSpaceDE w:val="0"/>
              <w:autoSpaceDN w:val="0"/>
              <w:adjustRightInd w:val="0"/>
              <w:rPr>
                <w:rFonts w:cs="Arial"/>
                <w:szCs w:val="18"/>
                <w:lang w:val="en-US" w:eastAsia="zh-CN"/>
              </w:rPr>
            </w:pPr>
            <w:r>
              <w:rPr>
                <w:szCs w:val="18"/>
                <w:lang w:val="en-US"/>
              </w:rPr>
              <w:t>CA_n3B-n79A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7A80DA" w14:textId="77777777" w:rsidR="00652B96" w:rsidRDefault="00652B96" w:rsidP="00B645BA">
            <w:pPr>
              <w:pStyle w:val="TAC"/>
              <w:overflowPunct w:val="0"/>
              <w:autoSpaceDE w:val="0"/>
              <w:autoSpaceDN w:val="0"/>
              <w:adjustRightInd w:val="0"/>
              <w:rPr>
                <w:rFonts w:cs="Arial"/>
                <w:szCs w:val="18"/>
                <w:lang w:val="en-US" w:eastAsia="zh-CN"/>
              </w:rPr>
            </w:pPr>
            <w:r>
              <w:rPr>
                <w:rFonts w:cs="Arial" w:hint="eastAsia"/>
                <w:szCs w:val="18"/>
                <w:lang w:val="en-US" w:eastAsia="zh-CN"/>
              </w:rPr>
              <w:t>-</w:t>
            </w:r>
          </w:p>
        </w:tc>
        <w:tc>
          <w:tcPr>
            <w:tcW w:w="730" w:type="dxa"/>
            <w:tcBorders>
              <w:top w:val="single" w:sz="4" w:space="0" w:color="auto"/>
              <w:left w:val="single" w:sz="4" w:space="0" w:color="auto"/>
              <w:right w:val="single" w:sz="4" w:space="0" w:color="auto"/>
            </w:tcBorders>
            <w:vAlign w:val="center"/>
          </w:tcPr>
          <w:p w14:paraId="40ADFC31" w14:textId="77777777" w:rsidR="00652B96" w:rsidRDefault="00652B96" w:rsidP="00B645BA">
            <w:pPr>
              <w:pStyle w:val="TAC"/>
              <w:overflowPunct w:val="0"/>
              <w:autoSpaceDE w:val="0"/>
              <w:autoSpaceDN w:val="0"/>
              <w:adjustRightInd w:val="0"/>
              <w:rPr>
                <w:rFonts w:cs="Arial"/>
                <w:kern w:val="2"/>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6DB0CB33"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w:t>
            </w:r>
            <w:r>
              <w:rPr>
                <w:rFonts w:ascii="Arial" w:eastAsia="宋体" w:hAnsi="Arial" w:cs="Arial" w:hint="eastAsia"/>
                <w:sz w:val="18"/>
                <w:szCs w:val="18"/>
                <w:lang w:val="en-US" w:eastAsia="zh-CN" w:bidi="ar"/>
              </w:rPr>
              <w:t>3</w:t>
            </w:r>
            <w:r>
              <w:rPr>
                <w:rFonts w:ascii="Arial" w:eastAsia="宋体" w:hAnsi="Arial" w:cs="Arial"/>
                <w:sz w:val="18"/>
                <w:szCs w:val="18"/>
                <w:lang w:val="en-US" w:eastAsia="zh-CN" w:bidi="ar"/>
              </w:rPr>
              <w:t>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7056D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08FE8200" w14:textId="77777777" w:rsidTr="00B645BA">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1ECA45F" w14:textId="77777777" w:rsidR="00652B96" w:rsidRDefault="00652B96" w:rsidP="00B645BA">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6ACD44" w14:textId="77777777" w:rsidR="00652B96" w:rsidRDefault="00652B96" w:rsidP="00B645BA">
            <w:pPr>
              <w:pStyle w:val="TAC"/>
              <w:overflowPunct w:val="0"/>
              <w:autoSpaceDE w:val="0"/>
              <w:autoSpaceDN w:val="0"/>
              <w:adjustRightInd w:val="0"/>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2519419" w14:textId="77777777" w:rsidR="00652B96" w:rsidRDefault="00652B96" w:rsidP="00B645BA">
            <w:pPr>
              <w:pStyle w:val="TAC"/>
              <w:overflowPunct w:val="0"/>
              <w:autoSpaceDE w:val="0"/>
              <w:autoSpaceDN w:val="0"/>
              <w:adjustRightInd w:val="0"/>
              <w:rPr>
                <w:rFonts w:cs="Arial"/>
                <w:kern w:val="2"/>
                <w:szCs w:val="18"/>
                <w:lang w:val="en-US" w:eastAsia="zh-CN"/>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3EAB8096"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70DDEC" w14:textId="77777777" w:rsidR="00652B96" w:rsidRDefault="00652B96" w:rsidP="00B645BA">
            <w:pPr>
              <w:pStyle w:val="TAC"/>
              <w:overflowPunct w:val="0"/>
              <w:autoSpaceDE w:val="0"/>
              <w:autoSpaceDN w:val="0"/>
              <w:adjustRightInd w:val="0"/>
              <w:rPr>
                <w:szCs w:val="18"/>
                <w:lang w:val="en-US" w:eastAsia="zh-CN"/>
              </w:rPr>
            </w:pPr>
          </w:p>
        </w:tc>
      </w:tr>
      <w:tr w:rsidR="00652B96" w14:paraId="6814095A" w14:textId="77777777" w:rsidTr="00B645BA">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26CDF69E" w14:textId="77777777" w:rsidR="00652B96" w:rsidRDefault="00652B96" w:rsidP="00B645BA">
            <w:pPr>
              <w:pStyle w:val="TAC"/>
              <w:overflowPunct w:val="0"/>
              <w:autoSpaceDE w:val="0"/>
              <w:autoSpaceDN w:val="0"/>
              <w:adjustRightInd w:val="0"/>
              <w:rPr>
                <w:rFonts w:cs="Arial"/>
                <w:szCs w:val="18"/>
                <w:lang w:val="en-US" w:eastAsia="zh-CN"/>
              </w:rPr>
            </w:pPr>
            <w:r>
              <w:rPr>
                <w:szCs w:val="18"/>
                <w:lang w:val="en-US"/>
              </w:rPr>
              <w:t>CA_n3B-n79C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7AE337" w14:textId="77777777" w:rsidR="00652B96" w:rsidRDefault="00652B96" w:rsidP="00B645BA">
            <w:pPr>
              <w:pStyle w:val="TAC"/>
              <w:overflowPunct w:val="0"/>
              <w:autoSpaceDE w:val="0"/>
              <w:autoSpaceDN w:val="0"/>
              <w:adjustRightInd w:val="0"/>
              <w:rPr>
                <w:rFonts w:cs="Arial"/>
                <w:szCs w:val="18"/>
                <w:lang w:val="en-US" w:eastAsia="zh-CN"/>
              </w:rPr>
            </w:pPr>
            <w:r>
              <w:rPr>
                <w:rFonts w:cs="Arial" w:hint="eastAsia"/>
                <w:szCs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36B8A52" w14:textId="77777777" w:rsidR="00652B96" w:rsidRDefault="00652B96" w:rsidP="00B645BA">
            <w:pPr>
              <w:pStyle w:val="TAC"/>
              <w:overflowPunct w:val="0"/>
              <w:autoSpaceDE w:val="0"/>
              <w:autoSpaceDN w:val="0"/>
              <w:adjustRightInd w:val="0"/>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7FA667B8"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w:t>
            </w:r>
            <w:r>
              <w:rPr>
                <w:rFonts w:ascii="Arial" w:eastAsia="宋体" w:hAnsi="Arial" w:cs="Arial" w:hint="eastAsia"/>
                <w:sz w:val="18"/>
                <w:szCs w:val="18"/>
                <w:lang w:val="en-US" w:eastAsia="zh-CN" w:bidi="ar"/>
              </w:rPr>
              <w:t>3</w:t>
            </w:r>
            <w:r>
              <w:rPr>
                <w:rFonts w:ascii="Arial" w:eastAsia="宋体" w:hAnsi="Arial" w:cs="Arial"/>
                <w:sz w:val="18"/>
                <w:szCs w:val="18"/>
                <w:lang w:val="en-US" w:eastAsia="zh-CN" w:bidi="ar"/>
              </w:rPr>
              <w:t>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E5E878" w14:textId="77777777" w:rsidR="00652B96" w:rsidRDefault="00652B96" w:rsidP="00B645BA">
            <w:pPr>
              <w:pStyle w:val="TAC"/>
              <w:overflowPunct w:val="0"/>
              <w:autoSpaceDE w:val="0"/>
              <w:autoSpaceDN w:val="0"/>
              <w:adjustRightInd w:val="0"/>
              <w:rPr>
                <w:szCs w:val="18"/>
                <w:lang w:val="en-US" w:eastAsia="zh-CN"/>
              </w:rPr>
            </w:pPr>
            <w:r>
              <w:rPr>
                <w:rFonts w:hint="eastAsia"/>
                <w:szCs w:val="18"/>
                <w:lang w:val="en-US" w:eastAsia="zh-CN"/>
              </w:rPr>
              <w:t>0</w:t>
            </w:r>
          </w:p>
        </w:tc>
      </w:tr>
      <w:tr w:rsidR="00652B96" w14:paraId="12A5EEB2" w14:textId="77777777" w:rsidTr="00B645BA">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3B79FA7" w14:textId="77777777" w:rsidR="00652B96" w:rsidRDefault="00652B96" w:rsidP="00B645BA">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74C155" w14:textId="77777777" w:rsidR="00652B96" w:rsidRDefault="00652B96" w:rsidP="00B645BA">
            <w:pPr>
              <w:pStyle w:val="TAC"/>
              <w:overflowPunct w:val="0"/>
              <w:autoSpaceDE w:val="0"/>
              <w:autoSpaceDN w:val="0"/>
              <w:adjustRightInd w:val="0"/>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1829906E" w14:textId="77777777" w:rsidR="00652B96" w:rsidRDefault="00652B96" w:rsidP="00B645BA">
            <w:pPr>
              <w:pStyle w:val="TAC"/>
              <w:overflowPunct w:val="0"/>
              <w:autoSpaceDE w:val="0"/>
              <w:autoSpaceDN w:val="0"/>
              <w:adjustRightInd w:val="0"/>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0D96886E" w14:textId="77777777" w:rsidR="00652B96" w:rsidRDefault="00652B96" w:rsidP="00B645BA">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FCADD7" w14:textId="77777777" w:rsidR="00652B96" w:rsidRDefault="00652B96" w:rsidP="00B645BA">
            <w:pPr>
              <w:pStyle w:val="TAC"/>
              <w:overflowPunct w:val="0"/>
              <w:autoSpaceDE w:val="0"/>
              <w:autoSpaceDN w:val="0"/>
              <w:adjustRightInd w:val="0"/>
              <w:rPr>
                <w:szCs w:val="18"/>
                <w:lang w:val="en-US" w:eastAsia="zh-CN"/>
              </w:rPr>
            </w:pPr>
          </w:p>
        </w:tc>
      </w:tr>
    </w:tbl>
    <w:p w14:paraId="02C2D120" w14:textId="77777777" w:rsidR="00652B96" w:rsidRDefault="00652B96" w:rsidP="00652B96">
      <w:pPr>
        <w:pStyle w:val="FL"/>
      </w:pPr>
    </w:p>
    <w:p w14:paraId="0FE106AD" w14:textId="6B729CE2" w:rsidR="0085446F" w:rsidRDefault="0085446F" w:rsidP="0085446F">
      <w:pPr>
        <w:pStyle w:val="TAN"/>
        <w:overflowPunct w:val="0"/>
        <w:autoSpaceDE w:val="0"/>
        <w:autoSpaceDN w:val="0"/>
        <w:adjustRightInd w:val="0"/>
      </w:pPr>
    </w:p>
    <w:p w14:paraId="46C9CAE0" w14:textId="77777777" w:rsidR="0085446F" w:rsidRDefault="0085446F" w:rsidP="0085446F"/>
    <w:p w14:paraId="50305374" w14:textId="5FEF199F" w:rsidR="00680BF2" w:rsidRPr="00680BF2" w:rsidRDefault="00680BF2" w:rsidP="00680BF2">
      <w:pPr>
        <w:rPr>
          <w:rFonts w:ascii="Arial" w:hAnsi="Arial" w:cs="Arial"/>
          <w:b/>
          <w:noProof/>
          <w:sz w:val="18"/>
          <w:szCs w:val="18"/>
          <w:lang w:eastAsia="zh-CN"/>
        </w:rPr>
      </w:pPr>
      <w:r w:rsidRPr="00680BF2">
        <w:rPr>
          <w:rFonts w:ascii="Arial" w:hAnsi="Arial" w:cs="Arial"/>
          <w:b/>
          <w:noProof/>
          <w:sz w:val="18"/>
          <w:szCs w:val="18"/>
          <w:highlight w:val="yellow"/>
          <w:lang w:eastAsia="zh-CN"/>
        </w:rPr>
        <w:t>&lt;</w:t>
      </w:r>
      <w:r>
        <w:rPr>
          <w:rFonts w:ascii="Arial" w:hAnsi="Arial" w:cs="Arial"/>
          <w:b/>
          <w:noProof/>
          <w:sz w:val="18"/>
          <w:szCs w:val="18"/>
          <w:highlight w:val="yellow"/>
          <w:lang w:eastAsia="zh-CN"/>
        </w:rPr>
        <w:t>End of the</w:t>
      </w:r>
      <w:r w:rsidRPr="00680BF2">
        <w:rPr>
          <w:rFonts w:ascii="Arial" w:hAnsi="Arial" w:cs="Arial"/>
          <w:b/>
          <w:noProof/>
          <w:sz w:val="18"/>
          <w:szCs w:val="18"/>
          <w:highlight w:val="yellow"/>
          <w:lang w:eastAsia="zh-CN"/>
        </w:rPr>
        <w:t xml:space="preserve"> Updates&gt;</w:t>
      </w:r>
    </w:p>
    <w:p w14:paraId="447BC9B1" w14:textId="77777777" w:rsidR="00B34EAA" w:rsidRPr="009C5A99" w:rsidRDefault="00B34EAA">
      <w:pPr>
        <w:rPr>
          <w:noProof/>
        </w:rPr>
      </w:pPr>
    </w:p>
    <w:sectPr w:rsidR="00B34EAA" w:rsidRPr="009C5A9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0A756" w14:textId="77777777" w:rsidR="00617C09" w:rsidRDefault="00617C09">
      <w:r>
        <w:separator/>
      </w:r>
    </w:p>
  </w:endnote>
  <w:endnote w:type="continuationSeparator" w:id="0">
    <w:p w14:paraId="46E2C479" w14:textId="77777777" w:rsidR="00617C09" w:rsidRDefault="0061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Bookman">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AFAB1" w14:textId="77777777" w:rsidR="00617C09" w:rsidRDefault="00617C09">
      <w:r>
        <w:separator/>
      </w:r>
    </w:p>
  </w:footnote>
  <w:footnote w:type="continuationSeparator" w:id="0">
    <w:p w14:paraId="6601D5E2" w14:textId="77777777" w:rsidR="00617C09" w:rsidRDefault="00617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3"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4"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5"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29F7D34"/>
    <w:multiLevelType w:val="singleLevel"/>
    <w:tmpl w:val="129F7D34"/>
    <w:lvl w:ilvl="0">
      <w:start w:val="5"/>
      <w:numFmt w:val="upperLetter"/>
      <w:suff w:val="nothing"/>
      <w:lvlText w:val="%1-"/>
      <w:lvlJc w:val="left"/>
    </w:lvl>
  </w:abstractNum>
  <w:abstractNum w:abstractNumId="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0"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1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0"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6"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6"/>
  </w:num>
  <w:num w:numId="4">
    <w:abstractNumId w:val="22"/>
  </w:num>
  <w:num w:numId="5">
    <w:abstractNumId w:val="15"/>
  </w:num>
  <w:num w:numId="6">
    <w:abstractNumId w:val="29"/>
  </w:num>
  <w:num w:numId="7">
    <w:abstractNumId w:val="31"/>
  </w:num>
  <w:num w:numId="8">
    <w:abstractNumId w:val="17"/>
  </w:num>
  <w:num w:numId="9">
    <w:abstractNumId w:val="32"/>
  </w:num>
  <w:num w:numId="10">
    <w:abstractNumId w:val="12"/>
  </w:num>
  <w:num w:numId="11">
    <w:abstractNumId w:val="7"/>
  </w:num>
  <w:num w:numId="12">
    <w:abstractNumId w:val="16"/>
  </w:num>
  <w:num w:numId="13">
    <w:abstractNumId w:val="18"/>
  </w:num>
  <w:num w:numId="14">
    <w:abstractNumId w:val="14"/>
  </w:num>
  <w:num w:numId="15">
    <w:abstractNumId w:val="4"/>
  </w:num>
  <w:num w:numId="16">
    <w:abstractNumId w:val="28"/>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3"/>
  </w:num>
  <w:num w:numId="21">
    <w:abstractNumId w:val="19"/>
  </w:num>
  <w:num w:numId="22">
    <w:abstractNumId w:val="24"/>
  </w:num>
  <w:num w:numId="23">
    <w:abstractNumId w:val="26"/>
  </w:num>
  <w:num w:numId="24">
    <w:abstractNumId w:val="5"/>
  </w:num>
  <w:num w:numId="25">
    <w:abstractNumId w:val="20"/>
  </w:num>
  <w:num w:numId="26">
    <w:abstractNumId w:val="0"/>
  </w:num>
  <w:num w:numId="27">
    <w:abstractNumId w:val="21"/>
  </w:num>
  <w:num w:numId="28">
    <w:abstractNumId w:val="3"/>
  </w:num>
  <w:num w:numId="29">
    <w:abstractNumId w:val="2"/>
  </w:num>
  <w:num w:numId="30">
    <w:abstractNumId w:val="1"/>
  </w:num>
  <w:num w:numId="31">
    <w:abstractNumId w:val="8"/>
  </w:num>
  <w:num w:numId="32">
    <w:abstractNumId w:val="33"/>
  </w:num>
  <w:num w:numId="33">
    <w:abstractNumId w:val="10"/>
  </w:num>
  <w:num w:numId="34">
    <w:abstractNumId w:val="25"/>
  </w:num>
  <w:num w:numId="3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E36"/>
    <w:rsid w:val="000A6394"/>
    <w:rsid w:val="000B7FED"/>
    <w:rsid w:val="000C038A"/>
    <w:rsid w:val="000C6598"/>
    <w:rsid w:val="000D44B3"/>
    <w:rsid w:val="000E3495"/>
    <w:rsid w:val="00104620"/>
    <w:rsid w:val="00145D43"/>
    <w:rsid w:val="001811C1"/>
    <w:rsid w:val="00192C46"/>
    <w:rsid w:val="001A08B3"/>
    <w:rsid w:val="001A7B60"/>
    <w:rsid w:val="001B52F0"/>
    <w:rsid w:val="001B7A65"/>
    <w:rsid w:val="001E41F3"/>
    <w:rsid w:val="0026004D"/>
    <w:rsid w:val="002640DD"/>
    <w:rsid w:val="00275D12"/>
    <w:rsid w:val="00284FEB"/>
    <w:rsid w:val="002860C4"/>
    <w:rsid w:val="002A6E09"/>
    <w:rsid w:val="002B5741"/>
    <w:rsid w:val="002C4DCB"/>
    <w:rsid w:val="002E472E"/>
    <w:rsid w:val="002E5218"/>
    <w:rsid w:val="00305409"/>
    <w:rsid w:val="00327AEC"/>
    <w:rsid w:val="003609EF"/>
    <w:rsid w:val="0036231A"/>
    <w:rsid w:val="00374DD4"/>
    <w:rsid w:val="003D13B5"/>
    <w:rsid w:val="003E1A36"/>
    <w:rsid w:val="00410371"/>
    <w:rsid w:val="00411010"/>
    <w:rsid w:val="004242F1"/>
    <w:rsid w:val="00486E02"/>
    <w:rsid w:val="004948B4"/>
    <w:rsid w:val="004B75B7"/>
    <w:rsid w:val="004C1745"/>
    <w:rsid w:val="004F469C"/>
    <w:rsid w:val="00512EA7"/>
    <w:rsid w:val="005141D9"/>
    <w:rsid w:val="0051580D"/>
    <w:rsid w:val="00522ECB"/>
    <w:rsid w:val="00524A39"/>
    <w:rsid w:val="005259BB"/>
    <w:rsid w:val="00547111"/>
    <w:rsid w:val="00552A07"/>
    <w:rsid w:val="00592D74"/>
    <w:rsid w:val="005E2C44"/>
    <w:rsid w:val="005F330D"/>
    <w:rsid w:val="00617C09"/>
    <w:rsid w:val="00621188"/>
    <w:rsid w:val="006257ED"/>
    <w:rsid w:val="006467E1"/>
    <w:rsid w:val="006514E9"/>
    <w:rsid w:val="00652B96"/>
    <w:rsid w:val="00653DE4"/>
    <w:rsid w:val="00665C47"/>
    <w:rsid w:val="00680BF2"/>
    <w:rsid w:val="00683A04"/>
    <w:rsid w:val="00695808"/>
    <w:rsid w:val="006962BA"/>
    <w:rsid w:val="006B46FB"/>
    <w:rsid w:val="006E21FB"/>
    <w:rsid w:val="007477EA"/>
    <w:rsid w:val="00792342"/>
    <w:rsid w:val="007977A8"/>
    <w:rsid w:val="007B512A"/>
    <w:rsid w:val="007C2097"/>
    <w:rsid w:val="007D6A07"/>
    <w:rsid w:val="007E5DE2"/>
    <w:rsid w:val="007F7259"/>
    <w:rsid w:val="008040A8"/>
    <w:rsid w:val="0081733F"/>
    <w:rsid w:val="008279FA"/>
    <w:rsid w:val="0085446F"/>
    <w:rsid w:val="008626E7"/>
    <w:rsid w:val="00870EE7"/>
    <w:rsid w:val="008863B9"/>
    <w:rsid w:val="008A45A6"/>
    <w:rsid w:val="008D3CCC"/>
    <w:rsid w:val="008F3789"/>
    <w:rsid w:val="008F686C"/>
    <w:rsid w:val="009148DE"/>
    <w:rsid w:val="00941E30"/>
    <w:rsid w:val="00964124"/>
    <w:rsid w:val="009777D9"/>
    <w:rsid w:val="00991B88"/>
    <w:rsid w:val="00992205"/>
    <w:rsid w:val="009A5753"/>
    <w:rsid w:val="009A579D"/>
    <w:rsid w:val="009C5A99"/>
    <w:rsid w:val="009E3297"/>
    <w:rsid w:val="009F5B59"/>
    <w:rsid w:val="009F734F"/>
    <w:rsid w:val="00A246B6"/>
    <w:rsid w:val="00A47E70"/>
    <w:rsid w:val="00A50CF0"/>
    <w:rsid w:val="00A7671C"/>
    <w:rsid w:val="00AA2CBC"/>
    <w:rsid w:val="00AC5820"/>
    <w:rsid w:val="00AD1CD8"/>
    <w:rsid w:val="00B063CA"/>
    <w:rsid w:val="00B258BB"/>
    <w:rsid w:val="00B34EAA"/>
    <w:rsid w:val="00B67B97"/>
    <w:rsid w:val="00B741CF"/>
    <w:rsid w:val="00B94E67"/>
    <w:rsid w:val="00B968C8"/>
    <w:rsid w:val="00BA3EC5"/>
    <w:rsid w:val="00BA51D9"/>
    <w:rsid w:val="00BB5DFC"/>
    <w:rsid w:val="00BD279D"/>
    <w:rsid w:val="00BD6BB8"/>
    <w:rsid w:val="00C63F5D"/>
    <w:rsid w:val="00C66BA2"/>
    <w:rsid w:val="00C870F6"/>
    <w:rsid w:val="00C95985"/>
    <w:rsid w:val="00CC5026"/>
    <w:rsid w:val="00CC68D0"/>
    <w:rsid w:val="00D03F9A"/>
    <w:rsid w:val="00D06D51"/>
    <w:rsid w:val="00D1297F"/>
    <w:rsid w:val="00D24991"/>
    <w:rsid w:val="00D367DE"/>
    <w:rsid w:val="00D50255"/>
    <w:rsid w:val="00D66520"/>
    <w:rsid w:val="00D84AE9"/>
    <w:rsid w:val="00D92227"/>
    <w:rsid w:val="00D94744"/>
    <w:rsid w:val="00DE34CF"/>
    <w:rsid w:val="00E13F3D"/>
    <w:rsid w:val="00E34898"/>
    <w:rsid w:val="00E81898"/>
    <w:rsid w:val="00E9002B"/>
    <w:rsid w:val="00EB04CB"/>
    <w:rsid w:val="00EB09B7"/>
    <w:rsid w:val="00EE7D7C"/>
    <w:rsid w:val="00F25D98"/>
    <w:rsid w:val="00F300FB"/>
    <w:rsid w:val="00F36AD9"/>
    <w:rsid w:val="00F67C68"/>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34EAA"/>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qFormat/>
    <w:rsid w:val="000B7FED"/>
    <w:pPr>
      <w:ind w:left="0" w:firstLine="0"/>
      <w:outlineLvl w:val="7"/>
    </w:pPr>
  </w:style>
  <w:style w:type="paragraph" w:styleId="9">
    <w:name w:val="heading 9"/>
    <w:basedOn w:val="8"/>
    <w:next w:val="a2"/>
    <w:link w:val="9Char"/>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2"/>
    <w:qFormat/>
    <w:rsid w:val="000B7FED"/>
    <w:pPr>
      <w:ind w:left="1985" w:hanging="1985"/>
    </w:pPr>
  </w:style>
  <w:style w:type="paragraph" w:styleId="70">
    <w:name w:val="toc 7"/>
    <w:basedOn w:val="60"/>
    <w:next w:val="a2"/>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2"/>
    <w:link w:val="Char4"/>
    <w:uiPriority w:val="99"/>
    <w:qFormat/>
    <w:rsid w:val="000B7FED"/>
  </w:style>
  <w:style w:type="character" w:styleId="af0">
    <w:name w:val="FollowedHyperlink"/>
    <w:aliases w:val="已访问的超链接"/>
    <w:qFormat/>
    <w:rsid w:val="000B7FED"/>
    <w:rPr>
      <w:color w:val="800080"/>
      <w:u w:val="single"/>
    </w:rPr>
  </w:style>
  <w:style w:type="paragraph" w:styleId="af1">
    <w:name w:val="Balloon Text"/>
    <w:basedOn w:val="a2"/>
    <w:link w:val="Char5"/>
    <w:qFormat/>
    <w:rsid w:val="000B7FED"/>
    <w:rPr>
      <w:rFonts w:ascii="Tahoma" w:hAnsi="Tahoma" w:cs="Tahoma"/>
      <w:sz w:val="16"/>
      <w:szCs w:val="16"/>
    </w:rPr>
  </w:style>
  <w:style w:type="paragraph" w:styleId="af2">
    <w:name w:val="annotation subject"/>
    <w:basedOn w:val="af"/>
    <w:next w:val="af"/>
    <w:link w:val="Char6"/>
    <w:qFormat/>
    <w:rsid w:val="000B7FED"/>
    <w:rPr>
      <w:b/>
      <w:bCs/>
    </w:rPr>
  </w:style>
  <w:style w:type="paragraph" w:styleId="af3">
    <w:name w:val="Document Map"/>
    <w:basedOn w:val="a2"/>
    <w:link w:val="Char7"/>
    <w:qFormat/>
    <w:rsid w:val="005E2C44"/>
    <w:pPr>
      <w:shd w:val="clear" w:color="auto" w:fill="000080"/>
    </w:pPr>
    <w:rPr>
      <w:rFonts w:ascii="Tahoma" w:hAnsi="Tahoma" w:cs="Tahoma"/>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basedOn w:val="a3"/>
    <w:link w:val="30"/>
    <w:qFormat/>
    <w:rsid w:val="00411010"/>
    <w:rPr>
      <w:rFonts w:ascii="Arial" w:hAnsi="Arial"/>
      <w:sz w:val="28"/>
      <w:lang w:val="en-GB" w:eastAsia="en-US"/>
    </w:rPr>
  </w:style>
  <w:style w:type="character" w:customStyle="1" w:styleId="TACChar">
    <w:name w:val="TAC Char"/>
    <w:link w:val="TAC"/>
    <w:qFormat/>
    <w:rsid w:val="00411010"/>
    <w:rPr>
      <w:rFonts w:ascii="Arial" w:hAnsi="Arial"/>
      <w:sz w:val="18"/>
      <w:lang w:val="en-GB" w:eastAsia="en-US"/>
    </w:rPr>
  </w:style>
  <w:style w:type="character" w:customStyle="1" w:styleId="THChar">
    <w:name w:val="TH Char"/>
    <w:link w:val="TH"/>
    <w:qFormat/>
    <w:rsid w:val="00411010"/>
    <w:rPr>
      <w:rFonts w:ascii="Arial" w:hAnsi="Arial"/>
      <w:b/>
      <w:lang w:val="en-GB" w:eastAsia="en-US"/>
    </w:rPr>
  </w:style>
  <w:style w:type="character" w:customStyle="1" w:styleId="TAHCar">
    <w:name w:val="TAH Car"/>
    <w:link w:val="TAH"/>
    <w:qFormat/>
    <w:rsid w:val="00411010"/>
    <w:rPr>
      <w:rFonts w:ascii="Arial" w:hAnsi="Arial"/>
      <w:b/>
      <w:sz w:val="18"/>
      <w:lang w:val="en-GB" w:eastAsia="en-US"/>
    </w:rPr>
  </w:style>
  <w:style w:type="character" w:customStyle="1" w:styleId="TANChar">
    <w:name w:val="TAN Char"/>
    <w:link w:val="TAN"/>
    <w:qFormat/>
    <w:rsid w:val="00411010"/>
    <w:rPr>
      <w:rFonts w:ascii="Arial" w:hAnsi="Arial"/>
      <w:sz w:val="18"/>
      <w:lang w:val="en-GB" w:eastAsia="en-US"/>
    </w:rPr>
  </w:style>
  <w:style w:type="paragraph" w:customStyle="1" w:styleId="TAJ">
    <w:name w:val="TAJ"/>
    <w:basedOn w:val="TH"/>
    <w:qFormat/>
    <w:rsid w:val="0085446F"/>
  </w:style>
  <w:style w:type="paragraph" w:customStyle="1" w:styleId="Guidance">
    <w:name w:val="Guidance"/>
    <w:basedOn w:val="a2"/>
    <w:link w:val="GuidanceChar"/>
    <w:qFormat/>
    <w:rsid w:val="0085446F"/>
    <w:rPr>
      <w:i/>
      <w:color w:val="0000FF"/>
    </w:rPr>
  </w:style>
  <w:style w:type="character" w:customStyle="1" w:styleId="Char5">
    <w:name w:val="批注框文本 Char"/>
    <w:link w:val="af1"/>
    <w:qFormat/>
    <w:rsid w:val="0085446F"/>
    <w:rPr>
      <w:rFonts w:ascii="Tahoma" w:hAnsi="Tahoma" w:cs="Tahoma"/>
      <w:sz w:val="16"/>
      <w:szCs w:val="16"/>
      <w:lang w:val="en-GB" w:eastAsia="en-US"/>
    </w:rPr>
  </w:style>
  <w:style w:type="table" w:styleId="af4">
    <w:name w:val="Table Grid"/>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3"/>
    <w:uiPriority w:val="99"/>
    <w:unhideWhenUsed/>
    <w:rsid w:val="0085446F"/>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9"/>
    <w:qFormat/>
    <w:rsid w:val="0085446F"/>
    <w:rPr>
      <w:rFonts w:ascii="Times New Roman" w:hAnsi="Times New Roman"/>
      <w:sz w:val="16"/>
      <w:lang w:val="en-GB" w:eastAsia="en-US"/>
    </w:rPr>
  </w:style>
  <w:style w:type="character" w:customStyle="1" w:styleId="Char4">
    <w:name w:val="批注文字 Char"/>
    <w:basedOn w:val="a3"/>
    <w:link w:val="af"/>
    <w:uiPriority w:val="99"/>
    <w:qFormat/>
    <w:rsid w:val="0085446F"/>
    <w:rPr>
      <w:rFonts w:ascii="Times New Roman" w:hAnsi="Times New Roman"/>
      <w:lang w:val="en-GB" w:eastAsia="en-US"/>
    </w:rPr>
  </w:style>
  <w:style w:type="character" w:customStyle="1" w:styleId="Char6">
    <w:name w:val="批注主题 Char"/>
    <w:basedOn w:val="Char4"/>
    <w:link w:val="af2"/>
    <w:qFormat/>
    <w:rsid w:val="0085446F"/>
    <w:rPr>
      <w:rFonts w:ascii="Times New Roman" w:hAnsi="Times New Roman"/>
      <w:b/>
      <w:bCs/>
      <w:lang w:val="en-GB" w:eastAsia="en-US"/>
    </w:rPr>
  </w:style>
  <w:style w:type="character" w:customStyle="1" w:styleId="Char7">
    <w:name w:val="文档结构图 Char"/>
    <w:basedOn w:val="a3"/>
    <w:link w:val="af3"/>
    <w:qFormat/>
    <w:rsid w:val="0085446F"/>
    <w:rPr>
      <w:rFonts w:ascii="Tahoma" w:hAnsi="Tahoma" w:cs="Tahoma"/>
      <w:shd w:val="clear" w:color="auto" w:fill="000080"/>
      <w:lang w:val="en-GB" w:eastAsia="en-US"/>
    </w:rPr>
  </w:style>
  <w:style w:type="character" w:customStyle="1" w:styleId="UnresolvedMention1">
    <w:name w:val="Unresolved Mention1"/>
    <w:uiPriority w:val="99"/>
    <w:unhideWhenUsed/>
    <w:qFormat/>
    <w:rsid w:val="0085446F"/>
    <w:rPr>
      <w:color w:val="808080"/>
      <w:shd w:val="clear" w:color="auto" w:fill="E6E6E6"/>
    </w:rPr>
  </w:style>
  <w:style w:type="paragraph" w:customStyle="1" w:styleId="B1">
    <w:name w:val="B1+"/>
    <w:basedOn w:val="B10"/>
    <w:link w:val="B1Car"/>
    <w:qFormat/>
    <w:rsid w:val="0085446F"/>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NOChar">
    <w:name w:val="NO Char"/>
    <w:link w:val="NO"/>
    <w:qFormat/>
    <w:rsid w:val="0085446F"/>
    <w:rPr>
      <w:rFonts w:ascii="Times New Roman" w:hAnsi="Times New Roman"/>
      <w:lang w:val="en-GB" w:eastAsia="en-US"/>
    </w:rPr>
  </w:style>
  <w:style w:type="character" w:customStyle="1" w:styleId="B1Char">
    <w:name w:val="B1 Char"/>
    <w:link w:val="B10"/>
    <w:qFormat/>
    <w:locked/>
    <w:rsid w:val="0085446F"/>
    <w:rPr>
      <w:rFonts w:ascii="Times New Roman" w:hAnsi="Times New Roman"/>
      <w:lang w:val="en-GB" w:eastAsia="en-US"/>
    </w:rPr>
  </w:style>
  <w:style w:type="character" w:customStyle="1" w:styleId="B2Char">
    <w:name w:val="B2 Char"/>
    <w:link w:val="B20"/>
    <w:qFormat/>
    <w:locked/>
    <w:rsid w:val="0085446F"/>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85446F"/>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85446F"/>
    <w:rPr>
      <w:rFonts w:ascii="Arial" w:hAnsi="Arial"/>
      <w:sz w:val="22"/>
      <w:lang w:val="en-GB" w:eastAsia="en-US"/>
    </w:rPr>
  </w:style>
  <w:style w:type="character" w:customStyle="1" w:styleId="TALCar">
    <w:name w:val="TAL Car"/>
    <w:link w:val="TAL"/>
    <w:qFormat/>
    <w:rsid w:val="0085446F"/>
    <w:rPr>
      <w:rFonts w:ascii="Arial" w:hAnsi="Arial"/>
      <w:sz w:val="18"/>
      <w:lang w:val="en-GB" w:eastAsia="en-US"/>
    </w:rPr>
  </w:style>
  <w:style w:type="character" w:styleId="af5">
    <w:name w:val="Subtle Reference"/>
    <w:uiPriority w:val="31"/>
    <w:qFormat/>
    <w:rsid w:val="0085446F"/>
    <w:rPr>
      <w:smallCaps/>
      <w:color w:val="5A5A5A"/>
    </w:rPr>
  </w:style>
  <w:style w:type="character" w:customStyle="1" w:styleId="TFChar">
    <w:name w:val="TF Char"/>
    <w:link w:val="TF"/>
    <w:qFormat/>
    <w:rsid w:val="0085446F"/>
    <w:rPr>
      <w:rFonts w:ascii="Arial" w:hAnsi="Arial"/>
      <w:b/>
      <w:lang w:val="en-GB" w:eastAsia="en-US"/>
    </w:rPr>
  </w:style>
  <w:style w:type="character" w:customStyle="1" w:styleId="TALChar">
    <w:name w:val="TAL Char"/>
    <w:qFormat/>
    <w:locked/>
    <w:rsid w:val="0085446F"/>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85446F"/>
    <w:rPr>
      <w:rFonts w:ascii="Arial" w:hAnsi="Arial"/>
      <w:sz w:val="32"/>
      <w:lang w:val="en-GB" w:eastAsia="en-US"/>
    </w:rPr>
  </w:style>
  <w:style w:type="paragraph" w:customStyle="1" w:styleId="TableText">
    <w:name w:val="TableText"/>
    <w:basedOn w:val="af6"/>
    <w:qFormat/>
    <w:rsid w:val="0085446F"/>
    <w:pPr>
      <w:keepNext/>
      <w:keepLines/>
      <w:snapToGrid w:val="0"/>
      <w:spacing w:after="180"/>
      <w:ind w:left="0"/>
      <w:jc w:val="center"/>
    </w:pPr>
    <w:rPr>
      <w:kern w:val="2"/>
    </w:rPr>
  </w:style>
  <w:style w:type="paragraph" w:styleId="af6">
    <w:name w:val="Body Text Indent"/>
    <w:basedOn w:val="a2"/>
    <w:link w:val="Char8"/>
    <w:qFormat/>
    <w:rsid w:val="0085446F"/>
    <w:pPr>
      <w:overflowPunct w:val="0"/>
      <w:autoSpaceDE w:val="0"/>
      <w:autoSpaceDN w:val="0"/>
      <w:adjustRightInd w:val="0"/>
      <w:spacing w:after="120"/>
      <w:ind w:left="360"/>
      <w:textAlignment w:val="baseline"/>
    </w:pPr>
    <w:rPr>
      <w:rFonts w:eastAsia="宋体"/>
      <w:lang w:eastAsia="en-GB"/>
    </w:rPr>
  </w:style>
  <w:style w:type="character" w:customStyle="1" w:styleId="Char8">
    <w:name w:val="正文文本缩进 Char"/>
    <w:basedOn w:val="a3"/>
    <w:link w:val="af6"/>
    <w:qFormat/>
    <w:rsid w:val="0085446F"/>
    <w:rPr>
      <w:rFonts w:ascii="Times New Roman" w:eastAsia="宋体" w:hAnsi="Times New Roman"/>
      <w:lang w:val="en-GB" w:eastAsia="en-GB"/>
    </w:rPr>
  </w:style>
  <w:style w:type="character" w:customStyle="1" w:styleId="EXChar">
    <w:name w:val="EX Char"/>
    <w:link w:val="EX"/>
    <w:qFormat/>
    <w:locked/>
    <w:rsid w:val="0085446F"/>
    <w:rPr>
      <w:rFonts w:ascii="Times New Roman" w:hAnsi="Times New Roman"/>
      <w:lang w:val="en-GB" w:eastAsia="en-US"/>
    </w:rPr>
  </w:style>
  <w:style w:type="paragraph" w:customStyle="1" w:styleId="B2">
    <w:name w:val="B2+"/>
    <w:basedOn w:val="B20"/>
    <w:qFormat/>
    <w:rsid w:val="0085446F"/>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85446F"/>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85446F"/>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85446F"/>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85446F"/>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85446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85446F"/>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85446F"/>
    <w:rPr>
      <w:rFonts w:ascii="Arial" w:hAnsi="Arial"/>
      <w:lang w:val="en-GB" w:eastAsia="en-US"/>
    </w:rPr>
  </w:style>
  <w:style w:type="paragraph" w:styleId="af7">
    <w:name w:val="Revision"/>
    <w:hidden/>
    <w:uiPriority w:val="99"/>
    <w:semiHidden/>
    <w:qFormat/>
    <w:rsid w:val="0085446F"/>
    <w:rPr>
      <w:rFonts w:ascii="Times New Roman" w:eastAsia="宋体" w:hAnsi="Times New Roman"/>
      <w:lang w:val="en-GB" w:eastAsia="en-US"/>
    </w:rPr>
  </w:style>
  <w:style w:type="paragraph" w:styleId="TOC">
    <w:name w:val="TOC Heading"/>
    <w:basedOn w:val="11"/>
    <w:next w:val="a2"/>
    <w:uiPriority w:val="39"/>
    <w:unhideWhenUsed/>
    <w:qFormat/>
    <w:rsid w:val="0085446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85446F"/>
    <w:rPr>
      <w:rFonts w:ascii="Times New Roman" w:hAnsi="Times New Roman"/>
      <w:noProof/>
      <w:lang w:val="en-GB" w:eastAsia="en-US"/>
    </w:rPr>
  </w:style>
  <w:style w:type="numbering" w:customStyle="1" w:styleId="NoList1">
    <w:name w:val="No List1"/>
    <w:next w:val="a5"/>
    <w:uiPriority w:val="99"/>
    <w:semiHidden/>
    <w:unhideWhenUsed/>
    <w:rsid w:val="0085446F"/>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32 Char"/>
    <w:link w:val="11"/>
    <w:qFormat/>
    <w:rsid w:val="0085446F"/>
    <w:rPr>
      <w:rFonts w:ascii="Arial" w:hAnsi="Arial"/>
      <w:sz w:val="36"/>
      <w:lang w:val="en-GB" w:eastAsia="en-US"/>
    </w:rPr>
  </w:style>
  <w:style w:type="character" w:customStyle="1" w:styleId="6Char">
    <w:name w:val="标题 6 Char"/>
    <w:aliases w:val="T1 Char,Header 6 Char"/>
    <w:link w:val="6"/>
    <w:qFormat/>
    <w:rsid w:val="0085446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7"/>
    <w:qFormat/>
    <w:rsid w:val="0085446F"/>
    <w:rPr>
      <w:rFonts w:ascii="Arial" w:hAnsi="Arial"/>
      <w:b/>
      <w:noProof/>
      <w:sz w:val="18"/>
      <w:lang w:val="en-GB" w:eastAsia="en-US"/>
    </w:rPr>
  </w:style>
  <w:style w:type="paragraph" w:styleId="af8">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Char9"/>
    <w:qFormat/>
    <w:rsid w:val="0085446F"/>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8"/>
    <w:qFormat/>
    <w:locked/>
    <w:rsid w:val="0085446F"/>
    <w:rPr>
      <w:rFonts w:ascii="Times New Roman" w:eastAsia="Symbol" w:hAnsi="Times New Roman"/>
      <w:b/>
      <w:bCs/>
      <w:sz w:val="16"/>
      <w:lang w:val="en-GB" w:eastAsia="en-GB"/>
    </w:rPr>
  </w:style>
  <w:style w:type="character" w:customStyle="1" w:styleId="H6Char">
    <w:name w:val="H6 Char"/>
    <w:link w:val="H6"/>
    <w:qFormat/>
    <w:rsid w:val="0085446F"/>
    <w:rPr>
      <w:rFonts w:ascii="Arial" w:hAnsi="Arial"/>
      <w:lang w:val="en-GB" w:eastAsia="en-US"/>
    </w:rPr>
  </w:style>
  <w:style w:type="paragraph" w:styleId="af9">
    <w:name w:val="Normal (Web)"/>
    <w:basedOn w:val="a2"/>
    <w:unhideWhenUsed/>
    <w:qFormat/>
    <w:rsid w:val="0085446F"/>
    <w:pPr>
      <w:spacing w:before="100" w:beforeAutospacing="1" w:after="100" w:afterAutospacing="1"/>
    </w:pPr>
    <w:rPr>
      <w:rFonts w:eastAsia="MS Mincho"/>
      <w:sz w:val="24"/>
      <w:szCs w:val="24"/>
      <w:lang w:val="en-US" w:eastAsia="en-GB"/>
    </w:rPr>
  </w:style>
  <w:style w:type="character" w:customStyle="1" w:styleId="fontstyle01">
    <w:name w:val="fontstyle01"/>
    <w:qFormat/>
    <w:rsid w:val="0085446F"/>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85446F"/>
  </w:style>
  <w:style w:type="numbering" w:customStyle="1" w:styleId="NoList3">
    <w:name w:val="No List3"/>
    <w:next w:val="a5"/>
    <w:uiPriority w:val="99"/>
    <w:semiHidden/>
    <w:unhideWhenUsed/>
    <w:rsid w:val="0085446F"/>
  </w:style>
  <w:style w:type="numbering" w:customStyle="1" w:styleId="NoList4">
    <w:name w:val="No List4"/>
    <w:next w:val="a5"/>
    <w:uiPriority w:val="99"/>
    <w:semiHidden/>
    <w:unhideWhenUsed/>
    <w:rsid w:val="0085446F"/>
  </w:style>
  <w:style w:type="table" w:customStyle="1" w:styleId="TableGrid1">
    <w:name w:val="Table Grid1"/>
    <w:basedOn w:val="a4"/>
    <w:next w:val="af4"/>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脚 Char"/>
    <w:aliases w:val="footer odd Char,footer Char,fo Char,pie de página Char"/>
    <w:link w:val="ac"/>
    <w:qFormat/>
    <w:rsid w:val="0085446F"/>
    <w:rPr>
      <w:rFonts w:ascii="Arial" w:hAnsi="Arial"/>
      <w:b/>
      <w:i/>
      <w:noProof/>
      <w:sz w:val="18"/>
      <w:lang w:val="en-GB" w:eastAsia="en-US"/>
    </w:rPr>
  </w:style>
  <w:style w:type="numbering" w:customStyle="1" w:styleId="NoList5">
    <w:name w:val="No List5"/>
    <w:next w:val="a5"/>
    <w:uiPriority w:val="99"/>
    <w:semiHidden/>
    <w:unhideWhenUsed/>
    <w:rsid w:val="0085446F"/>
  </w:style>
  <w:style w:type="character" w:customStyle="1" w:styleId="7Char">
    <w:name w:val="标题 7 Char"/>
    <w:link w:val="7"/>
    <w:qFormat/>
    <w:rsid w:val="0085446F"/>
    <w:rPr>
      <w:rFonts w:ascii="Arial" w:hAnsi="Arial"/>
      <w:lang w:val="en-GB" w:eastAsia="en-US"/>
    </w:rPr>
  </w:style>
  <w:style w:type="character" w:customStyle="1" w:styleId="8Char">
    <w:name w:val="标题 8 Char"/>
    <w:link w:val="8"/>
    <w:qFormat/>
    <w:rsid w:val="0085446F"/>
    <w:rPr>
      <w:rFonts w:ascii="Arial" w:hAnsi="Arial"/>
      <w:sz w:val="36"/>
      <w:lang w:val="en-GB" w:eastAsia="en-US"/>
    </w:rPr>
  </w:style>
  <w:style w:type="character" w:customStyle="1" w:styleId="9Char">
    <w:name w:val="标题 9 Char"/>
    <w:link w:val="9"/>
    <w:qFormat/>
    <w:rsid w:val="0085446F"/>
    <w:rPr>
      <w:rFonts w:ascii="Arial" w:hAnsi="Arial"/>
      <w:sz w:val="36"/>
      <w:lang w:val="en-GB" w:eastAsia="en-US"/>
    </w:rPr>
  </w:style>
  <w:style w:type="table" w:customStyle="1" w:styleId="TableGrid2">
    <w:name w:val="Table Grid2"/>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85446F"/>
  </w:style>
  <w:style w:type="numbering" w:customStyle="1" w:styleId="NoList21">
    <w:name w:val="No List21"/>
    <w:next w:val="a5"/>
    <w:uiPriority w:val="99"/>
    <w:semiHidden/>
    <w:unhideWhenUsed/>
    <w:rsid w:val="0085446F"/>
  </w:style>
  <w:style w:type="numbering" w:customStyle="1" w:styleId="NoList31">
    <w:name w:val="No List31"/>
    <w:next w:val="a5"/>
    <w:uiPriority w:val="99"/>
    <w:semiHidden/>
    <w:unhideWhenUsed/>
    <w:rsid w:val="0085446F"/>
  </w:style>
  <w:style w:type="numbering" w:customStyle="1" w:styleId="NoList41">
    <w:name w:val="No List41"/>
    <w:next w:val="a5"/>
    <w:uiPriority w:val="99"/>
    <w:semiHidden/>
    <w:unhideWhenUsed/>
    <w:rsid w:val="0085446F"/>
  </w:style>
  <w:style w:type="table" w:customStyle="1" w:styleId="TableGrid11">
    <w:name w:val="Table Grid11"/>
    <w:basedOn w:val="a4"/>
    <w:next w:val="af4"/>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85446F"/>
  </w:style>
  <w:style w:type="table" w:customStyle="1" w:styleId="TableGrid3">
    <w:name w:val="Table Grid3"/>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a2"/>
    <w:link w:val="Chara"/>
    <w:uiPriority w:val="34"/>
    <w:qFormat/>
    <w:rsid w:val="0085446F"/>
    <w:pPr>
      <w:overflowPunct w:val="0"/>
      <w:autoSpaceDE w:val="0"/>
      <w:autoSpaceDN w:val="0"/>
      <w:adjustRightInd w:val="0"/>
      <w:ind w:left="720"/>
      <w:contextualSpacing/>
      <w:textAlignment w:val="baseline"/>
    </w:pPr>
    <w:rPr>
      <w:rFonts w:eastAsia="MS Mincho"/>
      <w:lang w:eastAsia="en-GB"/>
    </w:rPr>
  </w:style>
  <w:style w:type="character" w:styleId="afb">
    <w:name w:val="Emphasis"/>
    <w:uiPriority w:val="20"/>
    <w:qFormat/>
    <w:rsid w:val="0085446F"/>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5446F"/>
    <w:rPr>
      <w:rFonts w:ascii="Arial" w:hAnsi="Arial"/>
      <w:sz w:val="32"/>
      <w:lang w:val="en-GB" w:eastAsia="en-US" w:bidi="ar-SA"/>
    </w:rPr>
  </w:style>
  <w:style w:type="paragraph" w:customStyle="1" w:styleId="References">
    <w:name w:val="References"/>
    <w:basedOn w:val="a2"/>
    <w:uiPriority w:val="99"/>
    <w:qFormat/>
    <w:rsid w:val="0085446F"/>
    <w:pPr>
      <w:numPr>
        <w:numId w:val="8"/>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qFormat/>
    <w:rsid w:val="0085446F"/>
    <w:pPr>
      <w:autoSpaceDE w:val="0"/>
      <w:autoSpaceDN w:val="0"/>
      <w:adjustRightInd w:val="0"/>
    </w:pPr>
    <w:rPr>
      <w:rFonts w:ascii="Arial" w:eastAsia="宋体" w:hAnsi="Arial" w:cs="Arial"/>
      <w:color w:val="000000"/>
      <w:sz w:val="24"/>
      <w:szCs w:val="24"/>
      <w:lang w:val="en-GB" w:eastAsia="en-GB"/>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b"/>
    <w:qFormat/>
    <w:rsid w:val="0085446F"/>
    <w:rPr>
      <w:rFonts w:ascii="CG Times (WN)" w:eastAsia="MS Mincho" w:hAnsi="CG Times (WN)"/>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3"/>
    <w:link w:val="afc"/>
    <w:qFormat/>
    <w:rsid w:val="0085446F"/>
    <w:rPr>
      <w:rFonts w:eastAsia="MS Mincho"/>
      <w:lang w:val="en-GB" w:eastAsia="en-US"/>
    </w:rPr>
  </w:style>
  <w:style w:type="character" w:customStyle="1" w:styleId="font4">
    <w:name w:val="font4"/>
    <w:qFormat/>
    <w:rsid w:val="0085446F"/>
  </w:style>
  <w:style w:type="character" w:customStyle="1" w:styleId="UnresolvedMention2">
    <w:name w:val="Unresolved Mention2"/>
    <w:uiPriority w:val="99"/>
    <w:unhideWhenUsed/>
    <w:qFormat/>
    <w:rsid w:val="0085446F"/>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85446F"/>
    <w:rPr>
      <w:rFonts w:ascii="Arial" w:hAnsi="Arial"/>
      <w:sz w:val="36"/>
      <w:lang w:val="en-GB" w:eastAsia="en-US"/>
    </w:rPr>
  </w:style>
  <w:style w:type="paragraph" w:styleId="afd">
    <w:name w:val="index heading"/>
    <w:basedOn w:val="a2"/>
    <w:next w:val="a2"/>
    <w:qFormat/>
    <w:rsid w:val="0085446F"/>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e">
    <w:name w:val="Plain Text"/>
    <w:basedOn w:val="a2"/>
    <w:link w:val="Charc"/>
    <w:qFormat/>
    <w:rsid w:val="0085446F"/>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3"/>
    <w:link w:val="afe"/>
    <w:uiPriority w:val="99"/>
    <w:qFormat/>
    <w:rsid w:val="0085446F"/>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85446F"/>
    <w:rPr>
      <w:rFonts w:ascii="Times New Roman" w:eastAsia="Malgun Gothic" w:hAnsi="Times New Roman"/>
      <w:lang w:val="en-GB" w:eastAsia="ja-JP"/>
    </w:rPr>
  </w:style>
  <w:style w:type="paragraph" w:styleId="25">
    <w:name w:val="Body Text 2"/>
    <w:basedOn w:val="a2"/>
    <w:link w:val="2Char2"/>
    <w:uiPriority w:val="99"/>
    <w:qFormat/>
    <w:rsid w:val="0085446F"/>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3"/>
    <w:link w:val="25"/>
    <w:uiPriority w:val="99"/>
    <w:qFormat/>
    <w:rsid w:val="0085446F"/>
    <w:rPr>
      <w:rFonts w:ascii="Times New Roman" w:eastAsia="Malgun Gothic" w:hAnsi="Times New Roman"/>
      <w:i/>
      <w:lang w:val="en-GB" w:eastAsia="x-none"/>
    </w:rPr>
  </w:style>
  <w:style w:type="paragraph" w:styleId="34">
    <w:name w:val="Body Text 3"/>
    <w:basedOn w:val="a2"/>
    <w:link w:val="3Char1"/>
    <w:uiPriority w:val="99"/>
    <w:qFormat/>
    <w:rsid w:val="0085446F"/>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3"/>
    <w:link w:val="34"/>
    <w:uiPriority w:val="99"/>
    <w:qFormat/>
    <w:rsid w:val="0085446F"/>
    <w:rPr>
      <w:rFonts w:ascii="Times New Roman" w:eastAsia="Osaka" w:hAnsi="Times New Roman"/>
      <w:color w:val="000000"/>
      <w:lang w:val="en-GB" w:eastAsia="x-none"/>
    </w:rPr>
  </w:style>
  <w:style w:type="character" w:styleId="aff">
    <w:name w:val="page number"/>
    <w:qFormat/>
    <w:rsid w:val="0085446F"/>
  </w:style>
  <w:style w:type="paragraph" w:customStyle="1" w:styleId="CharCharCharCharChar">
    <w:name w:val="Char Char Char Char Char"/>
    <w:uiPriority w:val="99"/>
    <w:semiHidden/>
    <w:qFormat/>
    <w:rsid w:val="0085446F"/>
    <w:pPr>
      <w:keepNext/>
      <w:numPr>
        <w:numId w:val="9"/>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85446F"/>
  </w:style>
  <w:style w:type="paragraph" w:customStyle="1" w:styleId="CharCharChar">
    <w:name w:val="Char Char Char"/>
    <w:uiPriority w:val="99"/>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
    <w:qFormat/>
    <w:rsid w:val="0085446F"/>
    <w:rPr>
      <w:lang w:val="en-GB" w:eastAsia="ja-JP" w:bidi="ar-SA"/>
    </w:rPr>
  </w:style>
  <w:style w:type="paragraph" w:customStyle="1" w:styleId="1Char0">
    <w:name w:val="(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85446F"/>
    <w:rPr>
      <w:rFonts w:eastAsia="MS Mincho"/>
      <w:lang w:val="en-GB" w:eastAsia="en-US" w:bidi="ar-SA"/>
    </w:rPr>
  </w:style>
  <w:style w:type="paragraph" w:customStyle="1" w:styleId="1CharChar">
    <w:name w:val="(文字) (文字)1 Char (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5446F"/>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85446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5446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5446F"/>
    <w:rPr>
      <w:rFonts w:ascii="Arial" w:hAnsi="Arial"/>
      <w:sz w:val="32"/>
      <w:lang w:val="en-GB" w:eastAsia="ja-JP" w:bidi="ar-SA"/>
    </w:rPr>
  </w:style>
  <w:style w:type="character" w:customStyle="1" w:styleId="CharChar4">
    <w:name w:val="Char Char4"/>
    <w:qFormat/>
    <w:rsid w:val="0085446F"/>
    <w:rPr>
      <w:rFonts w:ascii="Courier New" w:hAnsi="Courier New"/>
      <w:lang w:val="nb-NO" w:eastAsia="ja-JP" w:bidi="ar-SA"/>
    </w:rPr>
  </w:style>
  <w:style w:type="character" w:customStyle="1" w:styleId="AndreaLeonardi">
    <w:name w:val="Andrea Leonardi"/>
    <w:semiHidden/>
    <w:qFormat/>
    <w:rsid w:val="0085446F"/>
    <w:rPr>
      <w:rFonts w:ascii="Arial" w:hAnsi="Arial" w:cs="Arial"/>
      <w:color w:val="auto"/>
      <w:sz w:val="20"/>
      <w:szCs w:val="20"/>
    </w:rPr>
  </w:style>
  <w:style w:type="character" w:customStyle="1" w:styleId="NOCharChar">
    <w:name w:val="NO Char Char"/>
    <w:qFormat/>
    <w:rsid w:val="0085446F"/>
    <w:rPr>
      <w:lang w:val="en-GB" w:eastAsia="en-US" w:bidi="ar-SA"/>
    </w:rPr>
  </w:style>
  <w:style w:type="character" w:customStyle="1" w:styleId="NOZchn">
    <w:name w:val="NO Zchn"/>
    <w:qFormat/>
    <w:rsid w:val="0085446F"/>
    <w:rPr>
      <w:lang w:val="en-GB" w:eastAsia="en-US" w:bidi="ar-SA"/>
    </w:rPr>
  </w:style>
  <w:style w:type="character" w:customStyle="1" w:styleId="TACCar">
    <w:name w:val="TAC Car"/>
    <w:qFormat/>
    <w:rsid w:val="0085446F"/>
    <w:rPr>
      <w:rFonts w:ascii="Arial" w:hAnsi="Arial"/>
      <w:sz w:val="18"/>
      <w:lang w:val="en-GB" w:eastAsia="ja-JP" w:bidi="ar-SA"/>
    </w:rPr>
  </w:style>
  <w:style w:type="character" w:customStyle="1" w:styleId="TAL0">
    <w:name w:val="TAL (文字)"/>
    <w:qFormat/>
    <w:rsid w:val="0085446F"/>
    <w:rPr>
      <w:rFonts w:ascii="Arial" w:hAnsi="Arial"/>
      <w:sz w:val="18"/>
      <w:lang w:val="en-GB" w:eastAsia="ja-JP" w:bidi="ar-SA"/>
    </w:rPr>
  </w:style>
  <w:style w:type="paragraph" w:customStyle="1" w:styleId="CharCharCharCharCharChar">
    <w:name w:val="Char Char Char Char Char Char"/>
    <w:uiPriority w:val="99"/>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85446F"/>
  </w:style>
  <w:style w:type="paragraph" w:customStyle="1" w:styleId="CarCar">
    <w:name w:val="Car C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5446F"/>
    <w:rPr>
      <w:rFonts w:ascii="Arial" w:hAnsi="Arial"/>
      <w:sz w:val="32"/>
      <w:lang w:val="en-GB" w:eastAsia="en-US" w:bidi="ar-SA"/>
    </w:rPr>
  </w:style>
  <w:style w:type="paragraph" w:customStyle="1" w:styleId="ZchnZchn1">
    <w:name w:val="Zchn Zchn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85446F"/>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5446F"/>
    <w:rPr>
      <w:rFonts w:ascii="Arial" w:hAnsi="Arial"/>
      <w:sz w:val="32"/>
      <w:lang w:val="en-GB" w:eastAsia="en-US" w:bidi="ar-SA"/>
    </w:rPr>
  </w:style>
  <w:style w:type="paragraph" w:customStyle="1" w:styleId="26">
    <w:name w:val="(文字) (文字)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5446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85446F"/>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5446F"/>
    <w:rPr>
      <w:rFonts w:ascii="Arial" w:eastAsia="Batang" w:hAnsi="Arial" w:cs="Times New Roman"/>
      <w:b/>
      <w:bCs/>
      <w:i/>
      <w:iCs/>
      <w:sz w:val="28"/>
      <w:szCs w:val="28"/>
      <w:lang w:val="en-GB" w:eastAsia="en-US" w:bidi="ar-SA"/>
    </w:rPr>
  </w:style>
  <w:style w:type="paragraph" w:customStyle="1" w:styleId="35">
    <w:name w:val="(文字) (文字)3"/>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85446F"/>
  </w:style>
  <w:style w:type="paragraph" w:customStyle="1" w:styleId="14">
    <w:name w:val="(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85446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85446F"/>
    <w:rPr>
      <w:rFonts w:ascii="Times New Roman" w:eastAsia="MS Mincho" w:hAnsi="Times New Roman"/>
      <w:lang w:val="en-GB" w:eastAsia="en-GB"/>
    </w:rPr>
  </w:style>
  <w:style w:type="paragraph" w:styleId="aff1">
    <w:name w:val="Normal Indent"/>
    <w:aliases w:val="Normal Indent Char2 Char,Normal Indent Char Char1 Char,Normal Indent Char1 Char Char Char,Normal Indent Char Char Char Char Char,Normal Indent Char1 Char1 Char,Normal Indent Char Char Char1 Char,Normal Indent Char1 Char"/>
    <w:basedOn w:val="a2"/>
    <w:link w:val="Chard"/>
    <w:qFormat/>
    <w:rsid w:val="0085446F"/>
    <w:pPr>
      <w:spacing w:after="0"/>
      <w:ind w:left="851"/>
    </w:pPr>
    <w:rPr>
      <w:rFonts w:eastAsia="MS Mincho"/>
      <w:lang w:val="it-IT" w:eastAsia="en-GB"/>
    </w:rPr>
  </w:style>
  <w:style w:type="paragraph" w:styleId="53">
    <w:name w:val="List Number 5"/>
    <w:basedOn w:val="a2"/>
    <w:uiPriority w:val="99"/>
    <w:qFormat/>
    <w:rsid w:val="0085446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85446F"/>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85446F"/>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2">
    <w:name w:val="Strong"/>
    <w:qFormat/>
    <w:rsid w:val="0085446F"/>
    <w:rPr>
      <w:b/>
      <w:bCs/>
    </w:rPr>
  </w:style>
  <w:style w:type="character" w:customStyle="1" w:styleId="CharChar7">
    <w:name w:val="Char Char7"/>
    <w:semiHidden/>
    <w:qFormat/>
    <w:rsid w:val="0085446F"/>
    <w:rPr>
      <w:rFonts w:ascii="Tahoma" w:hAnsi="Tahoma" w:cs="Tahoma"/>
      <w:shd w:val="clear" w:color="auto" w:fill="000080"/>
      <w:lang w:val="en-GB" w:eastAsia="en-US"/>
    </w:rPr>
  </w:style>
  <w:style w:type="character" w:customStyle="1" w:styleId="ZchnZchn5">
    <w:name w:val="Zchn Zchn5"/>
    <w:qFormat/>
    <w:rsid w:val="0085446F"/>
    <w:rPr>
      <w:rFonts w:ascii="Courier New" w:eastAsia="Batang" w:hAnsi="Courier New"/>
      <w:lang w:val="nb-NO" w:eastAsia="en-US" w:bidi="ar-SA"/>
    </w:rPr>
  </w:style>
  <w:style w:type="character" w:customStyle="1" w:styleId="CharChar10">
    <w:name w:val="Char Char10"/>
    <w:semiHidden/>
    <w:qFormat/>
    <w:rsid w:val="0085446F"/>
    <w:rPr>
      <w:rFonts w:ascii="Times New Roman" w:hAnsi="Times New Roman"/>
      <w:lang w:val="en-GB" w:eastAsia="en-US"/>
    </w:rPr>
  </w:style>
  <w:style w:type="character" w:customStyle="1" w:styleId="CharChar9">
    <w:name w:val="Char Char9"/>
    <w:semiHidden/>
    <w:qFormat/>
    <w:rsid w:val="0085446F"/>
    <w:rPr>
      <w:rFonts w:ascii="Tahoma" w:hAnsi="Tahoma" w:cs="Tahoma"/>
      <w:sz w:val="16"/>
      <w:szCs w:val="16"/>
      <w:lang w:val="en-GB" w:eastAsia="en-US"/>
    </w:rPr>
  </w:style>
  <w:style w:type="character" w:customStyle="1" w:styleId="CharChar8">
    <w:name w:val="Char Char8"/>
    <w:semiHidden/>
    <w:qFormat/>
    <w:rsid w:val="0085446F"/>
    <w:rPr>
      <w:rFonts w:ascii="Times New Roman" w:hAnsi="Times New Roman"/>
      <w:b/>
      <w:bCs/>
      <w:lang w:val="en-GB" w:eastAsia="en-US"/>
    </w:rPr>
  </w:style>
  <w:style w:type="paragraph" w:customStyle="1" w:styleId="15">
    <w:name w:val="修订1"/>
    <w:hidden/>
    <w:semiHidden/>
    <w:qFormat/>
    <w:rsid w:val="0085446F"/>
    <w:rPr>
      <w:rFonts w:ascii="Times New Roman" w:eastAsia="Batang" w:hAnsi="Times New Roman"/>
      <w:lang w:val="en-GB" w:eastAsia="en-US"/>
    </w:rPr>
  </w:style>
  <w:style w:type="paragraph" w:styleId="aff3">
    <w:name w:val="endnote text"/>
    <w:basedOn w:val="a2"/>
    <w:link w:val="Chare"/>
    <w:uiPriority w:val="99"/>
    <w:qFormat/>
    <w:rsid w:val="0085446F"/>
    <w:pPr>
      <w:snapToGrid w:val="0"/>
    </w:pPr>
    <w:rPr>
      <w:rFonts w:eastAsia="宋体"/>
      <w:lang w:eastAsia="x-none"/>
    </w:rPr>
  </w:style>
  <w:style w:type="character" w:customStyle="1" w:styleId="Chare">
    <w:name w:val="尾注文本 Char"/>
    <w:basedOn w:val="a3"/>
    <w:link w:val="aff3"/>
    <w:uiPriority w:val="99"/>
    <w:qFormat/>
    <w:rsid w:val="0085446F"/>
    <w:rPr>
      <w:rFonts w:ascii="Times New Roman" w:eastAsia="宋体" w:hAnsi="Times New Roman"/>
      <w:lang w:val="en-GB" w:eastAsia="x-none"/>
    </w:rPr>
  </w:style>
  <w:style w:type="character" w:styleId="aff4">
    <w:name w:val="endnote reference"/>
    <w:qFormat/>
    <w:rsid w:val="0085446F"/>
    <w:rPr>
      <w:vertAlign w:val="superscript"/>
    </w:rPr>
  </w:style>
  <w:style w:type="character" w:customStyle="1" w:styleId="btChar3">
    <w:name w:val="bt Char3"/>
    <w:aliases w:val="bt Car Char Char3"/>
    <w:qFormat/>
    <w:rsid w:val="0085446F"/>
    <w:rPr>
      <w:lang w:val="en-GB" w:eastAsia="ja-JP" w:bidi="ar-SA"/>
    </w:rPr>
  </w:style>
  <w:style w:type="paragraph" w:styleId="aff5">
    <w:name w:val="Title"/>
    <w:basedOn w:val="a2"/>
    <w:next w:val="a2"/>
    <w:link w:val="Charf"/>
    <w:uiPriority w:val="99"/>
    <w:qFormat/>
    <w:rsid w:val="0085446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3"/>
    <w:link w:val="aff5"/>
    <w:uiPriority w:val="99"/>
    <w:qFormat/>
    <w:rsid w:val="0085446F"/>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85446F"/>
    <w:rPr>
      <w:rFonts w:ascii="Arial" w:hAnsi="Arial"/>
      <w:sz w:val="22"/>
      <w:lang w:val="en-GB" w:eastAsia="ja-JP" w:bidi="ar-SA"/>
    </w:rPr>
  </w:style>
  <w:style w:type="paragraph" w:styleId="aff6">
    <w:name w:val="Date"/>
    <w:basedOn w:val="a2"/>
    <w:next w:val="a2"/>
    <w:link w:val="Charf0"/>
    <w:uiPriority w:val="99"/>
    <w:qFormat/>
    <w:rsid w:val="0085446F"/>
    <w:pPr>
      <w:overflowPunct w:val="0"/>
      <w:autoSpaceDE w:val="0"/>
      <w:autoSpaceDN w:val="0"/>
      <w:adjustRightInd w:val="0"/>
      <w:textAlignment w:val="baseline"/>
    </w:pPr>
    <w:rPr>
      <w:rFonts w:eastAsia="Malgun Gothic"/>
      <w:lang w:eastAsia="x-none"/>
    </w:rPr>
  </w:style>
  <w:style w:type="character" w:customStyle="1" w:styleId="Charf0">
    <w:name w:val="日期 Char"/>
    <w:basedOn w:val="a3"/>
    <w:link w:val="aff6"/>
    <w:uiPriority w:val="99"/>
    <w:qFormat/>
    <w:rsid w:val="0085446F"/>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5446F"/>
    <w:rPr>
      <w:rFonts w:ascii="Arial" w:hAnsi="Arial"/>
      <w:sz w:val="24"/>
      <w:lang w:val="en-GB"/>
    </w:rPr>
  </w:style>
  <w:style w:type="paragraph" w:customStyle="1" w:styleId="AutoCorrect">
    <w:name w:val="AutoCorrect"/>
    <w:uiPriority w:val="99"/>
    <w:qFormat/>
    <w:rsid w:val="0085446F"/>
    <w:rPr>
      <w:rFonts w:ascii="Times New Roman" w:eastAsia="Malgun Gothic" w:hAnsi="Times New Roman"/>
      <w:sz w:val="24"/>
      <w:szCs w:val="24"/>
      <w:lang w:val="en-GB" w:eastAsia="ko-KR"/>
    </w:rPr>
  </w:style>
  <w:style w:type="paragraph" w:customStyle="1" w:styleId="-PAGE-">
    <w:name w:val="- PAGE -"/>
    <w:uiPriority w:val="99"/>
    <w:qFormat/>
    <w:rsid w:val="0085446F"/>
    <w:rPr>
      <w:rFonts w:ascii="Times New Roman" w:eastAsia="Malgun Gothic" w:hAnsi="Times New Roman"/>
      <w:sz w:val="24"/>
      <w:szCs w:val="24"/>
      <w:lang w:val="en-GB" w:eastAsia="ko-KR"/>
    </w:rPr>
  </w:style>
  <w:style w:type="paragraph" w:customStyle="1" w:styleId="PageXofY">
    <w:name w:val="Page X of Y"/>
    <w:uiPriority w:val="99"/>
    <w:qFormat/>
    <w:rsid w:val="0085446F"/>
    <w:rPr>
      <w:rFonts w:ascii="Times New Roman" w:eastAsia="Malgun Gothic" w:hAnsi="Times New Roman"/>
      <w:sz w:val="24"/>
      <w:szCs w:val="24"/>
      <w:lang w:val="en-GB" w:eastAsia="ko-KR"/>
    </w:rPr>
  </w:style>
  <w:style w:type="paragraph" w:customStyle="1" w:styleId="Createdby">
    <w:name w:val="Created by"/>
    <w:uiPriority w:val="99"/>
    <w:qFormat/>
    <w:rsid w:val="0085446F"/>
    <w:rPr>
      <w:rFonts w:ascii="Times New Roman" w:eastAsia="Malgun Gothic" w:hAnsi="Times New Roman"/>
      <w:sz w:val="24"/>
      <w:szCs w:val="24"/>
      <w:lang w:val="en-GB" w:eastAsia="ko-KR"/>
    </w:rPr>
  </w:style>
  <w:style w:type="paragraph" w:customStyle="1" w:styleId="Createdon">
    <w:name w:val="Created on"/>
    <w:uiPriority w:val="99"/>
    <w:qFormat/>
    <w:rsid w:val="0085446F"/>
    <w:rPr>
      <w:rFonts w:ascii="Times New Roman" w:eastAsia="Malgun Gothic" w:hAnsi="Times New Roman"/>
      <w:sz w:val="24"/>
      <w:szCs w:val="24"/>
      <w:lang w:val="en-GB" w:eastAsia="ko-KR"/>
    </w:rPr>
  </w:style>
  <w:style w:type="paragraph" w:customStyle="1" w:styleId="Lastprinted">
    <w:name w:val="Last printed"/>
    <w:uiPriority w:val="99"/>
    <w:qFormat/>
    <w:rsid w:val="0085446F"/>
    <w:rPr>
      <w:rFonts w:ascii="Times New Roman" w:eastAsia="Malgun Gothic" w:hAnsi="Times New Roman"/>
      <w:sz w:val="24"/>
      <w:szCs w:val="24"/>
      <w:lang w:val="en-GB" w:eastAsia="ko-KR"/>
    </w:rPr>
  </w:style>
  <w:style w:type="paragraph" w:customStyle="1" w:styleId="Lastsavedby">
    <w:name w:val="Last saved by"/>
    <w:uiPriority w:val="99"/>
    <w:qFormat/>
    <w:rsid w:val="0085446F"/>
    <w:rPr>
      <w:rFonts w:ascii="Times New Roman" w:eastAsia="Malgun Gothic" w:hAnsi="Times New Roman"/>
      <w:sz w:val="24"/>
      <w:szCs w:val="24"/>
      <w:lang w:val="en-GB" w:eastAsia="ko-KR"/>
    </w:rPr>
  </w:style>
  <w:style w:type="paragraph" w:customStyle="1" w:styleId="Filename">
    <w:name w:val="Filename"/>
    <w:uiPriority w:val="99"/>
    <w:qFormat/>
    <w:rsid w:val="0085446F"/>
    <w:rPr>
      <w:rFonts w:ascii="Times New Roman" w:eastAsia="Malgun Gothic" w:hAnsi="Times New Roman"/>
      <w:sz w:val="24"/>
      <w:szCs w:val="24"/>
      <w:lang w:val="en-GB" w:eastAsia="ko-KR"/>
    </w:rPr>
  </w:style>
  <w:style w:type="paragraph" w:customStyle="1" w:styleId="Filenameandpath">
    <w:name w:val="Filename and path"/>
    <w:uiPriority w:val="99"/>
    <w:qFormat/>
    <w:rsid w:val="0085446F"/>
    <w:rPr>
      <w:rFonts w:ascii="Times New Roman" w:eastAsia="Malgun Gothic" w:hAnsi="Times New Roman"/>
      <w:sz w:val="24"/>
      <w:szCs w:val="24"/>
      <w:lang w:val="en-GB" w:eastAsia="ko-KR"/>
    </w:rPr>
  </w:style>
  <w:style w:type="paragraph" w:customStyle="1" w:styleId="AuthorPageDate">
    <w:name w:val="Author  Page #  Date"/>
    <w:uiPriority w:val="99"/>
    <w:qFormat/>
    <w:rsid w:val="0085446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85446F"/>
    <w:rPr>
      <w:rFonts w:ascii="Times New Roman" w:eastAsia="Malgun Gothic" w:hAnsi="Times New Roman"/>
      <w:sz w:val="24"/>
      <w:szCs w:val="24"/>
      <w:lang w:val="en-GB" w:eastAsia="ko-KR"/>
    </w:rPr>
  </w:style>
  <w:style w:type="paragraph" w:customStyle="1" w:styleId="INDENT1">
    <w:name w:val="INDENT1"/>
    <w:basedOn w:val="a2"/>
    <w:qFormat/>
    <w:rsid w:val="0085446F"/>
    <w:pPr>
      <w:overflowPunct w:val="0"/>
      <w:autoSpaceDE w:val="0"/>
      <w:autoSpaceDN w:val="0"/>
      <w:adjustRightInd w:val="0"/>
      <w:ind w:left="851"/>
      <w:textAlignment w:val="baseline"/>
    </w:pPr>
    <w:rPr>
      <w:lang w:eastAsia="ja-JP"/>
    </w:rPr>
  </w:style>
  <w:style w:type="paragraph" w:customStyle="1" w:styleId="INDENT2">
    <w:name w:val="INDENT2"/>
    <w:basedOn w:val="a2"/>
    <w:qFormat/>
    <w:rsid w:val="0085446F"/>
    <w:pPr>
      <w:overflowPunct w:val="0"/>
      <w:autoSpaceDE w:val="0"/>
      <w:autoSpaceDN w:val="0"/>
      <w:adjustRightInd w:val="0"/>
      <w:ind w:left="1135" w:hanging="284"/>
      <w:textAlignment w:val="baseline"/>
    </w:pPr>
    <w:rPr>
      <w:lang w:eastAsia="ja-JP"/>
    </w:rPr>
  </w:style>
  <w:style w:type="paragraph" w:customStyle="1" w:styleId="INDENT3">
    <w:name w:val="INDENT3"/>
    <w:basedOn w:val="a2"/>
    <w:qFormat/>
    <w:rsid w:val="0085446F"/>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qFormat/>
    <w:rsid w:val="008544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qFormat/>
    <w:rsid w:val="0085446F"/>
    <w:pPr>
      <w:keepNext/>
      <w:keepLines/>
      <w:overflowPunct w:val="0"/>
      <w:autoSpaceDE w:val="0"/>
      <w:autoSpaceDN w:val="0"/>
      <w:adjustRightInd w:val="0"/>
      <w:textAlignment w:val="baseline"/>
    </w:pPr>
    <w:rPr>
      <w:b/>
      <w:lang w:eastAsia="ja-JP"/>
    </w:rPr>
  </w:style>
  <w:style w:type="paragraph" w:customStyle="1" w:styleId="enumlev2">
    <w:name w:val="enumlev2"/>
    <w:basedOn w:val="a2"/>
    <w:qFormat/>
    <w:rsid w:val="008544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qFormat/>
    <w:rsid w:val="0085446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85446F"/>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85446F"/>
    <w:pPr>
      <w:tabs>
        <w:tab w:val="center" w:pos="4820"/>
        <w:tab w:val="right" w:pos="9640"/>
      </w:tabs>
    </w:pPr>
    <w:rPr>
      <w:lang w:eastAsia="ja-JP"/>
    </w:rPr>
  </w:style>
  <w:style w:type="paragraph" w:customStyle="1" w:styleId="Data">
    <w:name w:val="Data"/>
    <w:basedOn w:val="a2"/>
    <w:uiPriority w:val="99"/>
    <w:qFormat/>
    <w:rsid w:val="0085446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85446F"/>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85446F"/>
    <w:pPr>
      <w:overflowPunct w:val="0"/>
      <w:autoSpaceDE w:val="0"/>
      <w:autoSpaceDN w:val="0"/>
      <w:adjustRightInd w:val="0"/>
      <w:textAlignment w:val="baseline"/>
    </w:pPr>
    <w:rPr>
      <w:lang w:eastAsia="ja-JP"/>
    </w:rPr>
  </w:style>
  <w:style w:type="paragraph" w:customStyle="1" w:styleId="TaOC">
    <w:name w:val="TaOC"/>
    <w:basedOn w:val="TAC"/>
    <w:uiPriority w:val="99"/>
    <w:qFormat/>
    <w:rsid w:val="0085446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85446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85446F"/>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5446F"/>
    <w:rPr>
      <w:rFonts w:ascii="Arial" w:hAnsi="Arial"/>
      <w:sz w:val="28"/>
      <w:lang w:val="en-GB" w:eastAsia="en-US" w:bidi="ar-SA"/>
    </w:rPr>
  </w:style>
  <w:style w:type="character" w:customStyle="1" w:styleId="T1Char3">
    <w:name w:val="T1 Char3"/>
    <w:aliases w:val="Header 6 Char Char3"/>
    <w:qFormat/>
    <w:rsid w:val="0085446F"/>
    <w:rPr>
      <w:rFonts w:ascii="Arial" w:hAnsi="Arial"/>
      <w:lang w:val="en-GB" w:eastAsia="en-US" w:bidi="ar-SA"/>
    </w:rPr>
  </w:style>
  <w:style w:type="table" w:customStyle="1" w:styleId="Tabellengitternetz1">
    <w:name w:val="Tabellengitternetz1"/>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85446F"/>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85446F"/>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85446F"/>
    <w:pPr>
      <w:keepNext w:val="0"/>
      <w:keepLines w:val="0"/>
      <w:spacing w:before="240"/>
      <w:ind w:left="0" w:firstLine="0"/>
    </w:pPr>
    <w:rPr>
      <w:rFonts w:eastAsia="MS Mincho"/>
      <w:bCs/>
      <w:lang w:eastAsia="x-none"/>
    </w:rPr>
  </w:style>
  <w:style w:type="paragraph" w:customStyle="1" w:styleId="aff7">
    <w:name w:val="吹き出し"/>
    <w:basedOn w:val="a2"/>
    <w:semiHidden/>
    <w:qFormat/>
    <w:rsid w:val="0085446F"/>
    <w:rPr>
      <w:rFonts w:ascii="Tahoma" w:eastAsia="MS Mincho" w:hAnsi="Tahoma" w:cs="Tahoma"/>
      <w:sz w:val="16"/>
      <w:szCs w:val="16"/>
      <w:lang w:eastAsia="ko-KR"/>
    </w:rPr>
  </w:style>
  <w:style w:type="paragraph" w:customStyle="1" w:styleId="JK-text-simpledoc">
    <w:name w:val="JK - text - simple doc"/>
    <w:basedOn w:val="afc"/>
    <w:autoRedefine/>
    <w:uiPriority w:val="99"/>
    <w:qFormat/>
    <w:rsid w:val="0085446F"/>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85446F"/>
    <w:pPr>
      <w:spacing w:before="100" w:beforeAutospacing="1" w:after="100" w:afterAutospacing="1"/>
    </w:pPr>
    <w:rPr>
      <w:sz w:val="24"/>
      <w:szCs w:val="24"/>
      <w:lang w:val="en-US" w:eastAsia="ko-KR"/>
    </w:rPr>
  </w:style>
  <w:style w:type="paragraph" w:customStyle="1" w:styleId="16">
    <w:name w:val="吹き出し1"/>
    <w:basedOn w:val="a2"/>
    <w:uiPriority w:val="99"/>
    <w:semiHidden/>
    <w:qFormat/>
    <w:rsid w:val="0085446F"/>
    <w:rPr>
      <w:rFonts w:ascii="Tahoma" w:eastAsia="MS Mincho" w:hAnsi="Tahoma" w:cs="Tahoma"/>
      <w:sz w:val="16"/>
      <w:szCs w:val="16"/>
      <w:lang w:eastAsia="ko-KR"/>
    </w:rPr>
  </w:style>
  <w:style w:type="paragraph" w:customStyle="1" w:styleId="ZchnZchn">
    <w:name w:val="Zchn Zchn"/>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2"/>
    <w:uiPriority w:val="99"/>
    <w:semiHidden/>
    <w:qFormat/>
    <w:rsid w:val="0085446F"/>
    <w:rPr>
      <w:rFonts w:ascii="Tahoma" w:eastAsia="MS Mincho" w:hAnsi="Tahoma" w:cs="Tahoma"/>
      <w:sz w:val="16"/>
      <w:szCs w:val="16"/>
      <w:lang w:eastAsia="ko-KR"/>
    </w:rPr>
  </w:style>
  <w:style w:type="paragraph" w:customStyle="1" w:styleId="Note">
    <w:name w:val="Note"/>
    <w:basedOn w:val="B10"/>
    <w:uiPriority w:val="99"/>
    <w:qFormat/>
    <w:rsid w:val="0085446F"/>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85446F"/>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85446F"/>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85446F"/>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85446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85446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85446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5446F"/>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8544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85446F"/>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85446F"/>
    <w:pPr>
      <w:tabs>
        <w:tab w:val="left" w:pos="360"/>
      </w:tabs>
      <w:ind w:left="360" w:hanging="360"/>
    </w:pPr>
  </w:style>
  <w:style w:type="paragraph" w:customStyle="1" w:styleId="Para1">
    <w:name w:val="Para1"/>
    <w:basedOn w:val="a2"/>
    <w:uiPriority w:val="99"/>
    <w:qFormat/>
    <w:rsid w:val="0085446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85446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rsid w:val="0085446F"/>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85446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85446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85446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85446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5446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2"/>
    <w:uiPriority w:val="99"/>
    <w:qFormat/>
    <w:rsid w:val="0085446F"/>
    <w:pPr>
      <w:spacing w:before="120"/>
      <w:outlineLvl w:val="2"/>
    </w:pPr>
    <w:rPr>
      <w:sz w:val="28"/>
    </w:rPr>
  </w:style>
  <w:style w:type="paragraph" w:customStyle="1" w:styleId="Heading2Head2A2">
    <w:name w:val="Heading 2.Head2A.2"/>
    <w:basedOn w:val="11"/>
    <w:next w:val="a2"/>
    <w:uiPriority w:val="99"/>
    <w:qFormat/>
    <w:rsid w:val="0085446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85446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85446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85446F"/>
    <w:pPr>
      <w:spacing w:before="120"/>
      <w:outlineLvl w:val="2"/>
    </w:pPr>
    <w:rPr>
      <w:rFonts w:eastAsia="MS Mincho"/>
      <w:sz w:val="28"/>
      <w:lang w:eastAsia="de-DE"/>
    </w:rPr>
  </w:style>
  <w:style w:type="paragraph" w:customStyle="1" w:styleId="Reference">
    <w:name w:val="Reference"/>
    <w:basedOn w:val="a2"/>
    <w:uiPriority w:val="99"/>
    <w:qFormat/>
    <w:rsid w:val="0085446F"/>
    <w:pPr>
      <w:spacing w:after="0"/>
      <w:ind w:left="567" w:hanging="283"/>
    </w:pPr>
    <w:rPr>
      <w:rFonts w:eastAsia="MS Mincho"/>
      <w:lang w:eastAsia="en-GB"/>
    </w:rPr>
  </w:style>
  <w:style w:type="paragraph" w:customStyle="1" w:styleId="Bullets">
    <w:name w:val="Bullets"/>
    <w:basedOn w:val="afc"/>
    <w:uiPriority w:val="99"/>
    <w:qFormat/>
    <w:rsid w:val="0085446F"/>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85446F"/>
    <w:pPr>
      <w:spacing w:after="220"/>
      <w:ind w:left="1298"/>
    </w:pPr>
    <w:rPr>
      <w:rFonts w:ascii="Arial" w:eastAsia="宋体" w:hAnsi="Arial"/>
      <w:lang w:val="en-US" w:eastAsia="en-GB"/>
    </w:rPr>
  </w:style>
  <w:style w:type="numbering" w:customStyle="1" w:styleId="17">
    <w:name w:val="无列表1"/>
    <w:next w:val="a5"/>
    <w:uiPriority w:val="99"/>
    <w:semiHidden/>
    <w:rsid w:val="0085446F"/>
  </w:style>
  <w:style w:type="paragraph" w:customStyle="1" w:styleId="1030302">
    <w:name w:val="样式 样式 标题 1 + 两端对齐 段前: 0.3 行 段后: 0.3 行 行距: 单倍行距 + 段前: 0.2 行 段后: ..."/>
    <w:basedOn w:val="a2"/>
    <w:autoRedefine/>
    <w:uiPriority w:val="99"/>
    <w:qFormat/>
    <w:rsid w:val="0085446F"/>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85446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85446F"/>
    <w:rPr>
      <w:rFonts w:eastAsia="Malgun Gothic"/>
      <w:kern w:val="2"/>
    </w:rPr>
  </w:style>
  <w:style w:type="character" w:customStyle="1" w:styleId="StyleTACChar">
    <w:name w:val="Style TAC + Char"/>
    <w:link w:val="StyleTAC"/>
    <w:qFormat/>
    <w:rsid w:val="0085446F"/>
    <w:rPr>
      <w:rFonts w:ascii="Arial" w:eastAsia="Malgun Gothic" w:hAnsi="Arial"/>
      <w:kern w:val="2"/>
      <w:sz w:val="18"/>
      <w:lang w:val="en-GB" w:eastAsia="en-US"/>
    </w:rPr>
  </w:style>
  <w:style w:type="character" w:customStyle="1" w:styleId="CharChar29">
    <w:name w:val="Char Char29"/>
    <w:qFormat/>
    <w:rsid w:val="0085446F"/>
    <w:rPr>
      <w:rFonts w:ascii="Arial" w:hAnsi="Arial"/>
      <w:sz w:val="36"/>
      <w:lang w:val="en-GB" w:eastAsia="en-US" w:bidi="ar-SA"/>
    </w:rPr>
  </w:style>
  <w:style w:type="character" w:customStyle="1" w:styleId="CharChar28">
    <w:name w:val="Char Char28"/>
    <w:qFormat/>
    <w:rsid w:val="0085446F"/>
    <w:rPr>
      <w:rFonts w:ascii="Arial" w:hAnsi="Arial"/>
      <w:sz w:val="32"/>
      <w:lang w:val="en-GB"/>
    </w:rPr>
  </w:style>
  <w:style w:type="character" w:customStyle="1" w:styleId="msoins00">
    <w:name w:val="msoins0"/>
    <w:qFormat/>
    <w:rsid w:val="0085446F"/>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544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5446F"/>
    <w:rPr>
      <w:rFonts w:ascii="Arial" w:hAnsi="Arial"/>
      <w:sz w:val="22"/>
      <w:lang w:val="en-GB" w:eastAsia="en-GB" w:bidi="ar-SA"/>
    </w:rPr>
  </w:style>
  <w:style w:type="character" w:customStyle="1" w:styleId="B1Zchn">
    <w:name w:val="B1 Zchn"/>
    <w:qFormat/>
    <w:rsid w:val="0085446F"/>
    <w:rPr>
      <w:rFonts w:ascii="Times New Roman" w:hAnsi="Times New Roman"/>
      <w:lang w:val="en-GB"/>
    </w:rPr>
  </w:style>
  <w:style w:type="character" w:customStyle="1" w:styleId="GuidanceChar">
    <w:name w:val="Guidance Char"/>
    <w:link w:val="Guidance"/>
    <w:qFormat/>
    <w:rsid w:val="0085446F"/>
    <w:rPr>
      <w:rFonts w:ascii="Times New Roman" w:hAnsi="Times New Roman"/>
      <w:i/>
      <w:color w:val="0000FF"/>
      <w:lang w:val="en-GB" w:eastAsia="en-US"/>
    </w:rPr>
  </w:style>
  <w:style w:type="paragraph" w:customStyle="1" w:styleId="msonormal0">
    <w:name w:val="msonormal"/>
    <w:basedOn w:val="a2"/>
    <w:uiPriority w:val="99"/>
    <w:qFormat/>
    <w:rsid w:val="0085446F"/>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5446F"/>
    <w:rPr>
      <w:rFonts w:ascii="Times New Roman" w:hAnsi="Times New Roman"/>
      <w:lang w:val="en-GB" w:eastAsia="ko-KR"/>
    </w:rPr>
  </w:style>
  <w:style w:type="paragraph" w:customStyle="1" w:styleId="aff8">
    <w:name w:val="样式 页眉"/>
    <w:basedOn w:val="a7"/>
    <w:link w:val="Charf1"/>
    <w:qFormat/>
    <w:rsid w:val="0085446F"/>
    <w:pPr>
      <w:overflowPunct w:val="0"/>
      <w:autoSpaceDE w:val="0"/>
      <w:autoSpaceDN w:val="0"/>
      <w:adjustRightInd w:val="0"/>
      <w:textAlignment w:val="baseline"/>
    </w:pPr>
    <w:rPr>
      <w:rFonts w:eastAsia="Arial"/>
      <w:bCs/>
      <w:sz w:val="22"/>
    </w:rPr>
  </w:style>
  <w:style w:type="character" w:customStyle="1" w:styleId="Chara">
    <w:name w:val="列出段落 Char"/>
    <w:aliases w:val="- Bullets Char,목록 단락 Char,?? ?? Char,????? Char,???? Char,Lista1 Char,中等深浅网格 1 - 着色 21 Char,¥¡¡¡¡ì¬º¥¹¥È¶ÎÂä Char,ÁÐ³ö¶ÎÂä Char,列表段落1 Char,—ño’i—Ž Char,¥ê¥¹¥È¶ÎÂä Char,列表段落 Char,1st level - Bullet List Paragraph Char,Paragrafo elenco Char"/>
    <w:link w:val="afa"/>
    <w:uiPriority w:val="34"/>
    <w:qFormat/>
    <w:locked/>
    <w:rsid w:val="0085446F"/>
    <w:rPr>
      <w:rFonts w:ascii="Times New Roman" w:eastAsia="MS Mincho" w:hAnsi="Times New Roman"/>
      <w:lang w:val="en-GB" w:eastAsia="en-GB"/>
    </w:rPr>
  </w:style>
  <w:style w:type="character" w:customStyle="1" w:styleId="Charf1">
    <w:name w:val="样式 页眉 Char"/>
    <w:link w:val="aff8"/>
    <w:qFormat/>
    <w:rsid w:val="0085446F"/>
    <w:rPr>
      <w:rFonts w:ascii="Arial" w:eastAsia="Arial" w:hAnsi="Arial"/>
      <w:b/>
      <w:bCs/>
      <w:noProof/>
      <w:sz w:val="22"/>
      <w:lang w:val="en-GB" w:eastAsia="en-US"/>
    </w:rPr>
  </w:style>
  <w:style w:type="character" w:customStyle="1" w:styleId="B1Char1">
    <w:name w:val="B1 Char1"/>
    <w:qFormat/>
    <w:rsid w:val="0085446F"/>
    <w:rPr>
      <w:lang w:val="en-GB"/>
    </w:rPr>
  </w:style>
  <w:style w:type="paragraph" w:customStyle="1" w:styleId="37">
    <w:name w:val="吹き出し3"/>
    <w:basedOn w:val="a2"/>
    <w:uiPriority w:val="99"/>
    <w:semiHidden/>
    <w:qFormat/>
    <w:rsid w:val="0085446F"/>
    <w:rPr>
      <w:rFonts w:ascii="Tahoma" w:eastAsia="MS Mincho" w:hAnsi="Tahoma" w:cs="Tahoma"/>
      <w:sz w:val="16"/>
      <w:szCs w:val="16"/>
    </w:rPr>
  </w:style>
  <w:style w:type="paragraph" w:customStyle="1" w:styleId="54">
    <w:name w:val="吹き出し5"/>
    <w:basedOn w:val="a2"/>
    <w:uiPriority w:val="99"/>
    <w:semiHidden/>
    <w:qFormat/>
    <w:rsid w:val="0085446F"/>
    <w:rPr>
      <w:rFonts w:ascii="Tahoma" w:eastAsia="MS Mincho" w:hAnsi="Tahoma" w:cs="Tahoma"/>
      <w:sz w:val="16"/>
      <w:szCs w:val="16"/>
    </w:rPr>
  </w:style>
  <w:style w:type="character" w:customStyle="1" w:styleId="B3Char">
    <w:name w:val="B3 Char"/>
    <w:link w:val="B30"/>
    <w:qFormat/>
    <w:rsid w:val="0085446F"/>
    <w:rPr>
      <w:rFonts w:ascii="Times New Roman" w:hAnsi="Times New Roman"/>
      <w:lang w:val="en-GB" w:eastAsia="en-US"/>
    </w:rPr>
  </w:style>
  <w:style w:type="paragraph" w:customStyle="1" w:styleId="CharChar24">
    <w:name w:val="Char Char24"/>
    <w:basedOn w:val="a2"/>
    <w:uiPriority w:val="99"/>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85446F"/>
    <w:pPr>
      <w:tabs>
        <w:tab w:val="num" w:pos="45"/>
      </w:tabs>
      <w:overflowPunct w:val="0"/>
      <w:autoSpaceDE w:val="0"/>
      <w:autoSpaceDN w:val="0"/>
      <w:adjustRightInd w:val="0"/>
      <w:ind w:left="405" w:hanging="405"/>
      <w:textAlignment w:val="baseline"/>
    </w:pPr>
    <w:rPr>
      <w:rFonts w:eastAsia="Arial"/>
    </w:rPr>
  </w:style>
  <w:style w:type="paragraph" w:styleId="aff9">
    <w:name w:val="table of figures"/>
    <w:basedOn w:val="a2"/>
    <w:next w:val="a2"/>
    <w:uiPriority w:val="99"/>
    <w:qFormat/>
    <w:rsid w:val="0085446F"/>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85446F"/>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85446F"/>
    <w:rPr>
      <w:rFonts w:ascii="Times New Roman" w:eastAsia="Yu Mincho" w:hAnsi="Times New Roman"/>
      <w:lang w:val="en-GB" w:eastAsia="en-US"/>
    </w:rPr>
  </w:style>
  <w:style w:type="paragraph" w:customStyle="1" w:styleId="MotorolaResponse1">
    <w:name w:val="Motorola Response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85446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85446F"/>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85446F"/>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85446F"/>
    <w:rPr>
      <w:rFonts w:ascii="Arial" w:eastAsia="Arial" w:hAnsi="Arial"/>
      <w:sz w:val="28"/>
      <w:lang w:val="en-GB" w:eastAsia="en-US"/>
    </w:rPr>
  </w:style>
  <w:style w:type="paragraph" w:customStyle="1" w:styleId="a">
    <w:name w:val="表格题注"/>
    <w:next w:val="a2"/>
    <w:uiPriority w:val="99"/>
    <w:qFormat/>
    <w:rsid w:val="0085446F"/>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85446F"/>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85446F"/>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85446F"/>
    <w:rPr>
      <w:vanish w:val="0"/>
      <w:color w:val="FF0000"/>
      <w:lang w:eastAsia="en-US"/>
    </w:rPr>
  </w:style>
  <w:style w:type="character" w:customStyle="1" w:styleId="Char1">
    <w:name w:val="列表 Char"/>
    <w:link w:val="ab"/>
    <w:qFormat/>
    <w:rsid w:val="0085446F"/>
    <w:rPr>
      <w:rFonts w:ascii="Times New Roman" w:hAnsi="Times New Roman"/>
      <w:lang w:val="en-GB" w:eastAsia="en-US"/>
    </w:rPr>
  </w:style>
  <w:style w:type="character" w:customStyle="1" w:styleId="2Char1">
    <w:name w:val="列表 2 Char"/>
    <w:link w:val="24"/>
    <w:qFormat/>
    <w:rsid w:val="0085446F"/>
    <w:rPr>
      <w:rFonts w:ascii="Times New Roman" w:hAnsi="Times New Roman"/>
      <w:lang w:val="en-GB" w:eastAsia="en-US"/>
    </w:rPr>
  </w:style>
  <w:style w:type="character" w:customStyle="1" w:styleId="3Char0">
    <w:name w:val="列表项目符号 3 Char"/>
    <w:link w:val="32"/>
    <w:qFormat/>
    <w:rsid w:val="0085446F"/>
    <w:rPr>
      <w:rFonts w:ascii="Times New Roman" w:hAnsi="Times New Roman"/>
      <w:lang w:val="en-GB" w:eastAsia="en-US"/>
    </w:rPr>
  </w:style>
  <w:style w:type="character" w:customStyle="1" w:styleId="2Char0">
    <w:name w:val="列表项目符号 2 Char"/>
    <w:link w:val="23"/>
    <w:qFormat/>
    <w:rsid w:val="0085446F"/>
    <w:rPr>
      <w:rFonts w:ascii="Times New Roman" w:hAnsi="Times New Roman"/>
      <w:lang w:val="en-GB" w:eastAsia="en-US"/>
    </w:rPr>
  </w:style>
  <w:style w:type="character" w:customStyle="1" w:styleId="Char2">
    <w:name w:val="列表项目符号 Char"/>
    <w:link w:val="aa"/>
    <w:qFormat/>
    <w:rsid w:val="0085446F"/>
    <w:rPr>
      <w:rFonts w:ascii="Times New Roman" w:hAnsi="Times New Roman"/>
      <w:lang w:val="en-GB" w:eastAsia="en-US"/>
    </w:rPr>
  </w:style>
  <w:style w:type="character" w:customStyle="1" w:styleId="1Char1">
    <w:name w:val="样式1 Char"/>
    <w:link w:val="10"/>
    <w:uiPriority w:val="99"/>
    <w:qFormat/>
    <w:rsid w:val="0085446F"/>
    <w:rPr>
      <w:rFonts w:ascii="Arial" w:hAnsi="Arial"/>
      <w:sz w:val="18"/>
      <w:lang w:eastAsia="ja-JP"/>
    </w:rPr>
  </w:style>
  <w:style w:type="character" w:customStyle="1" w:styleId="superscript">
    <w:name w:val="superscript"/>
    <w:qFormat/>
    <w:rsid w:val="0085446F"/>
    <w:rPr>
      <w:rFonts w:ascii="Bookman" w:hAnsi="Bookman"/>
      <w:position w:val="6"/>
      <w:sz w:val="18"/>
    </w:rPr>
  </w:style>
  <w:style w:type="character" w:customStyle="1" w:styleId="NOChar1">
    <w:name w:val="NO Char1"/>
    <w:qFormat/>
    <w:rsid w:val="0085446F"/>
    <w:rPr>
      <w:rFonts w:eastAsia="MS Mincho"/>
      <w:lang w:val="en-GB" w:eastAsia="en-US" w:bidi="ar-SA"/>
    </w:rPr>
  </w:style>
  <w:style w:type="paragraph" w:customStyle="1" w:styleId="textintend1">
    <w:name w:val="text intend 1"/>
    <w:basedOn w:val="text"/>
    <w:uiPriority w:val="99"/>
    <w:qFormat/>
    <w:rsid w:val="0085446F"/>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85446F"/>
    <w:pPr>
      <w:tabs>
        <w:tab w:val="left" w:pos="1134"/>
      </w:tabs>
      <w:spacing w:after="0"/>
    </w:pPr>
    <w:rPr>
      <w:rFonts w:eastAsia="MS Mincho"/>
    </w:rPr>
  </w:style>
  <w:style w:type="character" w:customStyle="1" w:styleId="BodyText2Char1">
    <w:name w:val="Body Text 2 Char1"/>
    <w:qFormat/>
    <w:rsid w:val="0085446F"/>
    <w:rPr>
      <w:lang w:val="en-GB"/>
    </w:rPr>
  </w:style>
  <w:style w:type="character" w:customStyle="1" w:styleId="EndnoteTextChar1">
    <w:name w:val="Endnote Text Char1"/>
    <w:qFormat/>
    <w:rsid w:val="0085446F"/>
    <w:rPr>
      <w:lang w:val="en-GB"/>
    </w:rPr>
  </w:style>
  <w:style w:type="character" w:customStyle="1" w:styleId="TitleChar1">
    <w:name w:val="Title Char1"/>
    <w:qFormat/>
    <w:rsid w:val="0085446F"/>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85446F"/>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5446F"/>
    <w:rPr>
      <w:lang w:val="en-GB"/>
    </w:rPr>
  </w:style>
  <w:style w:type="character" w:customStyle="1" w:styleId="BodyTextIndentChar1">
    <w:name w:val="Body Text Indent Char1"/>
    <w:qFormat/>
    <w:rsid w:val="0085446F"/>
    <w:rPr>
      <w:lang w:val="en-GB"/>
    </w:rPr>
  </w:style>
  <w:style w:type="character" w:customStyle="1" w:styleId="BodyText3Char1">
    <w:name w:val="Body Text 3 Char1"/>
    <w:qFormat/>
    <w:rsid w:val="0085446F"/>
    <w:rPr>
      <w:sz w:val="16"/>
      <w:szCs w:val="16"/>
      <w:lang w:val="en-GB"/>
    </w:rPr>
  </w:style>
  <w:style w:type="paragraph" w:customStyle="1" w:styleId="text">
    <w:name w:val="text"/>
    <w:basedOn w:val="a2"/>
    <w:uiPriority w:val="99"/>
    <w:qFormat/>
    <w:rsid w:val="0085446F"/>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85446F"/>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85446F"/>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85446F"/>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85446F"/>
    <w:pPr>
      <w:spacing w:after="240"/>
      <w:jc w:val="both"/>
    </w:pPr>
    <w:rPr>
      <w:rFonts w:ascii="Helvetica" w:eastAsia="宋体" w:hAnsi="Helvetica"/>
    </w:rPr>
  </w:style>
  <w:style w:type="paragraph" w:customStyle="1" w:styleId="List1">
    <w:name w:val="List1"/>
    <w:basedOn w:val="a2"/>
    <w:uiPriority w:val="99"/>
    <w:qFormat/>
    <w:rsid w:val="0085446F"/>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uiPriority w:val="99"/>
    <w:qFormat/>
    <w:rsid w:val="0085446F"/>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85446F"/>
    <w:pPr>
      <w:spacing w:before="120" w:after="0"/>
      <w:jc w:val="both"/>
    </w:pPr>
    <w:rPr>
      <w:rFonts w:eastAsia="宋体"/>
      <w:lang w:val="en-US"/>
    </w:rPr>
  </w:style>
  <w:style w:type="paragraph" w:customStyle="1" w:styleId="centered">
    <w:name w:val="centered"/>
    <w:basedOn w:val="a2"/>
    <w:uiPriority w:val="99"/>
    <w:qFormat/>
    <w:rsid w:val="0085446F"/>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85446F"/>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85446F"/>
    <w:rPr>
      <w:rFonts w:ascii="Times New Roman" w:eastAsia="Batang" w:hAnsi="Times New Roman"/>
      <w:lang w:val="en-GB" w:eastAsia="en-US"/>
    </w:rPr>
  </w:style>
  <w:style w:type="numbering" w:customStyle="1" w:styleId="18">
    <w:name w:val="リストなし1"/>
    <w:next w:val="a5"/>
    <w:uiPriority w:val="99"/>
    <w:semiHidden/>
    <w:unhideWhenUsed/>
    <w:rsid w:val="0085446F"/>
  </w:style>
  <w:style w:type="paragraph" w:customStyle="1" w:styleId="81">
    <w:name w:val="表 (赤)  81"/>
    <w:basedOn w:val="a2"/>
    <w:uiPriority w:val="34"/>
    <w:qFormat/>
    <w:rsid w:val="0085446F"/>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85446F"/>
    <w:pPr>
      <w:spacing w:before="100" w:beforeAutospacing="1" w:after="100" w:afterAutospacing="1"/>
    </w:pPr>
    <w:rPr>
      <w:rFonts w:eastAsia="宋体"/>
      <w:sz w:val="24"/>
      <w:szCs w:val="24"/>
      <w:lang w:val="en-US" w:eastAsia="zh-CN"/>
    </w:rPr>
  </w:style>
  <w:style w:type="table" w:styleId="29">
    <w:name w:val="Table Classic 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5446F"/>
    <w:rPr>
      <w:rFonts w:ascii="Times New Roman" w:eastAsia="宋体" w:hAnsi="Times New Roman"/>
      <w:lang w:val="en-GB" w:eastAsia="en-US"/>
    </w:rPr>
  </w:style>
  <w:style w:type="character" w:styleId="affa">
    <w:name w:val="Placeholder Text"/>
    <w:uiPriority w:val="99"/>
    <w:unhideWhenUsed/>
    <w:qFormat/>
    <w:rsid w:val="0085446F"/>
    <w:rPr>
      <w:color w:val="808080"/>
    </w:rPr>
  </w:style>
  <w:style w:type="paragraph" w:customStyle="1" w:styleId="LGTdoc">
    <w:name w:val="LGTdoc_본문"/>
    <w:basedOn w:val="a2"/>
    <w:uiPriority w:val="99"/>
    <w:qFormat/>
    <w:rsid w:val="0085446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85446F"/>
    <w:pPr>
      <w:spacing w:after="240"/>
      <w:jc w:val="both"/>
    </w:pPr>
    <w:rPr>
      <w:rFonts w:ascii="Arial" w:eastAsia="宋体" w:hAnsi="Arial"/>
      <w:szCs w:val="24"/>
    </w:rPr>
  </w:style>
  <w:style w:type="paragraph" w:customStyle="1" w:styleId="ECCFootnote">
    <w:name w:val="ECC Footnote"/>
    <w:basedOn w:val="a2"/>
    <w:autoRedefine/>
    <w:uiPriority w:val="99"/>
    <w:qFormat/>
    <w:rsid w:val="0085446F"/>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85446F"/>
    <w:rPr>
      <w:rFonts w:ascii="Arial" w:eastAsia="宋体" w:hAnsi="Arial"/>
      <w:szCs w:val="24"/>
      <w:lang w:val="en-GB" w:eastAsia="en-US"/>
    </w:rPr>
  </w:style>
  <w:style w:type="paragraph" w:customStyle="1" w:styleId="Text1">
    <w:name w:val="Text 1"/>
    <w:basedOn w:val="a2"/>
    <w:uiPriority w:val="99"/>
    <w:qFormat/>
    <w:rsid w:val="0085446F"/>
    <w:pPr>
      <w:spacing w:after="240"/>
      <w:ind w:left="482"/>
      <w:jc w:val="both"/>
    </w:pPr>
    <w:rPr>
      <w:rFonts w:eastAsia="宋体"/>
      <w:sz w:val="24"/>
      <w:lang w:eastAsia="fr-BE"/>
    </w:rPr>
  </w:style>
  <w:style w:type="paragraph" w:customStyle="1" w:styleId="NumPar4">
    <w:name w:val="NumPar 4"/>
    <w:basedOn w:val="40"/>
    <w:next w:val="a2"/>
    <w:uiPriority w:val="99"/>
    <w:qFormat/>
    <w:rsid w:val="0085446F"/>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85446F"/>
  </w:style>
  <w:style w:type="paragraph" w:customStyle="1" w:styleId="cita">
    <w:name w:val="cita"/>
    <w:basedOn w:val="a2"/>
    <w:uiPriority w:val="99"/>
    <w:qFormat/>
    <w:rsid w:val="0085446F"/>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85446F"/>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85446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85446F"/>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85446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85446F"/>
    <w:rPr>
      <w:vanish w:val="0"/>
      <w:webHidden w:val="0"/>
      <w:color w:val="000000"/>
      <w:specVanish w:val="0"/>
    </w:rPr>
  </w:style>
  <w:style w:type="paragraph" w:customStyle="1" w:styleId="Equation">
    <w:name w:val="Equation"/>
    <w:basedOn w:val="a2"/>
    <w:next w:val="a2"/>
    <w:link w:val="EquationChar"/>
    <w:qFormat/>
    <w:rsid w:val="0085446F"/>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85446F"/>
    <w:rPr>
      <w:rFonts w:ascii="Times New Roman" w:eastAsia="宋体" w:hAnsi="Times New Roman"/>
      <w:sz w:val="22"/>
      <w:szCs w:val="22"/>
      <w:lang w:val="en-GB" w:eastAsia="en-US"/>
    </w:rPr>
  </w:style>
  <w:style w:type="character" w:customStyle="1" w:styleId="apple-converted-space">
    <w:name w:val="apple-converted-space"/>
    <w:qFormat/>
    <w:rsid w:val="0085446F"/>
  </w:style>
  <w:style w:type="character" w:customStyle="1" w:styleId="shorttext">
    <w:name w:val="short_text"/>
    <w:qFormat/>
    <w:rsid w:val="0085446F"/>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5446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5446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5446F"/>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5446F"/>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85446F"/>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5446F"/>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5446F"/>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5446F"/>
    <w:rPr>
      <w:rFonts w:ascii="Times New Roman" w:eastAsia="Yu Mincho" w:hAnsi="Times New Roman"/>
      <w:lang w:val="en-GB" w:eastAsia="en-US"/>
    </w:rPr>
  </w:style>
  <w:style w:type="paragraph" w:customStyle="1" w:styleId="46">
    <w:name w:val="吹き出し4"/>
    <w:basedOn w:val="a2"/>
    <w:uiPriority w:val="99"/>
    <w:semiHidden/>
    <w:qFormat/>
    <w:rsid w:val="0085446F"/>
    <w:rPr>
      <w:rFonts w:ascii="Tahoma" w:eastAsia="MS Mincho" w:hAnsi="Tahoma" w:cs="Tahoma"/>
      <w:sz w:val="16"/>
      <w:szCs w:val="16"/>
    </w:rPr>
  </w:style>
  <w:style w:type="paragraph" w:customStyle="1" w:styleId="tac0">
    <w:name w:val="tac"/>
    <w:basedOn w:val="a2"/>
    <w:uiPriority w:val="99"/>
    <w:qFormat/>
    <w:rsid w:val="0085446F"/>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85446F"/>
  </w:style>
  <w:style w:type="table" w:customStyle="1" w:styleId="311">
    <w:name w:val="网格型3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85446F"/>
  </w:style>
  <w:style w:type="table" w:customStyle="1" w:styleId="TableClassic21">
    <w:name w:val="Table Classic 2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uiPriority w:val="99"/>
    <w:semiHidden/>
    <w:qFormat/>
    <w:rsid w:val="0085446F"/>
    <w:rPr>
      <w:rFonts w:ascii="Times New Roman" w:eastAsia="Batang" w:hAnsi="Times New Roman"/>
      <w:lang w:val="en-GB" w:eastAsia="en-US"/>
    </w:rPr>
  </w:style>
  <w:style w:type="paragraph" w:customStyle="1" w:styleId="TOC92">
    <w:name w:val="TOC 92"/>
    <w:basedOn w:val="80"/>
    <w:uiPriority w:val="99"/>
    <w:qFormat/>
    <w:rsid w:val="0085446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85446F"/>
    <w:rPr>
      <w:lang w:val="en-GB" w:eastAsia="ja-JP" w:bidi="ar-SA"/>
    </w:rPr>
  </w:style>
  <w:style w:type="character" w:customStyle="1" w:styleId="CharChar42">
    <w:name w:val="Char Char42"/>
    <w:qFormat/>
    <w:rsid w:val="0085446F"/>
    <w:rPr>
      <w:rFonts w:ascii="Courier New" w:hAnsi="Courier New" w:cs="Courier New" w:hint="default"/>
      <w:lang w:val="nb-NO" w:eastAsia="ja-JP" w:bidi="ar-SA"/>
    </w:rPr>
  </w:style>
  <w:style w:type="character" w:customStyle="1" w:styleId="CharChar72">
    <w:name w:val="Char Char72"/>
    <w:semiHidden/>
    <w:qFormat/>
    <w:rsid w:val="0085446F"/>
    <w:rPr>
      <w:rFonts w:ascii="Tahoma" w:hAnsi="Tahoma" w:cs="Tahoma" w:hint="default"/>
      <w:shd w:val="clear" w:color="auto" w:fill="000080"/>
      <w:lang w:val="en-GB" w:eastAsia="en-US"/>
    </w:rPr>
  </w:style>
  <w:style w:type="character" w:customStyle="1" w:styleId="CharChar102">
    <w:name w:val="Char Char102"/>
    <w:semiHidden/>
    <w:qFormat/>
    <w:rsid w:val="0085446F"/>
    <w:rPr>
      <w:rFonts w:ascii="Times New Roman" w:hAnsi="Times New Roman" w:cs="Times New Roman" w:hint="default"/>
      <w:lang w:val="en-GB" w:eastAsia="en-US"/>
    </w:rPr>
  </w:style>
  <w:style w:type="character" w:customStyle="1" w:styleId="CharChar92">
    <w:name w:val="Char Char92"/>
    <w:semiHidden/>
    <w:qFormat/>
    <w:rsid w:val="0085446F"/>
    <w:rPr>
      <w:rFonts w:ascii="Tahoma" w:hAnsi="Tahoma" w:cs="Tahoma" w:hint="default"/>
      <w:sz w:val="16"/>
      <w:szCs w:val="16"/>
      <w:lang w:val="en-GB" w:eastAsia="en-US"/>
    </w:rPr>
  </w:style>
  <w:style w:type="character" w:customStyle="1" w:styleId="CharChar82">
    <w:name w:val="Char Char82"/>
    <w:semiHidden/>
    <w:qFormat/>
    <w:rsid w:val="0085446F"/>
    <w:rPr>
      <w:rFonts w:ascii="Times New Roman" w:hAnsi="Times New Roman" w:cs="Times New Roman" w:hint="default"/>
      <w:b/>
      <w:bCs/>
      <w:lang w:val="en-GB" w:eastAsia="en-US"/>
    </w:rPr>
  </w:style>
  <w:style w:type="character" w:customStyle="1" w:styleId="CharChar292">
    <w:name w:val="Char Char292"/>
    <w:qFormat/>
    <w:rsid w:val="0085446F"/>
    <w:rPr>
      <w:rFonts w:ascii="Arial" w:hAnsi="Arial" w:cs="Arial" w:hint="default"/>
      <w:sz w:val="36"/>
      <w:lang w:val="en-GB" w:eastAsia="en-US" w:bidi="ar-SA"/>
    </w:rPr>
  </w:style>
  <w:style w:type="character" w:customStyle="1" w:styleId="CharChar282">
    <w:name w:val="Char Char282"/>
    <w:qFormat/>
    <w:rsid w:val="0085446F"/>
    <w:rPr>
      <w:rFonts w:ascii="Arial" w:hAnsi="Arial" w:cs="Arial" w:hint="default"/>
      <w:sz w:val="32"/>
      <w:lang w:val="en-GB"/>
    </w:rPr>
  </w:style>
  <w:style w:type="character" w:customStyle="1" w:styleId="ZchnZchn52">
    <w:name w:val="Zchn Zchn52"/>
    <w:qFormat/>
    <w:rsid w:val="0085446F"/>
    <w:rPr>
      <w:rFonts w:ascii="Courier New" w:eastAsia="Batang" w:hAnsi="Courier New"/>
      <w:lang w:val="nb-NO" w:eastAsia="en-US" w:bidi="ar-SA"/>
    </w:rPr>
  </w:style>
  <w:style w:type="paragraph" w:customStyle="1" w:styleId="TOC911">
    <w:name w:val="TOC 911"/>
    <w:basedOn w:val="80"/>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85446F"/>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85446F"/>
    <w:rPr>
      <w:color w:val="808080"/>
      <w:shd w:val="clear" w:color="auto" w:fill="E6E6E6"/>
    </w:rPr>
  </w:style>
  <w:style w:type="paragraph" w:customStyle="1" w:styleId="CharCharCharCharChar1">
    <w:name w:val="Char Char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85446F"/>
    <w:rPr>
      <w:lang w:val="en-GB" w:eastAsia="ja-JP" w:bidi="ar-SA"/>
    </w:rPr>
  </w:style>
  <w:style w:type="paragraph" w:customStyle="1" w:styleId="1Char10">
    <w:name w:val="(文字) (文字)1 Char (文字) (文字)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5446F"/>
    <w:rPr>
      <w:rFonts w:ascii="Courier New" w:hAnsi="Courier New"/>
      <w:lang w:val="nb-NO" w:eastAsia="ja-JP" w:bidi="ar-SA"/>
    </w:rPr>
  </w:style>
  <w:style w:type="paragraph" w:customStyle="1" w:styleId="CharCharCharCharCharChar1">
    <w:name w:val="Char Char Char Char Char Char1"/>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85446F"/>
    <w:rPr>
      <w:rFonts w:ascii="Tahoma" w:hAnsi="Tahoma" w:cs="Tahoma"/>
      <w:shd w:val="clear" w:color="auto" w:fill="000080"/>
      <w:lang w:val="en-GB" w:eastAsia="en-US"/>
    </w:rPr>
  </w:style>
  <w:style w:type="character" w:customStyle="1" w:styleId="ZchnZchn51">
    <w:name w:val="Zchn Zchn51"/>
    <w:qFormat/>
    <w:rsid w:val="0085446F"/>
    <w:rPr>
      <w:rFonts w:ascii="Courier New" w:eastAsia="Batang" w:hAnsi="Courier New"/>
      <w:lang w:val="nb-NO" w:eastAsia="en-US" w:bidi="ar-SA"/>
    </w:rPr>
  </w:style>
  <w:style w:type="character" w:customStyle="1" w:styleId="CharChar101">
    <w:name w:val="Char Char101"/>
    <w:semiHidden/>
    <w:qFormat/>
    <w:rsid w:val="0085446F"/>
    <w:rPr>
      <w:rFonts w:ascii="Times New Roman" w:hAnsi="Times New Roman"/>
      <w:lang w:val="en-GB" w:eastAsia="en-US"/>
    </w:rPr>
  </w:style>
  <w:style w:type="character" w:customStyle="1" w:styleId="CharChar91">
    <w:name w:val="Char Char91"/>
    <w:semiHidden/>
    <w:qFormat/>
    <w:rsid w:val="0085446F"/>
    <w:rPr>
      <w:rFonts w:ascii="Tahoma" w:hAnsi="Tahoma" w:cs="Tahoma"/>
      <w:sz w:val="16"/>
      <w:szCs w:val="16"/>
      <w:lang w:val="en-GB" w:eastAsia="en-US"/>
    </w:rPr>
  </w:style>
  <w:style w:type="character" w:customStyle="1" w:styleId="CharChar81">
    <w:name w:val="Char Char81"/>
    <w:semiHidden/>
    <w:qFormat/>
    <w:rsid w:val="0085446F"/>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85446F"/>
    <w:rPr>
      <w:rFonts w:ascii="Arial" w:hAnsi="Arial"/>
      <w:sz w:val="36"/>
      <w:lang w:val="en-GB" w:eastAsia="en-US" w:bidi="ar-SA"/>
    </w:rPr>
  </w:style>
  <w:style w:type="character" w:customStyle="1" w:styleId="CharChar281">
    <w:name w:val="Char Char281"/>
    <w:qFormat/>
    <w:rsid w:val="0085446F"/>
    <w:rPr>
      <w:rFonts w:ascii="Arial" w:hAnsi="Arial"/>
      <w:sz w:val="32"/>
      <w:lang w:val="en-GB"/>
    </w:rPr>
  </w:style>
  <w:style w:type="paragraph" w:customStyle="1" w:styleId="CharChar241">
    <w:name w:val="Char Char241"/>
    <w:basedOn w:val="a2"/>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5"/>
    <w:uiPriority w:val="99"/>
    <w:semiHidden/>
    <w:unhideWhenUsed/>
    <w:rsid w:val="0085446F"/>
  </w:style>
  <w:style w:type="numbering" w:customStyle="1" w:styleId="NoList7">
    <w:name w:val="No List7"/>
    <w:next w:val="a5"/>
    <w:uiPriority w:val="99"/>
    <w:semiHidden/>
    <w:unhideWhenUsed/>
    <w:rsid w:val="0085446F"/>
  </w:style>
  <w:style w:type="table" w:customStyle="1" w:styleId="TableGrid12">
    <w:name w:val="Table Grid12"/>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85446F"/>
  </w:style>
  <w:style w:type="table" w:customStyle="1" w:styleId="TableGrid111">
    <w:name w:val="Table Grid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85446F"/>
  </w:style>
  <w:style w:type="numbering" w:customStyle="1" w:styleId="NoList32">
    <w:name w:val="No List32"/>
    <w:next w:val="a5"/>
    <w:uiPriority w:val="99"/>
    <w:semiHidden/>
    <w:unhideWhenUsed/>
    <w:rsid w:val="0085446F"/>
  </w:style>
  <w:style w:type="character" w:customStyle="1" w:styleId="FooterChar1">
    <w:name w:val="Footer Char1"/>
    <w:aliases w:val="footer odd Char1,footer Char1,fo Char1,pie de página Char1,页脚 Char1"/>
    <w:semiHidden/>
    <w:qFormat/>
    <w:rsid w:val="0085446F"/>
    <w:rPr>
      <w:rFonts w:ascii="Times New Roman" w:hAnsi="Times New Roman"/>
      <w:lang w:val="en-GB"/>
    </w:rPr>
  </w:style>
  <w:style w:type="paragraph" w:customStyle="1" w:styleId="CharChar5">
    <w:name w:val="Char Char5"/>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qFormat/>
    <w:rsid w:val="0085446F"/>
    <w:pPr>
      <w:keepNext/>
      <w:keepLines/>
      <w:spacing w:after="0"/>
      <w:jc w:val="both"/>
    </w:pPr>
    <w:rPr>
      <w:rFonts w:ascii="Arial" w:eastAsia="宋体" w:hAnsi="Arial"/>
      <w:sz w:val="18"/>
      <w:szCs w:val="18"/>
    </w:rPr>
  </w:style>
  <w:style w:type="character" w:styleId="HTML">
    <w:name w:val="HTML Sample"/>
    <w:qFormat/>
    <w:rsid w:val="0085446F"/>
    <w:rPr>
      <w:rFonts w:ascii="Courier New" w:eastAsia="宋体" w:hAnsi="Courier New" w:cs="Courier New"/>
      <w:color w:val="0000FF"/>
      <w:kern w:val="2"/>
      <w:lang w:val="en-US" w:eastAsia="zh-CN" w:bidi="ar-SA"/>
    </w:rPr>
  </w:style>
  <w:style w:type="character" w:styleId="affb">
    <w:name w:val="line number"/>
    <w:qFormat/>
    <w:rsid w:val="0085446F"/>
    <w:rPr>
      <w:rFonts w:ascii="Arial" w:eastAsia="宋体" w:hAnsi="Arial" w:cs="Arial"/>
      <w:color w:val="0000FF"/>
      <w:kern w:val="2"/>
      <w:lang w:val="en-US" w:eastAsia="zh-CN" w:bidi="ar-SA"/>
    </w:rPr>
  </w:style>
  <w:style w:type="paragraph" w:styleId="affc">
    <w:name w:val="Block Text"/>
    <w:basedOn w:val="a2"/>
    <w:qFormat/>
    <w:rsid w:val="0085446F"/>
    <w:pPr>
      <w:spacing w:after="120"/>
      <w:ind w:left="1440" w:right="1440"/>
    </w:pPr>
    <w:rPr>
      <w:rFonts w:eastAsia="MS Mincho"/>
    </w:rPr>
  </w:style>
  <w:style w:type="table" w:customStyle="1" w:styleId="TableGrid5">
    <w:name w:val="Table Grid5"/>
    <w:basedOn w:val="a4"/>
    <w:next w:val="af4"/>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sid w:val="0085446F"/>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85446F"/>
    <w:rPr>
      <w:rFonts w:ascii="Tahoma" w:eastAsia="MS Mincho" w:hAnsi="Tahoma" w:cs="Tahoma"/>
      <w:sz w:val="16"/>
      <w:szCs w:val="16"/>
      <w:lang w:eastAsia="ko-KR"/>
    </w:rPr>
  </w:style>
  <w:style w:type="paragraph" w:customStyle="1" w:styleId="Table0">
    <w:name w:val="Table"/>
    <w:basedOn w:val="a2"/>
    <w:link w:val="Table1"/>
    <w:qFormat/>
    <w:rsid w:val="0085446F"/>
    <w:pPr>
      <w:jc w:val="center"/>
    </w:pPr>
    <w:rPr>
      <w:rFonts w:ascii="Arial" w:eastAsia="宋体" w:hAnsi="Arial" w:cs="Arial"/>
      <w:b/>
    </w:rPr>
  </w:style>
  <w:style w:type="character" w:customStyle="1" w:styleId="Table1">
    <w:name w:val="Table (文字)"/>
    <w:link w:val="Table0"/>
    <w:qFormat/>
    <w:rsid w:val="0085446F"/>
    <w:rPr>
      <w:rFonts w:ascii="Arial" w:eastAsia="宋体" w:hAnsi="Arial" w:cs="Arial"/>
      <w:b/>
      <w:lang w:val="en-GB" w:eastAsia="en-US"/>
    </w:rPr>
  </w:style>
  <w:style w:type="character" w:customStyle="1" w:styleId="PLChar">
    <w:name w:val="PL Char"/>
    <w:link w:val="PL"/>
    <w:qFormat/>
    <w:rsid w:val="0085446F"/>
    <w:rPr>
      <w:rFonts w:ascii="Courier New" w:hAnsi="Courier New"/>
      <w:noProof/>
      <w:sz w:val="16"/>
      <w:lang w:val="en-GB" w:eastAsia="en-US"/>
    </w:rPr>
  </w:style>
  <w:style w:type="paragraph" w:customStyle="1" w:styleId="ColorfulList-Accent11">
    <w:name w:val="Colorful List - Accent 11"/>
    <w:basedOn w:val="a2"/>
    <w:uiPriority w:val="34"/>
    <w:qFormat/>
    <w:rsid w:val="0085446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85446F"/>
    <w:rPr>
      <w:rFonts w:ascii="Times New Roman" w:eastAsia="Batang" w:hAnsi="Times New Roman"/>
      <w:lang w:val="en-GB" w:eastAsia="en-US"/>
    </w:rPr>
  </w:style>
  <w:style w:type="numbering" w:customStyle="1" w:styleId="NoList42">
    <w:name w:val="No List42"/>
    <w:next w:val="a5"/>
    <w:uiPriority w:val="99"/>
    <w:semiHidden/>
    <w:unhideWhenUsed/>
    <w:rsid w:val="0085446F"/>
  </w:style>
  <w:style w:type="numbering" w:customStyle="1" w:styleId="NoList51">
    <w:name w:val="No List51"/>
    <w:next w:val="a5"/>
    <w:uiPriority w:val="99"/>
    <w:semiHidden/>
    <w:unhideWhenUsed/>
    <w:rsid w:val="0085446F"/>
  </w:style>
  <w:style w:type="numbering" w:customStyle="1" w:styleId="NoList211">
    <w:name w:val="No List211"/>
    <w:next w:val="a5"/>
    <w:uiPriority w:val="99"/>
    <w:semiHidden/>
    <w:unhideWhenUsed/>
    <w:rsid w:val="0085446F"/>
  </w:style>
  <w:style w:type="numbering" w:customStyle="1" w:styleId="NoList311">
    <w:name w:val="No List311"/>
    <w:next w:val="a5"/>
    <w:uiPriority w:val="99"/>
    <w:semiHidden/>
    <w:unhideWhenUsed/>
    <w:rsid w:val="0085446F"/>
  </w:style>
  <w:style w:type="numbering" w:customStyle="1" w:styleId="NoList411">
    <w:name w:val="No List411"/>
    <w:next w:val="a5"/>
    <w:uiPriority w:val="99"/>
    <w:semiHidden/>
    <w:unhideWhenUsed/>
    <w:rsid w:val="0085446F"/>
  </w:style>
  <w:style w:type="numbering" w:customStyle="1" w:styleId="NoList61">
    <w:name w:val="No List61"/>
    <w:next w:val="a5"/>
    <w:uiPriority w:val="99"/>
    <w:semiHidden/>
    <w:unhideWhenUsed/>
    <w:rsid w:val="0085446F"/>
  </w:style>
  <w:style w:type="table" w:customStyle="1" w:styleId="TableGrid41">
    <w:name w:val="Table Grid41"/>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85446F"/>
  </w:style>
  <w:style w:type="numbering" w:customStyle="1" w:styleId="NoList1111">
    <w:name w:val="No List1111"/>
    <w:next w:val="a5"/>
    <w:uiPriority w:val="99"/>
    <w:semiHidden/>
    <w:unhideWhenUsed/>
    <w:rsid w:val="0085446F"/>
  </w:style>
  <w:style w:type="numbering" w:customStyle="1" w:styleId="NoList71">
    <w:name w:val="No List71"/>
    <w:next w:val="a5"/>
    <w:uiPriority w:val="99"/>
    <w:semiHidden/>
    <w:unhideWhenUsed/>
    <w:rsid w:val="0085446F"/>
  </w:style>
  <w:style w:type="table" w:customStyle="1" w:styleId="TableGrid121">
    <w:name w:val="Table Grid12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85446F"/>
  </w:style>
  <w:style w:type="table" w:customStyle="1" w:styleId="TableGrid1111">
    <w:name w:val="Table Grid1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85446F"/>
  </w:style>
  <w:style w:type="numbering" w:customStyle="1" w:styleId="NoList321">
    <w:name w:val="No List321"/>
    <w:next w:val="a5"/>
    <w:uiPriority w:val="99"/>
    <w:semiHidden/>
    <w:unhideWhenUsed/>
    <w:rsid w:val="0085446F"/>
  </w:style>
  <w:style w:type="paragraph" w:styleId="affe">
    <w:name w:val="Note Heading"/>
    <w:basedOn w:val="a2"/>
    <w:next w:val="a2"/>
    <w:link w:val="Charf3"/>
    <w:qFormat/>
    <w:rsid w:val="0085446F"/>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qFormat/>
    <w:rsid w:val="0085446F"/>
    <w:rPr>
      <w:rFonts w:ascii="Times New Roman" w:eastAsia="MS Mincho" w:hAnsi="Times New Roman"/>
      <w:lang w:val="en-GB" w:eastAsia="zh-CN"/>
    </w:rPr>
  </w:style>
  <w:style w:type="character" w:customStyle="1" w:styleId="1c">
    <w:name w:val="不明显参考1"/>
    <w:uiPriority w:val="31"/>
    <w:qFormat/>
    <w:rsid w:val="0085446F"/>
    <w:rPr>
      <w:smallCaps/>
      <w:color w:val="5A5A5A"/>
    </w:rPr>
  </w:style>
  <w:style w:type="paragraph" w:customStyle="1" w:styleId="114">
    <w:name w:val="修订11"/>
    <w:hidden/>
    <w:semiHidden/>
    <w:qFormat/>
    <w:rsid w:val="0085446F"/>
    <w:rPr>
      <w:rFonts w:ascii="Times New Roman" w:eastAsia="Batang" w:hAnsi="Times New Roman"/>
      <w:lang w:val="en-GB" w:eastAsia="en-US"/>
    </w:rPr>
  </w:style>
  <w:style w:type="paragraph" w:customStyle="1" w:styleId="TOC1">
    <w:name w:val="TOC 标题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85446F"/>
    <w:rPr>
      <w:rFonts w:ascii="Times New Roman" w:hAnsi="Times New Roman"/>
      <w:lang w:val="en-GB"/>
    </w:rPr>
  </w:style>
  <w:style w:type="character" w:customStyle="1" w:styleId="EXCar">
    <w:name w:val="EX Car"/>
    <w:qFormat/>
    <w:rsid w:val="0085446F"/>
    <w:rPr>
      <w:lang w:val="en-GB" w:eastAsia="en-US"/>
    </w:rPr>
  </w:style>
  <w:style w:type="character" w:customStyle="1" w:styleId="B4Char">
    <w:name w:val="B4 Char"/>
    <w:link w:val="B4"/>
    <w:qFormat/>
    <w:rsid w:val="0085446F"/>
    <w:rPr>
      <w:rFonts w:ascii="Times New Roman" w:hAnsi="Times New Roman"/>
      <w:lang w:val="en-GB" w:eastAsia="en-US"/>
    </w:rPr>
  </w:style>
  <w:style w:type="character" w:customStyle="1" w:styleId="1d">
    <w:name w:val="明显强调1"/>
    <w:uiPriority w:val="21"/>
    <w:qFormat/>
    <w:rsid w:val="0085446F"/>
    <w:rPr>
      <w:b/>
      <w:bCs/>
      <w:i/>
      <w:iCs/>
      <w:color w:val="4F81BD"/>
    </w:rPr>
  </w:style>
  <w:style w:type="paragraph" w:customStyle="1" w:styleId="B6">
    <w:name w:val="B6"/>
    <w:basedOn w:val="B5"/>
    <w:link w:val="B6Char"/>
    <w:qFormat/>
    <w:rsid w:val="0085446F"/>
    <w:pPr>
      <w:overflowPunct w:val="0"/>
      <w:autoSpaceDE w:val="0"/>
      <w:autoSpaceDN w:val="0"/>
      <w:adjustRightInd w:val="0"/>
      <w:textAlignment w:val="baseline"/>
    </w:pPr>
    <w:rPr>
      <w:lang w:eastAsia="zh-CN"/>
    </w:rPr>
  </w:style>
  <w:style w:type="paragraph" w:customStyle="1" w:styleId="Meetingcaption">
    <w:name w:val="Meeting caption"/>
    <w:basedOn w:val="a2"/>
    <w:qFormat/>
    <w:rsid w:val="0085446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qFormat/>
    <w:rsid w:val="0085446F"/>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qFormat/>
    <w:rsid w:val="0085446F"/>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85446F"/>
    <w:rPr>
      <w:rFonts w:ascii="Times New Roman" w:hAnsi="Times New Roman"/>
      <w:color w:val="FF0000"/>
      <w:lang w:val="en-GB" w:eastAsia="en-US"/>
    </w:rPr>
  </w:style>
  <w:style w:type="character" w:customStyle="1" w:styleId="B5Char">
    <w:name w:val="B5 Char"/>
    <w:link w:val="B5"/>
    <w:qFormat/>
    <w:rsid w:val="0085446F"/>
    <w:rPr>
      <w:rFonts w:ascii="Times New Roman" w:hAnsi="Times New Roman"/>
      <w:lang w:val="en-GB" w:eastAsia="en-US"/>
    </w:rPr>
  </w:style>
  <w:style w:type="character" w:customStyle="1" w:styleId="HeadingChar">
    <w:name w:val="Heading Char"/>
    <w:link w:val="Heading"/>
    <w:qFormat/>
    <w:rsid w:val="0085446F"/>
    <w:rPr>
      <w:rFonts w:ascii="Arial" w:eastAsia="宋体" w:hAnsi="Arial"/>
      <w:b/>
      <w:sz w:val="22"/>
    </w:rPr>
  </w:style>
  <w:style w:type="character" w:customStyle="1" w:styleId="B6Char">
    <w:name w:val="B6 Char"/>
    <w:link w:val="B6"/>
    <w:qFormat/>
    <w:rsid w:val="0085446F"/>
    <w:rPr>
      <w:rFonts w:ascii="Times New Roman" w:hAnsi="Times New Roman"/>
      <w:lang w:val="en-GB" w:eastAsia="zh-CN"/>
    </w:rPr>
  </w:style>
  <w:style w:type="table" w:customStyle="1" w:styleId="TableStyle1">
    <w:name w:val="Table Style1"/>
    <w:basedOn w:val="a4"/>
    <w:qFormat/>
    <w:rsid w:val="0085446F"/>
    <w:rPr>
      <w:rFonts w:ascii="Times New Roman" w:eastAsia="MS Mincho" w:hAnsi="Times New Roman"/>
      <w:lang w:val="en-US" w:eastAsia="en-US"/>
    </w:rPr>
    <w:tblPr/>
  </w:style>
  <w:style w:type="paragraph" w:customStyle="1" w:styleId="tal1">
    <w:name w:val="tal"/>
    <w:basedOn w:val="a2"/>
    <w:qFormat/>
    <w:rsid w:val="0085446F"/>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semiHidden/>
    <w:qFormat/>
    <w:rsid w:val="0085446F"/>
    <w:rPr>
      <w:rFonts w:ascii="Times New Roman" w:eastAsia="Batang" w:hAnsi="Times New Roman"/>
      <w:lang w:val="en-GB" w:eastAsia="en-US"/>
    </w:rPr>
  </w:style>
  <w:style w:type="paragraph" w:customStyle="1" w:styleId="afff0">
    <w:name w:val="変更箇所"/>
    <w:hidden/>
    <w:semiHidden/>
    <w:qFormat/>
    <w:rsid w:val="0085446F"/>
    <w:rPr>
      <w:rFonts w:ascii="Times New Roman" w:eastAsia="MS Mincho" w:hAnsi="Times New Roman"/>
      <w:lang w:val="en-GB" w:eastAsia="en-US"/>
    </w:rPr>
  </w:style>
  <w:style w:type="paragraph" w:customStyle="1" w:styleId="NB2">
    <w:name w:val="NB2"/>
    <w:basedOn w:val="ZG"/>
    <w:qFormat/>
    <w:rsid w:val="0085446F"/>
    <w:pPr>
      <w:framePr w:wrap="notBeside"/>
    </w:pPr>
    <w:rPr>
      <w:noProof w:val="0"/>
      <w:lang w:val="en-US" w:eastAsia="ko-KR"/>
    </w:rPr>
  </w:style>
  <w:style w:type="paragraph" w:customStyle="1" w:styleId="tableentry">
    <w:name w:val="table entry"/>
    <w:basedOn w:val="a2"/>
    <w:qFormat/>
    <w:rsid w:val="0085446F"/>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85446F"/>
    <w:rPr>
      <w:rFonts w:ascii="Times New Roman" w:hAnsi="Times New Roman"/>
      <w:color w:val="FF0000"/>
      <w:lang w:val="en-GB" w:eastAsia="en-US"/>
    </w:rPr>
  </w:style>
  <w:style w:type="table" w:customStyle="1" w:styleId="TableGrid6">
    <w:name w:val="Table Grid6"/>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85446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85446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85446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85446F"/>
    <w:pPr>
      <w:jc w:val="both"/>
    </w:pPr>
    <w:rPr>
      <w:rFonts w:ascii="宋体" w:eastAsia="宋体" w:hAnsi="宋体" w:cs="宋体"/>
      <w:kern w:val="2"/>
      <w:sz w:val="21"/>
      <w:szCs w:val="21"/>
      <w:lang w:val="en-US" w:eastAsia="zh-CN"/>
    </w:rPr>
  </w:style>
  <w:style w:type="paragraph" w:customStyle="1" w:styleId="font5">
    <w:name w:val="font5"/>
    <w:basedOn w:val="a2"/>
    <w:qFormat/>
    <w:rsid w:val="0085446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qFormat/>
    <w:rsid w:val="008544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qFormat/>
    <w:rsid w:val="008544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qFormat/>
    <w:rsid w:val="008544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qFormat/>
    <w:rsid w:val="0085446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qFormat/>
    <w:rsid w:val="0085446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qFormat/>
    <w:rsid w:val="0085446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qFormat/>
    <w:rsid w:val="0085446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qFormat/>
    <w:rsid w:val="0085446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qFormat/>
    <w:rsid w:val="0085446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f4"/>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85446F"/>
  </w:style>
  <w:style w:type="table" w:customStyle="1" w:styleId="TableGrid9">
    <w:name w:val="Table Grid9"/>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Intense Emphasis"/>
    <w:uiPriority w:val="21"/>
    <w:qFormat/>
    <w:rsid w:val="0085446F"/>
    <w:rPr>
      <w:b/>
      <w:bCs/>
      <w:i/>
      <w:iCs/>
      <w:color w:val="4F81BD"/>
    </w:rPr>
  </w:style>
  <w:style w:type="table" w:customStyle="1" w:styleId="TableGrid13">
    <w:name w:val="Table Grid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85446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85446F"/>
    <w:rPr>
      <w:b/>
      <w:lang w:val="en-GB" w:eastAsia="en-US" w:bidi="ar-SA"/>
    </w:rPr>
  </w:style>
  <w:style w:type="table" w:customStyle="1" w:styleId="TableGrid22">
    <w:name w:val="Table Grid2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Char"/>
    <w:qFormat/>
    <w:rsid w:val="0085446F"/>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1"/>
    <w:qFormat/>
    <w:rsid w:val="0085446F"/>
    <w:rPr>
      <w:rFonts w:ascii="Courier New" w:eastAsia="MS Mincho" w:hAnsi="Courier New"/>
      <w:lang w:val="en-GB" w:eastAsia="x-none"/>
    </w:rPr>
  </w:style>
  <w:style w:type="numbering" w:customStyle="1" w:styleId="NoList13">
    <w:name w:val="No List13"/>
    <w:next w:val="a5"/>
    <w:uiPriority w:val="99"/>
    <w:semiHidden/>
    <w:unhideWhenUsed/>
    <w:rsid w:val="0085446F"/>
  </w:style>
  <w:style w:type="numbering" w:customStyle="1" w:styleId="NoList23">
    <w:name w:val="No List23"/>
    <w:next w:val="a5"/>
    <w:uiPriority w:val="99"/>
    <w:semiHidden/>
    <w:unhideWhenUsed/>
    <w:rsid w:val="0085446F"/>
  </w:style>
  <w:style w:type="table" w:customStyle="1" w:styleId="TableGrid42">
    <w:name w:val="Table Grid4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85446F"/>
  </w:style>
  <w:style w:type="table" w:customStyle="1" w:styleId="TableGrid51">
    <w:name w:val="Table Grid5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85446F"/>
  </w:style>
  <w:style w:type="table" w:customStyle="1" w:styleId="TableGrid61">
    <w:name w:val="Table Grid6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85446F"/>
  </w:style>
  <w:style w:type="numbering" w:customStyle="1" w:styleId="NoList62">
    <w:name w:val="No List62"/>
    <w:next w:val="a5"/>
    <w:uiPriority w:val="99"/>
    <w:semiHidden/>
    <w:unhideWhenUsed/>
    <w:rsid w:val="0085446F"/>
  </w:style>
  <w:style w:type="numbering" w:customStyle="1" w:styleId="NoList72">
    <w:name w:val="No List72"/>
    <w:next w:val="a5"/>
    <w:uiPriority w:val="99"/>
    <w:semiHidden/>
    <w:unhideWhenUsed/>
    <w:rsid w:val="0085446F"/>
  </w:style>
  <w:style w:type="numbering" w:customStyle="1" w:styleId="NoList81">
    <w:name w:val="No List81"/>
    <w:next w:val="a5"/>
    <w:uiPriority w:val="99"/>
    <w:semiHidden/>
    <w:unhideWhenUsed/>
    <w:rsid w:val="0085446F"/>
  </w:style>
  <w:style w:type="table" w:customStyle="1" w:styleId="TableGrid71">
    <w:name w:val="Table Grid71"/>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85446F"/>
  </w:style>
  <w:style w:type="table" w:customStyle="1" w:styleId="TableGrid81">
    <w:name w:val="Table Grid81"/>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85446F"/>
    <w:rPr>
      <w:rFonts w:ascii="Times New Roman" w:eastAsia="MS Mincho" w:hAnsi="Times New Roman"/>
      <w:lang w:val="en-US" w:eastAsia="en-US"/>
    </w:rPr>
    <w:tblPr/>
  </w:style>
  <w:style w:type="table" w:customStyle="1" w:styleId="Tabellengitternetz112">
    <w:name w:val="Tabellengitternetz1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85446F"/>
  </w:style>
  <w:style w:type="numbering" w:customStyle="1" w:styleId="NoList212">
    <w:name w:val="No List212"/>
    <w:next w:val="a5"/>
    <w:uiPriority w:val="99"/>
    <w:semiHidden/>
    <w:unhideWhenUsed/>
    <w:rsid w:val="0085446F"/>
  </w:style>
  <w:style w:type="table" w:customStyle="1" w:styleId="TableGrid411">
    <w:name w:val="Table Grid41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85446F"/>
  </w:style>
  <w:style w:type="numbering" w:customStyle="1" w:styleId="NoList412">
    <w:name w:val="No List412"/>
    <w:next w:val="a5"/>
    <w:uiPriority w:val="99"/>
    <w:semiHidden/>
    <w:unhideWhenUsed/>
    <w:rsid w:val="0085446F"/>
  </w:style>
  <w:style w:type="numbering" w:customStyle="1" w:styleId="NoList511">
    <w:name w:val="No List511"/>
    <w:next w:val="a5"/>
    <w:uiPriority w:val="99"/>
    <w:semiHidden/>
    <w:unhideWhenUsed/>
    <w:rsid w:val="0085446F"/>
  </w:style>
  <w:style w:type="numbering" w:customStyle="1" w:styleId="NoList611">
    <w:name w:val="No List611"/>
    <w:next w:val="a5"/>
    <w:uiPriority w:val="99"/>
    <w:semiHidden/>
    <w:unhideWhenUsed/>
    <w:rsid w:val="0085446F"/>
  </w:style>
  <w:style w:type="numbering" w:customStyle="1" w:styleId="NoList711">
    <w:name w:val="No List711"/>
    <w:next w:val="a5"/>
    <w:uiPriority w:val="99"/>
    <w:semiHidden/>
    <w:unhideWhenUsed/>
    <w:rsid w:val="0085446F"/>
  </w:style>
  <w:style w:type="numbering" w:customStyle="1" w:styleId="NoList811">
    <w:name w:val="No List811"/>
    <w:next w:val="a5"/>
    <w:uiPriority w:val="99"/>
    <w:semiHidden/>
    <w:unhideWhenUsed/>
    <w:rsid w:val="0085446F"/>
  </w:style>
  <w:style w:type="numbering" w:customStyle="1" w:styleId="NoList91">
    <w:name w:val="No List91"/>
    <w:next w:val="a5"/>
    <w:uiPriority w:val="99"/>
    <w:semiHidden/>
    <w:unhideWhenUsed/>
    <w:rsid w:val="0085446F"/>
  </w:style>
  <w:style w:type="table" w:customStyle="1" w:styleId="TableGrid76">
    <w:name w:val="Table Grid76"/>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85446F"/>
  </w:style>
  <w:style w:type="paragraph" w:customStyle="1" w:styleId="Figuretitle0">
    <w:name w:val="Figure_title"/>
    <w:basedOn w:val="a2"/>
    <w:next w:val="a2"/>
    <w:qFormat/>
    <w:rsid w:val="0085446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qFormat/>
    <w:rsid w:val="0085446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qFormat/>
    <w:rsid w:val="0085446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qFormat/>
    <w:rsid w:val="0085446F"/>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qFormat/>
    <w:rsid w:val="0085446F"/>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qFormat/>
    <w:rsid w:val="0085446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85446F"/>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qFormat/>
    <w:rsid w:val="0085446F"/>
    <w:pPr>
      <w:suppressAutoHyphens/>
      <w:autoSpaceDN w:val="0"/>
      <w:spacing w:after="0"/>
      <w:jc w:val="both"/>
    </w:pPr>
    <w:rPr>
      <w:rFonts w:eastAsia="Batang"/>
    </w:rPr>
  </w:style>
  <w:style w:type="numbering" w:customStyle="1" w:styleId="LFO19">
    <w:name w:val="LFO19"/>
    <w:basedOn w:val="a5"/>
    <w:rsid w:val="0085446F"/>
    <w:pPr>
      <w:numPr>
        <w:numId w:val="16"/>
      </w:numPr>
    </w:pPr>
  </w:style>
  <w:style w:type="paragraph" w:customStyle="1" w:styleId="enumlev3">
    <w:name w:val="enumlev3"/>
    <w:basedOn w:val="enumlev2"/>
    <w:qFormat/>
    <w:rsid w:val="0085446F"/>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85446F"/>
  </w:style>
  <w:style w:type="paragraph" w:customStyle="1" w:styleId="Heading">
    <w:name w:val="Heading"/>
    <w:next w:val="a2"/>
    <w:link w:val="HeadingChar"/>
    <w:qFormat/>
    <w:rsid w:val="0085446F"/>
    <w:pPr>
      <w:spacing w:before="360"/>
      <w:ind w:left="2552"/>
    </w:pPr>
    <w:rPr>
      <w:rFonts w:ascii="Arial" w:eastAsia="宋体" w:hAnsi="Arial"/>
      <w:b/>
      <w:sz w:val="22"/>
    </w:rPr>
  </w:style>
  <w:style w:type="paragraph" w:customStyle="1" w:styleId="tah0">
    <w:name w:val="tah"/>
    <w:basedOn w:val="a2"/>
    <w:qFormat/>
    <w:rsid w:val="0085446F"/>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85446F"/>
  </w:style>
  <w:style w:type="paragraph" w:customStyle="1" w:styleId="TdocHeader2">
    <w:name w:val="Tdoc_Header_2"/>
    <w:basedOn w:val="a2"/>
    <w:qFormat/>
    <w:rsid w:val="0085446F"/>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85446F"/>
  </w:style>
  <w:style w:type="numbering" w:customStyle="1" w:styleId="LFO191">
    <w:name w:val="LFO191"/>
    <w:basedOn w:val="a5"/>
    <w:rsid w:val="0085446F"/>
  </w:style>
  <w:style w:type="table" w:customStyle="1" w:styleId="TableGrid122">
    <w:name w:val="Table Grid12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85446F"/>
  </w:style>
  <w:style w:type="numbering" w:customStyle="1" w:styleId="NoList1112">
    <w:name w:val="No List1112"/>
    <w:next w:val="a5"/>
    <w:uiPriority w:val="99"/>
    <w:semiHidden/>
    <w:unhideWhenUsed/>
    <w:rsid w:val="0085446F"/>
  </w:style>
  <w:style w:type="table" w:customStyle="1" w:styleId="TableGrid221">
    <w:name w:val="Table Grid221"/>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85446F"/>
    <w:pPr>
      <w:keepNext/>
      <w:keepLines/>
      <w:spacing w:after="0"/>
      <w:ind w:left="851" w:hanging="851"/>
    </w:pPr>
    <w:rPr>
      <w:rFonts w:ascii="Arial" w:hAnsi="Arial"/>
      <w:sz w:val="18"/>
    </w:rPr>
  </w:style>
  <w:style w:type="numbering" w:customStyle="1" w:styleId="122">
    <w:name w:val="无列表12"/>
    <w:next w:val="a5"/>
    <w:semiHidden/>
    <w:rsid w:val="0085446F"/>
  </w:style>
  <w:style w:type="numbering" w:customStyle="1" w:styleId="123">
    <w:name w:val="リストなし12"/>
    <w:next w:val="a5"/>
    <w:uiPriority w:val="99"/>
    <w:semiHidden/>
    <w:unhideWhenUsed/>
    <w:rsid w:val="0085446F"/>
  </w:style>
  <w:style w:type="numbering" w:customStyle="1" w:styleId="1120">
    <w:name w:val="无列表112"/>
    <w:next w:val="a5"/>
    <w:semiHidden/>
    <w:rsid w:val="0085446F"/>
  </w:style>
  <w:style w:type="numbering" w:customStyle="1" w:styleId="1111">
    <w:name w:val="リストなし111"/>
    <w:next w:val="a5"/>
    <w:uiPriority w:val="99"/>
    <w:semiHidden/>
    <w:unhideWhenUsed/>
    <w:rsid w:val="0085446F"/>
  </w:style>
  <w:style w:type="numbering" w:customStyle="1" w:styleId="NoList222">
    <w:name w:val="No List222"/>
    <w:next w:val="a5"/>
    <w:uiPriority w:val="99"/>
    <w:semiHidden/>
    <w:unhideWhenUsed/>
    <w:rsid w:val="0085446F"/>
  </w:style>
  <w:style w:type="numbering" w:customStyle="1" w:styleId="NoList322">
    <w:name w:val="No List322"/>
    <w:next w:val="a5"/>
    <w:uiPriority w:val="99"/>
    <w:semiHidden/>
    <w:unhideWhenUsed/>
    <w:rsid w:val="0085446F"/>
  </w:style>
  <w:style w:type="numbering" w:customStyle="1" w:styleId="NoList421">
    <w:name w:val="No List421"/>
    <w:next w:val="a5"/>
    <w:uiPriority w:val="99"/>
    <w:semiHidden/>
    <w:unhideWhenUsed/>
    <w:rsid w:val="0085446F"/>
  </w:style>
  <w:style w:type="numbering" w:customStyle="1" w:styleId="NoList2111">
    <w:name w:val="No List2111"/>
    <w:next w:val="a5"/>
    <w:uiPriority w:val="99"/>
    <w:semiHidden/>
    <w:unhideWhenUsed/>
    <w:rsid w:val="0085446F"/>
  </w:style>
  <w:style w:type="numbering" w:customStyle="1" w:styleId="NoList3111">
    <w:name w:val="No List3111"/>
    <w:next w:val="a5"/>
    <w:uiPriority w:val="99"/>
    <w:semiHidden/>
    <w:unhideWhenUsed/>
    <w:rsid w:val="0085446F"/>
  </w:style>
  <w:style w:type="numbering" w:customStyle="1" w:styleId="NoList4111">
    <w:name w:val="No List4111"/>
    <w:next w:val="a5"/>
    <w:uiPriority w:val="99"/>
    <w:semiHidden/>
    <w:unhideWhenUsed/>
    <w:rsid w:val="0085446F"/>
  </w:style>
  <w:style w:type="numbering" w:customStyle="1" w:styleId="11110">
    <w:name w:val="无列表1111"/>
    <w:next w:val="a5"/>
    <w:semiHidden/>
    <w:rsid w:val="0085446F"/>
  </w:style>
  <w:style w:type="numbering" w:customStyle="1" w:styleId="NoList11111">
    <w:name w:val="No List11111"/>
    <w:next w:val="a5"/>
    <w:uiPriority w:val="99"/>
    <w:semiHidden/>
    <w:unhideWhenUsed/>
    <w:rsid w:val="0085446F"/>
  </w:style>
  <w:style w:type="numbering" w:customStyle="1" w:styleId="NoList1211">
    <w:name w:val="No List1211"/>
    <w:next w:val="a5"/>
    <w:uiPriority w:val="99"/>
    <w:semiHidden/>
    <w:unhideWhenUsed/>
    <w:rsid w:val="0085446F"/>
  </w:style>
  <w:style w:type="numbering" w:customStyle="1" w:styleId="NoList2211">
    <w:name w:val="No List2211"/>
    <w:next w:val="a5"/>
    <w:uiPriority w:val="99"/>
    <w:semiHidden/>
    <w:unhideWhenUsed/>
    <w:rsid w:val="0085446F"/>
  </w:style>
  <w:style w:type="numbering" w:customStyle="1" w:styleId="NoList3211">
    <w:name w:val="No List3211"/>
    <w:next w:val="a5"/>
    <w:uiPriority w:val="99"/>
    <w:semiHidden/>
    <w:unhideWhenUsed/>
    <w:rsid w:val="0085446F"/>
  </w:style>
  <w:style w:type="character" w:customStyle="1" w:styleId="UnresolvedMention3">
    <w:name w:val="Unresolved Mention3"/>
    <w:basedOn w:val="a3"/>
    <w:uiPriority w:val="99"/>
    <w:unhideWhenUsed/>
    <w:qFormat/>
    <w:rsid w:val="0085446F"/>
    <w:rPr>
      <w:color w:val="605E5C"/>
      <w:shd w:val="clear" w:color="auto" w:fill="E1DFDD"/>
    </w:rPr>
  </w:style>
  <w:style w:type="numbering" w:customStyle="1" w:styleId="NoList14">
    <w:name w:val="No List14"/>
    <w:next w:val="a5"/>
    <w:uiPriority w:val="99"/>
    <w:semiHidden/>
    <w:unhideWhenUsed/>
    <w:rsid w:val="0085446F"/>
  </w:style>
  <w:style w:type="table" w:customStyle="1" w:styleId="TableGrid10">
    <w:name w:val="Table Grid10"/>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85446F"/>
  </w:style>
  <w:style w:type="numbering" w:customStyle="1" w:styleId="NoList24">
    <w:name w:val="No List24"/>
    <w:next w:val="a5"/>
    <w:uiPriority w:val="99"/>
    <w:semiHidden/>
    <w:unhideWhenUsed/>
    <w:rsid w:val="0085446F"/>
  </w:style>
  <w:style w:type="table" w:customStyle="1" w:styleId="TableGrid43">
    <w:name w:val="Table Grid4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85446F"/>
  </w:style>
  <w:style w:type="table" w:customStyle="1" w:styleId="TableGrid52">
    <w:name w:val="Table Grid5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85446F"/>
  </w:style>
  <w:style w:type="table" w:customStyle="1" w:styleId="TableGrid62">
    <w:name w:val="Table Grid6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85446F"/>
  </w:style>
  <w:style w:type="numbering" w:customStyle="1" w:styleId="NoList63">
    <w:name w:val="No List63"/>
    <w:next w:val="a5"/>
    <w:uiPriority w:val="99"/>
    <w:semiHidden/>
    <w:unhideWhenUsed/>
    <w:rsid w:val="0085446F"/>
  </w:style>
  <w:style w:type="numbering" w:customStyle="1" w:styleId="NoList73">
    <w:name w:val="No List73"/>
    <w:next w:val="a5"/>
    <w:uiPriority w:val="99"/>
    <w:semiHidden/>
    <w:unhideWhenUsed/>
    <w:rsid w:val="0085446F"/>
  </w:style>
  <w:style w:type="numbering" w:customStyle="1" w:styleId="NoList82">
    <w:name w:val="No List82"/>
    <w:next w:val="a5"/>
    <w:uiPriority w:val="99"/>
    <w:semiHidden/>
    <w:unhideWhenUsed/>
    <w:rsid w:val="0085446F"/>
  </w:style>
  <w:style w:type="numbering" w:customStyle="1" w:styleId="NoList92">
    <w:name w:val="No List92"/>
    <w:next w:val="a5"/>
    <w:uiPriority w:val="99"/>
    <w:semiHidden/>
    <w:unhideWhenUsed/>
    <w:rsid w:val="0085446F"/>
  </w:style>
  <w:style w:type="table" w:customStyle="1" w:styleId="TableGrid82">
    <w:name w:val="Table Grid8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85446F"/>
  </w:style>
  <w:style w:type="numbering" w:customStyle="1" w:styleId="NoList213">
    <w:name w:val="No List213"/>
    <w:next w:val="a5"/>
    <w:uiPriority w:val="99"/>
    <w:semiHidden/>
    <w:unhideWhenUsed/>
    <w:rsid w:val="0085446F"/>
  </w:style>
  <w:style w:type="table" w:customStyle="1" w:styleId="TableGrid412">
    <w:name w:val="Table Grid4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85446F"/>
  </w:style>
  <w:style w:type="numbering" w:customStyle="1" w:styleId="NoList413">
    <w:name w:val="No List413"/>
    <w:next w:val="a5"/>
    <w:uiPriority w:val="99"/>
    <w:semiHidden/>
    <w:unhideWhenUsed/>
    <w:rsid w:val="0085446F"/>
  </w:style>
  <w:style w:type="numbering" w:customStyle="1" w:styleId="NoList512">
    <w:name w:val="No List512"/>
    <w:next w:val="a5"/>
    <w:uiPriority w:val="99"/>
    <w:semiHidden/>
    <w:unhideWhenUsed/>
    <w:rsid w:val="0085446F"/>
  </w:style>
  <w:style w:type="numbering" w:customStyle="1" w:styleId="NoList612">
    <w:name w:val="No List612"/>
    <w:next w:val="a5"/>
    <w:uiPriority w:val="99"/>
    <w:semiHidden/>
    <w:unhideWhenUsed/>
    <w:rsid w:val="0085446F"/>
  </w:style>
  <w:style w:type="numbering" w:customStyle="1" w:styleId="NoList712">
    <w:name w:val="No List712"/>
    <w:next w:val="a5"/>
    <w:uiPriority w:val="99"/>
    <w:semiHidden/>
    <w:unhideWhenUsed/>
    <w:rsid w:val="0085446F"/>
  </w:style>
  <w:style w:type="numbering" w:customStyle="1" w:styleId="NoList812">
    <w:name w:val="No List812"/>
    <w:next w:val="a5"/>
    <w:uiPriority w:val="99"/>
    <w:semiHidden/>
    <w:unhideWhenUsed/>
    <w:rsid w:val="0085446F"/>
  </w:style>
  <w:style w:type="numbering" w:customStyle="1" w:styleId="NoList911">
    <w:name w:val="No List911"/>
    <w:next w:val="a5"/>
    <w:uiPriority w:val="99"/>
    <w:semiHidden/>
    <w:unhideWhenUsed/>
    <w:rsid w:val="0085446F"/>
  </w:style>
  <w:style w:type="numbering" w:customStyle="1" w:styleId="LFO192">
    <w:name w:val="LFO192"/>
    <w:basedOn w:val="a5"/>
    <w:rsid w:val="0085446F"/>
  </w:style>
  <w:style w:type="numbering" w:customStyle="1" w:styleId="NoList101">
    <w:name w:val="No List101"/>
    <w:next w:val="a5"/>
    <w:uiPriority w:val="99"/>
    <w:semiHidden/>
    <w:unhideWhenUsed/>
    <w:rsid w:val="0085446F"/>
  </w:style>
  <w:style w:type="numbering" w:customStyle="1" w:styleId="LFO1911">
    <w:name w:val="LFO1911"/>
    <w:basedOn w:val="a5"/>
    <w:rsid w:val="0085446F"/>
  </w:style>
  <w:style w:type="table" w:customStyle="1" w:styleId="TableGrid123">
    <w:name w:val="Table Grid12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85446F"/>
  </w:style>
  <w:style w:type="numbering" w:customStyle="1" w:styleId="NoList1113">
    <w:name w:val="No List1113"/>
    <w:next w:val="a5"/>
    <w:uiPriority w:val="99"/>
    <w:semiHidden/>
    <w:unhideWhenUsed/>
    <w:rsid w:val="0085446F"/>
  </w:style>
  <w:style w:type="table" w:customStyle="1" w:styleId="TableGrid222">
    <w:name w:val="Table Grid222"/>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85446F"/>
  </w:style>
  <w:style w:type="numbering" w:customStyle="1" w:styleId="131">
    <w:name w:val="リストなし13"/>
    <w:next w:val="a5"/>
    <w:uiPriority w:val="99"/>
    <w:semiHidden/>
    <w:unhideWhenUsed/>
    <w:rsid w:val="0085446F"/>
  </w:style>
  <w:style w:type="numbering" w:customStyle="1" w:styleId="1130">
    <w:name w:val="无列表113"/>
    <w:next w:val="a5"/>
    <w:semiHidden/>
    <w:rsid w:val="0085446F"/>
  </w:style>
  <w:style w:type="numbering" w:customStyle="1" w:styleId="1121">
    <w:name w:val="リストなし112"/>
    <w:next w:val="a5"/>
    <w:uiPriority w:val="99"/>
    <w:semiHidden/>
    <w:unhideWhenUsed/>
    <w:rsid w:val="0085446F"/>
  </w:style>
  <w:style w:type="numbering" w:customStyle="1" w:styleId="NoList223">
    <w:name w:val="No List223"/>
    <w:next w:val="a5"/>
    <w:uiPriority w:val="99"/>
    <w:semiHidden/>
    <w:unhideWhenUsed/>
    <w:rsid w:val="0085446F"/>
  </w:style>
  <w:style w:type="numbering" w:customStyle="1" w:styleId="NoList323">
    <w:name w:val="No List323"/>
    <w:next w:val="a5"/>
    <w:uiPriority w:val="99"/>
    <w:semiHidden/>
    <w:unhideWhenUsed/>
    <w:rsid w:val="0085446F"/>
  </w:style>
  <w:style w:type="numbering" w:customStyle="1" w:styleId="NoList422">
    <w:name w:val="No List422"/>
    <w:next w:val="a5"/>
    <w:uiPriority w:val="99"/>
    <w:semiHidden/>
    <w:unhideWhenUsed/>
    <w:rsid w:val="0085446F"/>
  </w:style>
  <w:style w:type="numbering" w:customStyle="1" w:styleId="NoList2112">
    <w:name w:val="No List2112"/>
    <w:next w:val="a5"/>
    <w:uiPriority w:val="99"/>
    <w:semiHidden/>
    <w:unhideWhenUsed/>
    <w:rsid w:val="0085446F"/>
  </w:style>
  <w:style w:type="numbering" w:customStyle="1" w:styleId="NoList3112">
    <w:name w:val="No List3112"/>
    <w:next w:val="a5"/>
    <w:uiPriority w:val="99"/>
    <w:semiHidden/>
    <w:unhideWhenUsed/>
    <w:rsid w:val="0085446F"/>
  </w:style>
  <w:style w:type="numbering" w:customStyle="1" w:styleId="NoList4112">
    <w:name w:val="No List4112"/>
    <w:next w:val="a5"/>
    <w:uiPriority w:val="99"/>
    <w:semiHidden/>
    <w:unhideWhenUsed/>
    <w:rsid w:val="0085446F"/>
  </w:style>
  <w:style w:type="numbering" w:customStyle="1" w:styleId="1112">
    <w:name w:val="无列表1112"/>
    <w:next w:val="a5"/>
    <w:semiHidden/>
    <w:rsid w:val="0085446F"/>
  </w:style>
  <w:style w:type="numbering" w:customStyle="1" w:styleId="NoList11112">
    <w:name w:val="No List11112"/>
    <w:next w:val="a5"/>
    <w:uiPriority w:val="99"/>
    <w:semiHidden/>
    <w:unhideWhenUsed/>
    <w:rsid w:val="0085446F"/>
  </w:style>
  <w:style w:type="numbering" w:customStyle="1" w:styleId="NoList1212">
    <w:name w:val="No List1212"/>
    <w:next w:val="a5"/>
    <w:uiPriority w:val="99"/>
    <w:semiHidden/>
    <w:unhideWhenUsed/>
    <w:rsid w:val="0085446F"/>
  </w:style>
  <w:style w:type="numbering" w:customStyle="1" w:styleId="NoList2212">
    <w:name w:val="No List2212"/>
    <w:next w:val="a5"/>
    <w:uiPriority w:val="99"/>
    <w:semiHidden/>
    <w:unhideWhenUsed/>
    <w:rsid w:val="0085446F"/>
  </w:style>
  <w:style w:type="numbering" w:customStyle="1" w:styleId="NoList3212">
    <w:name w:val="No List3212"/>
    <w:next w:val="a5"/>
    <w:uiPriority w:val="99"/>
    <w:semiHidden/>
    <w:unhideWhenUsed/>
    <w:rsid w:val="0085446F"/>
  </w:style>
  <w:style w:type="numbering" w:customStyle="1" w:styleId="NoList16">
    <w:name w:val="No List16"/>
    <w:next w:val="a5"/>
    <w:uiPriority w:val="99"/>
    <w:semiHidden/>
    <w:unhideWhenUsed/>
    <w:rsid w:val="0085446F"/>
  </w:style>
  <w:style w:type="table" w:customStyle="1" w:styleId="TableGrid15">
    <w:name w:val="Table Grid15"/>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85446F"/>
  </w:style>
  <w:style w:type="numbering" w:customStyle="1" w:styleId="NoList25">
    <w:name w:val="No List25"/>
    <w:next w:val="a5"/>
    <w:uiPriority w:val="99"/>
    <w:semiHidden/>
    <w:unhideWhenUsed/>
    <w:rsid w:val="0085446F"/>
  </w:style>
  <w:style w:type="table" w:customStyle="1" w:styleId="TableGrid44">
    <w:name w:val="Table Grid44"/>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85446F"/>
  </w:style>
  <w:style w:type="table" w:customStyle="1" w:styleId="TableGrid53">
    <w:name w:val="Table Grid5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85446F"/>
  </w:style>
  <w:style w:type="table" w:customStyle="1" w:styleId="TableGrid63">
    <w:name w:val="Table Grid6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85446F"/>
  </w:style>
  <w:style w:type="numbering" w:customStyle="1" w:styleId="NoList64">
    <w:name w:val="No List64"/>
    <w:next w:val="a5"/>
    <w:uiPriority w:val="99"/>
    <w:semiHidden/>
    <w:unhideWhenUsed/>
    <w:rsid w:val="0085446F"/>
  </w:style>
  <w:style w:type="numbering" w:customStyle="1" w:styleId="NoList74">
    <w:name w:val="No List74"/>
    <w:next w:val="a5"/>
    <w:uiPriority w:val="99"/>
    <w:semiHidden/>
    <w:unhideWhenUsed/>
    <w:rsid w:val="0085446F"/>
  </w:style>
  <w:style w:type="numbering" w:customStyle="1" w:styleId="NoList83">
    <w:name w:val="No List83"/>
    <w:next w:val="a5"/>
    <w:uiPriority w:val="99"/>
    <w:semiHidden/>
    <w:unhideWhenUsed/>
    <w:rsid w:val="0085446F"/>
  </w:style>
  <w:style w:type="numbering" w:customStyle="1" w:styleId="NoList93">
    <w:name w:val="No List93"/>
    <w:next w:val="a5"/>
    <w:uiPriority w:val="99"/>
    <w:semiHidden/>
    <w:unhideWhenUsed/>
    <w:rsid w:val="0085446F"/>
  </w:style>
  <w:style w:type="table" w:customStyle="1" w:styleId="TableGrid83">
    <w:name w:val="Table Grid83"/>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85446F"/>
  </w:style>
  <w:style w:type="numbering" w:customStyle="1" w:styleId="NoList214">
    <w:name w:val="No List214"/>
    <w:next w:val="a5"/>
    <w:uiPriority w:val="99"/>
    <w:semiHidden/>
    <w:unhideWhenUsed/>
    <w:rsid w:val="0085446F"/>
  </w:style>
  <w:style w:type="table" w:customStyle="1" w:styleId="TableGrid413">
    <w:name w:val="Table Grid4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85446F"/>
  </w:style>
  <w:style w:type="numbering" w:customStyle="1" w:styleId="NoList414">
    <w:name w:val="No List414"/>
    <w:next w:val="a5"/>
    <w:uiPriority w:val="99"/>
    <w:semiHidden/>
    <w:unhideWhenUsed/>
    <w:rsid w:val="0085446F"/>
  </w:style>
  <w:style w:type="numbering" w:customStyle="1" w:styleId="NoList513">
    <w:name w:val="No List513"/>
    <w:next w:val="a5"/>
    <w:uiPriority w:val="99"/>
    <w:semiHidden/>
    <w:unhideWhenUsed/>
    <w:rsid w:val="0085446F"/>
  </w:style>
  <w:style w:type="numbering" w:customStyle="1" w:styleId="NoList613">
    <w:name w:val="No List613"/>
    <w:next w:val="a5"/>
    <w:uiPriority w:val="99"/>
    <w:semiHidden/>
    <w:unhideWhenUsed/>
    <w:rsid w:val="0085446F"/>
  </w:style>
  <w:style w:type="numbering" w:customStyle="1" w:styleId="NoList713">
    <w:name w:val="No List713"/>
    <w:next w:val="a5"/>
    <w:uiPriority w:val="99"/>
    <w:semiHidden/>
    <w:unhideWhenUsed/>
    <w:rsid w:val="0085446F"/>
  </w:style>
  <w:style w:type="numbering" w:customStyle="1" w:styleId="NoList813">
    <w:name w:val="No List813"/>
    <w:next w:val="a5"/>
    <w:uiPriority w:val="99"/>
    <w:semiHidden/>
    <w:unhideWhenUsed/>
    <w:rsid w:val="0085446F"/>
  </w:style>
  <w:style w:type="numbering" w:customStyle="1" w:styleId="NoList912">
    <w:name w:val="No List912"/>
    <w:next w:val="a5"/>
    <w:uiPriority w:val="99"/>
    <w:semiHidden/>
    <w:unhideWhenUsed/>
    <w:rsid w:val="0085446F"/>
  </w:style>
  <w:style w:type="numbering" w:customStyle="1" w:styleId="LFO193">
    <w:name w:val="LFO193"/>
    <w:basedOn w:val="a5"/>
    <w:rsid w:val="0085446F"/>
  </w:style>
  <w:style w:type="numbering" w:customStyle="1" w:styleId="NoList102">
    <w:name w:val="No List102"/>
    <w:next w:val="a5"/>
    <w:uiPriority w:val="99"/>
    <w:semiHidden/>
    <w:unhideWhenUsed/>
    <w:rsid w:val="0085446F"/>
  </w:style>
  <w:style w:type="numbering" w:customStyle="1" w:styleId="LFO1912">
    <w:name w:val="LFO1912"/>
    <w:basedOn w:val="a5"/>
    <w:rsid w:val="0085446F"/>
  </w:style>
  <w:style w:type="table" w:customStyle="1" w:styleId="TableGrid124">
    <w:name w:val="Table Grid124"/>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85446F"/>
  </w:style>
  <w:style w:type="numbering" w:customStyle="1" w:styleId="NoList1114">
    <w:name w:val="No List1114"/>
    <w:next w:val="a5"/>
    <w:uiPriority w:val="99"/>
    <w:semiHidden/>
    <w:unhideWhenUsed/>
    <w:rsid w:val="0085446F"/>
  </w:style>
  <w:style w:type="table" w:customStyle="1" w:styleId="TableGrid223">
    <w:name w:val="Table Grid223"/>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85446F"/>
  </w:style>
  <w:style w:type="numbering" w:customStyle="1" w:styleId="141">
    <w:name w:val="リストなし14"/>
    <w:next w:val="a5"/>
    <w:uiPriority w:val="99"/>
    <w:semiHidden/>
    <w:unhideWhenUsed/>
    <w:rsid w:val="0085446F"/>
  </w:style>
  <w:style w:type="numbering" w:customStyle="1" w:styleId="1140">
    <w:name w:val="无列表114"/>
    <w:next w:val="a5"/>
    <w:semiHidden/>
    <w:rsid w:val="0085446F"/>
  </w:style>
  <w:style w:type="numbering" w:customStyle="1" w:styleId="1131">
    <w:name w:val="リストなし113"/>
    <w:next w:val="a5"/>
    <w:uiPriority w:val="99"/>
    <w:semiHidden/>
    <w:unhideWhenUsed/>
    <w:rsid w:val="0085446F"/>
  </w:style>
  <w:style w:type="numbering" w:customStyle="1" w:styleId="NoList224">
    <w:name w:val="No List224"/>
    <w:next w:val="a5"/>
    <w:uiPriority w:val="99"/>
    <w:semiHidden/>
    <w:unhideWhenUsed/>
    <w:rsid w:val="0085446F"/>
  </w:style>
  <w:style w:type="numbering" w:customStyle="1" w:styleId="NoList324">
    <w:name w:val="No List324"/>
    <w:next w:val="a5"/>
    <w:uiPriority w:val="99"/>
    <w:semiHidden/>
    <w:unhideWhenUsed/>
    <w:rsid w:val="0085446F"/>
  </w:style>
  <w:style w:type="numbering" w:customStyle="1" w:styleId="NoList423">
    <w:name w:val="No List423"/>
    <w:next w:val="a5"/>
    <w:uiPriority w:val="99"/>
    <w:semiHidden/>
    <w:unhideWhenUsed/>
    <w:rsid w:val="0085446F"/>
  </w:style>
  <w:style w:type="numbering" w:customStyle="1" w:styleId="NoList2113">
    <w:name w:val="No List2113"/>
    <w:next w:val="a5"/>
    <w:uiPriority w:val="99"/>
    <w:semiHidden/>
    <w:unhideWhenUsed/>
    <w:rsid w:val="0085446F"/>
  </w:style>
  <w:style w:type="numbering" w:customStyle="1" w:styleId="NoList3113">
    <w:name w:val="No List3113"/>
    <w:next w:val="a5"/>
    <w:uiPriority w:val="99"/>
    <w:semiHidden/>
    <w:unhideWhenUsed/>
    <w:rsid w:val="0085446F"/>
  </w:style>
  <w:style w:type="numbering" w:customStyle="1" w:styleId="NoList4113">
    <w:name w:val="No List4113"/>
    <w:next w:val="a5"/>
    <w:uiPriority w:val="99"/>
    <w:semiHidden/>
    <w:unhideWhenUsed/>
    <w:rsid w:val="0085446F"/>
  </w:style>
  <w:style w:type="numbering" w:customStyle="1" w:styleId="1113">
    <w:name w:val="无列表1113"/>
    <w:next w:val="a5"/>
    <w:semiHidden/>
    <w:rsid w:val="0085446F"/>
  </w:style>
  <w:style w:type="numbering" w:customStyle="1" w:styleId="NoList11113">
    <w:name w:val="No List11113"/>
    <w:next w:val="a5"/>
    <w:uiPriority w:val="99"/>
    <w:semiHidden/>
    <w:unhideWhenUsed/>
    <w:rsid w:val="0085446F"/>
  </w:style>
  <w:style w:type="numbering" w:customStyle="1" w:styleId="NoList1213">
    <w:name w:val="No List1213"/>
    <w:next w:val="a5"/>
    <w:uiPriority w:val="99"/>
    <w:semiHidden/>
    <w:unhideWhenUsed/>
    <w:rsid w:val="0085446F"/>
  </w:style>
  <w:style w:type="numbering" w:customStyle="1" w:styleId="NoList2213">
    <w:name w:val="No List2213"/>
    <w:next w:val="a5"/>
    <w:uiPriority w:val="99"/>
    <w:semiHidden/>
    <w:unhideWhenUsed/>
    <w:rsid w:val="0085446F"/>
  </w:style>
  <w:style w:type="numbering" w:customStyle="1" w:styleId="NoList3213">
    <w:name w:val="No List3213"/>
    <w:next w:val="a5"/>
    <w:uiPriority w:val="99"/>
    <w:semiHidden/>
    <w:unhideWhenUsed/>
    <w:rsid w:val="0085446F"/>
  </w:style>
  <w:style w:type="table" w:customStyle="1" w:styleId="1f">
    <w:name w:val="网格型1"/>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85446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85446F"/>
    <w:rPr>
      <w:smallCaps/>
      <w:color w:val="5A5A5A"/>
    </w:rPr>
  </w:style>
  <w:style w:type="paragraph" w:customStyle="1" w:styleId="Style90">
    <w:name w:val="_Style 90"/>
    <w:uiPriority w:val="99"/>
    <w:semiHidden/>
    <w:qFormat/>
    <w:rsid w:val="0085446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85446F"/>
    <w:rPr>
      <w:smallCaps/>
      <w:color w:val="5A5A5A"/>
    </w:rPr>
  </w:style>
  <w:style w:type="character" w:styleId="HTML2">
    <w:name w:val="HTML Code"/>
    <w:unhideWhenUsed/>
    <w:qFormat/>
    <w:rsid w:val="0085446F"/>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85446F"/>
    <w:pPr>
      <w:keepNext/>
      <w:spacing w:after="0"/>
      <w:jc w:val="center"/>
    </w:pPr>
    <w:rPr>
      <w:rFonts w:ascii="Arial" w:eastAsia="Calibri" w:hAnsi="Arial" w:cs="Arial"/>
      <w:lang w:val="fi-FI" w:eastAsia="fi-FI"/>
    </w:rPr>
  </w:style>
  <w:style w:type="paragraph" w:customStyle="1" w:styleId="tah00">
    <w:name w:val="tah0"/>
    <w:basedOn w:val="a2"/>
    <w:qFormat/>
    <w:rsid w:val="0085446F"/>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5446F"/>
    <w:pPr>
      <w:overflowPunct w:val="0"/>
      <w:autoSpaceDE w:val="0"/>
      <w:autoSpaceDN w:val="0"/>
      <w:adjustRightInd w:val="0"/>
      <w:textAlignment w:val="baseline"/>
    </w:pPr>
    <w:rPr>
      <w:lang w:eastAsia="en-GB"/>
    </w:rPr>
  </w:style>
  <w:style w:type="character" w:customStyle="1" w:styleId="font11">
    <w:name w:val="font11"/>
    <w:basedOn w:val="a3"/>
    <w:qFormat/>
    <w:rsid w:val="0085446F"/>
    <w:rPr>
      <w:rFonts w:ascii="Arial" w:hAnsi="Arial" w:cs="Arial" w:hint="default"/>
      <w:color w:val="000000"/>
      <w:sz w:val="18"/>
      <w:szCs w:val="18"/>
      <w:u w:val="none"/>
      <w:vertAlign w:val="superscript"/>
    </w:rPr>
  </w:style>
  <w:style w:type="character" w:customStyle="1" w:styleId="font31">
    <w:name w:val="font31"/>
    <w:basedOn w:val="a3"/>
    <w:qFormat/>
    <w:rsid w:val="0085446F"/>
    <w:rPr>
      <w:rFonts w:ascii="Arial" w:hAnsi="Arial" w:cs="Arial" w:hint="default"/>
      <w:color w:val="000000"/>
      <w:sz w:val="18"/>
      <w:szCs w:val="18"/>
      <w:u w:val="none"/>
    </w:rPr>
  </w:style>
  <w:style w:type="character" w:customStyle="1" w:styleId="font21">
    <w:name w:val="font21"/>
    <w:basedOn w:val="a3"/>
    <w:qFormat/>
    <w:rsid w:val="0085446F"/>
    <w:rPr>
      <w:rFonts w:ascii="Arial" w:hAnsi="Arial" w:cs="Arial" w:hint="default"/>
      <w:color w:val="000000"/>
      <w:sz w:val="18"/>
      <w:szCs w:val="18"/>
      <w:u w:val="none"/>
    </w:rPr>
  </w:style>
  <w:style w:type="paragraph" w:styleId="afff2">
    <w:name w:val="macro"/>
    <w:link w:val="Charf4"/>
    <w:uiPriority w:val="99"/>
    <w:unhideWhenUsed/>
    <w:qFormat/>
    <w:rsid w:val="0085446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uiPriority w:val="99"/>
    <w:qFormat/>
    <w:rsid w:val="0085446F"/>
    <w:rPr>
      <w:rFonts w:ascii="Courier New" w:eastAsia="宋体" w:hAnsi="Courier New"/>
      <w:kern w:val="2"/>
      <w:sz w:val="24"/>
      <w:lang w:val="en-US" w:eastAsia="zh-CN"/>
    </w:rPr>
  </w:style>
  <w:style w:type="paragraph" w:styleId="82">
    <w:name w:val="index 8"/>
    <w:basedOn w:val="a2"/>
    <w:next w:val="a2"/>
    <w:uiPriority w:val="99"/>
    <w:unhideWhenUsed/>
    <w:qFormat/>
    <w:rsid w:val="0085446F"/>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iPriority w:val="99"/>
    <w:unhideWhenUsed/>
    <w:qFormat/>
    <w:rsid w:val="0085446F"/>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iPriority w:val="99"/>
    <w:unhideWhenUsed/>
    <w:qFormat/>
    <w:rsid w:val="0085446F"/>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iPriority w:val="99"/>
    <w:unhideWhenUsed/>
    <w:qFormat/>
    <w:rsid w:val="0085446F"/>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9">
    <w:name w:val="index 3"/>
    <w:basedOn w:val="a2"/>
    <w:next w:val="a2"/>
    <w:uiPriority w:val="99"/>
    <w:unhideWhenUsed/>
    <w:qFormat/>
    <w:rsid w:val="0085446F"/>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iPriority w:val="99"/>
    <w:unhideWhenUsed/>
    <w:qFormat/>
    <w:rsid w:val="0085446F"/>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iPriority w:val="99"/>
    <w:unhideWhenUsed/>
    <w:qFormat/>
    <w:rsid w:val="0085446F"/>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0">
    <w:name w:val="Table Grid 1"/>
    <w:basedOn w:val="a4"/>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5446F"/>
    <w:rPr>
      <w:rFonts w:ascii="Times New Roman" w:eastAsia="Batang" w:hAnsi="Times New Roman"/>
      <w:lang w:val="en-GB" w:eastAsia="en-US"/>
    </w:rPr>
  </w:style>
  <w:style w:type="character" w:customStyle="1" w:styleId="2b">
    <w:name w:val="明显强调2"/>
    <w:uiPriority w:val="21"/>
    <w:qFormat/>
    <w:rsid w:val="0085446F"/>
    <w:rPr>
      <w:b/>
      <w:bCs/>
      <w:i/>
      <w:iCs/>
      <w:color w:val="4F81BD"/>
    </w:rPr>
  </w:style>
  <w:style w:type="table" w:customStyle="1" w:styleId="2c">
    <w:name w:val="网格型2"/>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85446F"/>
    <w:rPr>
      <w:lang w:val="en-GB" w:eastAsia="en-US"/>
    </w:rPr>
  </w:style>
  <w:style w:type="character" w:customStyle="1" w:styleId="Style115">
    <w:name w:val="_Style 115"/>
    <w:uiPriority w:val="31"/>
    <w:qFormat/>
    <w:rsid w:val="0085446F"/>
    <w:rPr>
      <w:smallCaps/>
      <w:color w:val="5A5A5A"/>
    </w:rPr>
  </w:style>
  <w:style w:type="table" w:customStyle="1" w:styleId="115">
    <w:name w:val="网格型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85446F"/>
    <w:rPr>
      <w:rFonts w:ascii="Times New Roman" w:eastAsia="MS Mincho" w:hAnsi="Times New Roman"/>
      <w:lang w:val="en-US" w:eastAsia="zh-CN"/>
    </w:rPr>
    <w:tblPr/>
  </w:style>
  <w:style w:type="table" w:customStyle="1" w:styleId="TableGrid54">
    <w:name w:val="Table Grid54"/>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85446F"/>
    <w:rPr>
      <w:rFonts w:ascii="Times New Roman" w:eastAsia="MS Mincho" w:hAnsi="Times New Roman"/>
      <w:lang w:val="en-US" w:eastAsia="zh-CN"/>
    </w:rPr>
    <w:tblPr/>
  </w:style>
  <w:style w:type="table" w:customStyle="1" w:styleId="TableGrid511">
    <w:name w:val="Table Grid5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a">
    <w:name w:val="修订3"/>
    <w:hidden/>
    <w:semiHidden/>
    <w:qFormat/>
    <w:rsid w:val="0085446F"/>
    <w:rPr>
      <w:rFonts w:ascii="Times New Roman" w:eastAsia="Batang" w:hAnsi="Times New Roman"/>
      <w:lang w:val="en-GB" w:eastAsia="en-US"/>
    </w:rPr>
  </w:style>
  <w:style w:type="paragraph" w:customStyle="1" w:styleId="Style91">
    <w:name w:val="_Style 91"/>
    <w:uiPriority w:val="99"/>
    <w:semiHidden/>
    <w:qFormat/>
    <w:rsid w:val="0085446F"/>
    <w:pPr>
      <w:spacing w:after="160" w:line="259" w:lineRule="auto"/>
    </w:pPr>
    <w:rPr>
      <w:lang w:val="en-GB" w:eastAsia="en-US"/>
    </w:rPr>
  </w:style>
  <w:style w:type="character" w:customStyle="1" w:styleId="Style104">
    <w:name w:val="_Style 104"/>
    <w:uiPriority w:val="31"/>
    <w:qFormat/>
    <w:rsid w:val="0085446F"/>
    <w:rPr>
      <w:smallCaps/>
      <w:color w:val="5A5A5A"/>
    </w:rPr>
  </w:style>
  <w:style w:type="table" w:customStyle="1" w:styleId="TableGrid91">
    <w:name w:val="Table Grid9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85446F"/>
    <w:pPr>
      <w:spacing w:after="160" w:line="259" w:lineRule="auto"/>
    </w:pPr>
    <w:rPr>
      <w:rFonts w:ascii="Times New Roman" w:eastAsia="MS Mincho" w:hAnsi="Times New Roman"/>
      <w:lang w:val="en-GB" w:eastAsia="en-US"/>
    </w:rPr>
  </w:style>
  <w:style w:type="paragraph" w:customStyle="1" w:styleId="1f1">
    <w:name w:val="変更箇所1"/>
    <w:semiHidden/>
    <w:qFormat/>
    <w:rsid w:val="0085446F"/>
    <w:pPr>
      <w:autoSpaceDN w:val="0"/>
    </w:pPr>
    <w:rPr>
      <w:rFonts w:ascii="Times New Roman" w:eastAsia="MS Mincho" w:hAnsi="Times New Roman"/>
      <w:lang w:val="en-GB" w:eastAsia="en-US"/>
    </w:rPr>
  </w:style>
  <w:style w:type="paragraph" w:customStyle="1" w:styleId="2d">
    <w:name w:val="変更箇所2"/>
    <w:semiHidden/>
    <w:qFormat/>
    <w:rsid w:val="0085446F"/>
    <w:pPr>
      <w:autoSpaceDN w:val="0"/>
    </w:pPr>
    <w:rPr>
      <w:rFonts w:ascii="Times New Roman" w:eastAsia="MS Mincho" w:hAnsi="Times New Roman"/>
      <w:lang w:val="en-GB" w:eastAsia="en-US"/>
    </w:rPr>
  </w:style>
  <w:style w:type="character" w:customStyle="1" w:styleId="Char12">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85446F"/>
    <w:rPr>
      <w:rFonts w:ascii="Times New Roman" w:eastAsia="等线" w:hAnsi="Times New Roman" w:cs="Times New Roman"/>
      <w:sz w:val="18"/>
      <w:szCs w:val="18"/>
      <w:lang w:val="en-GB"/>
    </w:rPr>
  </w:style>
  <w:style w:type="table" w:customStyle="1" w:styleId="230">
    <w:name w:val="古典型 2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正文缩进 Char"/>
    <w:aliases w:val="Normal Indent Char2 Char Char,Normal Indent Char Char1 Char Char,Normal Indent Char1 Char Char Char Char,Normal Indent Char Char Char Char Char Char,Normal Indent Char1 Char1 Char Char,Normal Indent Char Char Char1 Char Char"/>
    <w:link w:val="aff1"/>
    <w:qFormat/>
    <w:locked/>
    <w:rsid w:val="0085446F"/>
    <w:rPr>
      <w:rFonts w:ascii="Times New Roman" w:eastAsia="MS Mincho" w:hAnsi="Times New Roman"/>
      <w:lang w:val="it-IT" w:eastAsia="en-GB"/>
    </w:rPr>
  </w:style>
  <w:style w:type="character" w:customStyle="1" w:styleId="Charf5">
    <w:name w:val="参考资料列表 Char"/>
    <w:link w:val="afff3"/>
    <w:qFormat/>
    <w:locked/>
    <w:rsid w:val="0085446F"/>
    <w:rPr>
      <w:rFonts w:ascii="Calibri" w:eastAsia="宋体" w:hAnsi="Calibri"/>
      <w:kern w:val="2"/>
      <w:sz w:val="21"/>
    </w:rPr>
  </w:style>
  <w:style w:type="paragraph" w:customStyle="1" w:styleId="afff3">
    <w:name w:val="参考资料列表"/>
    <w:basedOn w:val="ab"/>
    <w:link w:val="Charf5"/>
    <w:qFormat/>
    <w:rsid w:val="0085446F"/>
    <w:pPr>
      <w:widowControl w:val="0"/>
      <w:spacing w:after="0"/>
      <w:ind w:left="680" w:hanging="567"/>
      <w:jc w:val="both"/>
    </w:pPr>
    <w:rPr>
      <w:rFonts w:ascii="Calibri" w:eastAsia="宋体" w:hAnsi="Calibri"/>
      <w:kern w:val="2"/>
      <w:sz w:val="21"/>
      <w:lang w:val="fr-FR" w:eastAsia="fr-FR"/>
    </w:rPr>
  </w:style>
  <w:style w:type="paragraph" w:customStyle="1" w:styleId="Revisin">
    <w:name w:val="Revisión"/>
    <w:uiPriority w:val="99"/>
    <w:semiHidden/>
    <w:qFormat/>
    <w:rsid w:val="0085446F"/>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2"/>
    <w:uiPriority w:val="99"/>
    <w:qFormat/>
    <w:rsid w:val="0085446F"/>
    <w:pPr>
      <w:widowControl w:val="0"/>
      <w:spacing w:after="0"/>
      <w:ind w:left="1979" w:hanging="1979"/>
      <w:jc w:val="both"/>
    </w:pPr>
    <w:rPr>
      <w:rFonts w:ascii="Calibri" w:eastAsia="宋体" w:hAnsi="Calibri" w:cs="宋体"/>
      <w:b/>
      <w:kern w:val="2"/>
      <w:sz w:val="24"/>
      <w:lang w:val="en-US" w:eastAsia="zh-CN"/>
    </w:rPr>
  </w:style>
  <w:style w:type="paragraph" w:customStyle="1" w:styleId="afff5">
    <w:name w:val="标题线"/>
    <w:basedOn w:val="a2"/>
    <w:uiPriority w:val="99"/>
    <w:qFormat/>
    <w:rsid w:val="0085446F"/>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85446F"/>
    <w:rPr>
      <w:rFonts w:ascii="Arial" w:eastAsia="MS Mincho" w:hAnsi="Arial"/>
      <w:kern w:val="2"/>
      <w:szCs w:val="24"/>
    </w:rPr>
  </w:style>
  <w:style w:type="paragraph" w:customStyle="1" w:styleId="Doc-text2">
    <w:name w:val="Doc-text2"/>
    <w:basedOn w:val="a2"/>
    <w:link w:val="Doc-text2Char"/>
    <w:qFormat/>
    <w:rsid w:val="0085446F"/>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85446F"/>
    <w:rPr>
      <w:rFonts w:ascii="Calibri" w:eastAsia="MS Mincho" w:hAnsi="Calibri"/>
      <w:color w:val="0000FF"/>
      <w:kern w:val="2"/>
      <w:szCs w:val="24"/>
    </w:rPr>
  </w:style>
  <w:style w:type="paragraph" w:customStyle="1" w:styleId="Doc-titleJK">
    <w:name w:val="Doc-title_JK"/>
    <w:basedOn w:val="a2"/>
    <w:next w:val="Doc-text2JK"/>
    <w:link w:val="Doc-titleJKChar"/>
    <w:qFormat/>
    <w:rsid w:val="0085446F"/>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85446F"/>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5446F"/>
    <w:rPr>
      <w:rFonts w:ascii="Calibri" w:eastAsia="MS Mincho" w:hAnsi="Calibri"/>
      <w:kern w:val="2"/>
      <w:szCs w:val="24"/>
      <w:lang w:val="en-US" w:eastAsia="en-GB"/>
    </w:rPr>
  </w:style>
  <w:style w:type="paragraph" w:customStyle="1" w:styleId="1">
    <w:name w:val="样式 标题 1 + 小三"/>
    <w:basedOn w:val="11"/>
    <w:uiPriority w:val="99"/>
    <w:qFormat/>
    <w:rsid w:val="0085446F"/>
    <w:pPr>
      <w:numPr>
        <w:numId w:val="17"/>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uiPriority w:val="99"/>
    <w:qFormat/>
    <w:rsid w:val="0085446F"/>
    <w:pPr>
      <w:jc w:val="center"/>
    </w:pPr>
    <w:rPr>
      <w:rFonts w:ascii="Times New Roman" w:eastAsia="宋体" w:hAnsi="Times New Roman"/>
      <w:lang w:val="en-US" w:eastAsia="en-US"/>
    </w:rPr>
  </w:style>
  <w:style w:type="paragraph" w:customStyle="1" w:styleId="Title2">
    <w:name w:val="Title 2"/>
    <w:basedOn w:val="Normal0"/>
    <w:next w:val="aff5"/>
    <w:uiPriority w:val="99"/>
    <w:qFormat/>
    <w:rsid w:val="0085446F"/>
    <w:pPr>
      <w:spacing w:before="120" w:after="120"/>
    </w:pPr>
    <w:rPr>
      <w:rFonts w:ascii="Book Antiqua" w:hAnsi="Book Antiqua"/>
      <w:b/>
    </w:rPr>
  </w:style>
  <w:style w:type="paragraph" w:customStyle="1" w:styleId="abstract">
    <w:name w:val="abstract"/>
    <w:basedOn w:val="a2"/>
    <w:next w:val="a2"/>
    <w:uiPriority w:val="99"/>
    <w:qFormat/>
    <w:rsid w:val="0085446F"/>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uiPriority w:val="99"/>
    <w:qFormat/>
    <w:rsid w:val="0085446F"/>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uiPriority w:val="99"/>
    <w:qFormat/>
    <w:rsid w:val="0085446F"/>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uiPriority w:val="99"/>
    <w:qFormat/>
    <w:rsid w:val="0085446F"/>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85446F"/>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5446F"/>
  </w:style>
  <w:style w:type="paragraph" w:customStyle="1" w:styleId="2ChapterXXStatementh22Header2l2Level2Headhea">
    <w:name w:val="样式 标题 2Chapter X.X. Statementh22Header 2l2Level 2 Headhea..."/>
    <w:basedOn w:val="2"/>
    <w:uiPriority w:val="99"/>
    <w:qFormat/>
    <w:rsid w:val="0085446F"/>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uiPriority w:val="99"/>
    <w:qFormat/>
    <w:rsid w:val="0085446F"/>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6">
    <w:name w:val="图片说明"/>
    <w:basedOn w:val="a2"/>
    <w:next w:val="a2"/>
    <w:uiPriority w:val="99"/>
    <w:qFormat/>
    <w:rsid w:val="0085446F"/>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85446F"/>
    <w:rPr>
      <w:rFonts w:ascii="Calibri" w:eastAsia="宋体" w:hAnsi="Calibri"/>
      <w:b/>
      <w:kern w:val="2"/>
      <w:sz w:val="24"/>
      <w:u w:val="single"/>
      <w:lang w:eastAsia="ko-KR"/>
    </w:rPr>
  </w:style>
  <w:style w:type="paragraph" w:customStyle="1" w:styleId="TJ">
    <w:name w:val="TJ"/>
    <w:basedOn w:val="a2"/>
    <w:link w:val="TJChar"/>
    <w:qFormat/>
    <w:rsid w:val="0085446F"/>
    <w:pPr>
      <w:widowControl w:val="0"/>
    </w:pPr>
    <w:rPr>
      <w:rFonts w:ascii="Calibri" w:eastAsia="宋体"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3"/>
    <w:uiPriority w:val="99"/>
    <w:qFormat/>
    <w:rsid w:val="0085446F"/>
    <w:pPr>
      <w:widowControl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uiPriority w:val="99"/>
    <w:qFormat/>
    <w:rsid w:val="0085446F"/>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85446F"/>
    <w:pPr>
      <w:keepNext/>
      <w:widowControl w:val="0"/>
      <w:numPr>
        <w:numId w:val="18"/>
      </w:numPr>
      <w:spacing w:before="240" w:after="0"/>
      <w:jc w:val="both"/>
    </w:pPr>
    <w:rPr>
      <w:rFonts w:ascii="Arial" w:eastAsia="宋体" w:hAnsi="Arial"/>
      <w:b/>
      <w:kern w:val="2"/>
      <w:sz w:val="24"/>
      <w:u w:val="single"/>
      <w:lang w:val="en-US" w:eastAsia="zh-CN"/>
    </w:rPr>
  </w:style>
  <w:style w:type="paragraph" w:customStyle="1" w:styleId="no0">
    <w:name w:val="no"/>
    <w:basedOn w:val="a2"/>
    <w:uiPriority w:val="99"/>
    <w:qFormat/>
    <w:rsid w:val="0085446F"/>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5446F"/>
    <w:rPr>
      <w:rFonts w:ascii="Times New Roman" w:hAnsi="Times New Roman"/>
      <w:caps/>
      <w:lang w:val="en-GB" w:eastAsia="en-US"/>
    </w:rPr>
  </w:style>
  <w:style w:type="paragraph" w:customStyle="1" w:styleId="Agreement">
    <w:name w:val="Agreement"/>
    <w:basedOn w:val="a2"/>
    <w:next w:val="a2"/>
    <w:uiPriority w:val="99"/>
    <w:qFormat/>
    <w:rsid w:val="0085446F"/>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5446F"/>
    <w:rPr>
      <w:rFonts w:ascii="Arial" w:eastAsia="MS Mincho" w:hAnsi="Arial" w:cs="Arial"/>
      <w:b/>
      <w:szCs w:val="24"/>
    </w:rPr>
  </w:style>
  <w:style w:type="paragraph" w:customStyle="1" w:styleId="EmailDiscussion">
    <w:name w:val="EmailDiscussion"/>
    <w:basedOn w:val="a2"/>
    <w:next w:val="a2"/>
    <w:link w:val="EmailDiscussionChar"/>
    <w:uiPriority w:val="99"/>
    <w:qFormat/>
    <w:rsid w:val="0085446F"/>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85446F"/>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7">
    <w:name w:val="文稿抬头"/>
    <w:qFormat/>
    <w:rsid w:val="0085446F"/>
    <w:rPr>
      <w:rFonts w:ascii="MS Mincho" w:eastAsia="MS Mincho" w:hAnsi="MS Mincho" w:hint="eastAsia"/>
      <w:b/>
      <w:bCs/>
      <w:sz w:val="24"/>
    </w:rPr>
  </w:style>
  <w:style w:type="character" w:customStyle="1" w:styleId="BodyTextChar2">
    <w:name w:val="Body Text Char2"/>
    <w:qFormat/>
    <w:locked/>
    <w:rsid w:val="0085446F"/>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85446F"/>
    <w:rPr>
      <w:rFonts w:ascii="Arial" w:hAnsi="Arial" w:cs="Arial" w:hint="default"/>
      <w:sz w:val="36"/>
      <w:lang w:val="en-GB" w:eastAsia="en-US" w:bidi="ar-SA"/>
    </w:rPr>
  </w:style>
  <w:style w:type="character" w:customStyle="1" w:styleId="font41">
    <w:name w:val="font41"/>
    <w:basedOn w:val="a3"/>
    <w:qFormat/>
    <w:rsid w:val="0085446F"/>
    <w:rPr>
      <w:rFonts w:ascii="Arial" w:hAnsi="Arial" w:cs="Arial" w:hint="default"/>
      <w:color w:val="000000"/>
      <w:sz w:val="18"/>
      <w:szCs w:val="18"/>
      <w:u w:val="none"/>
    </w:rPr>
  </w:style>
  <w:style w:type="table" w:customStyle="1" w:styleId="260">
    <w:name w:val="古典型 26"/>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5446F"/>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85446F"/>
    <w:rPr>
      <w:smallCaps/>
      <w:color w:val="C0504D"/>
      <w:u w:val="single"/>
    </w:rPr>
  </w:style>
  <w:style w:type="table" w:customStyle="1" w:styleId="417">
    <w:name w:val="无格式表格 4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9"/>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0"/>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e">
    <w:name w:val="无列表2"/>
    <w:next w:val="a5"/>
    <w:uiPriority w:val="99"/>
    <w:semiHidden/>
    <w:unhideWhenUsed/>
    <w:rsid w:val="0085446F"/>
  </w:style>
  <w:style w:type="character" w:customStyle="1" w:styleId="B1Car">
    <w:name w:val="B1+ Car"/>
    <w:link w:val="B1"/>
    <w:qFormat/>
    <w:locked/>
    <w:rsid w:val="0085446F"/>
    <w:rPr>
      <w:rFonts w:ascii="Times New Roman" w:eastAsia="MS Mincho" w:hAnsi="Times New Roman"/>
      <w:lang w:val="en-GB" w:eastAsia="en-GB"/>
    </w:rPr>
  </w:style>
  <w:style w:type="paragraph" w:customStyle="1" w:styleId="TOCHeading1">
    <w:name w:val="TOC Heading1"/>
    <w:basedOn w:val="11"/>
    <w:next w:val="a2"/>
    <w:uiPriority w:val="39"/>
    <w:qFormat/>
    <w:rsid w:val="0085446F"/>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85446F"/>
    <w:pPr>
      <w:spacing w:after="160" w:line="256" w:lineRule="auto"/>
    </w:pPr>
    <w:rPr>
      <w:rFonts w:ascii="Times New Roman" w:eastAsia="MS Mincho" w:hAnsi="Times New Roman"/>
      <w:lang w:val="en-GB" w:eastAsia="en-US"/>
    </w:rPr>
  </w:style>
  <w:style w:type="paragraph" w:customStyle="1" w:styleId="125">
    <w:name w:val="修订12"/>
    <w:semiHidden/>
    <w:qFormat/>
    <w:rsid w:val="0085446F"/>
    <w:rPr>
      <w:rFonts w:ascii="Times New Roman" w:eastAsia="Batang" w:hAnsi="Times New Roman"/>
      <w:lang w:val="en-GB" w:eastAsia="en-US"/>
    </w:rPr>
  </w:style>
  <w:style w:type="character" w:customStyle="1" w:styleId="FigureTitleChar">
    <w:name w:val="Figure Title Char"/>
    <w:qFormat/>
    <w:rsid w:val="0085446F"/>
    <w:rPr>
      <w:rFonts w:ascii="Arial" w:hAnsi="Arial" w:cs="Arial" w:hint="default"/>
      <w:lang w:val="en-GB" w:eastAsia="en-US" w:bidi="ar-SA"/>
    </w:rPr>
  </w:style>
  <w:style w:type="character" w:customStyle="1" w:styleId="p1">
    <w:name w:val="p1"/>
    <w:qFormat/>
    <w:rsid w:val="0085446F"/>
  </w:style>
  <w:style w:type="character" w:customStyle="1" w:styleId="e-031">
    <w:name w:val="e-031"/>
    <w:qFormat/>
    <w:rsid w:val="0085446F"/>
    <w:rPr>
      <w:i/>
      <w:iCs/>
    </w:rPr>
  </w:style>
  <w:style w:type="character" w:customStyle="1" w:styleId="hps">
    <w:name w:val="hps"/>
    <w:qFormat/>
    <w:rsid w:val="0085446F"/>
  </w:style>
  <w:style w:type="character" w:customStyle="1" w:styleId="IntenseEmphasis1">
    <w:name w:val="Intense Emphasis1"/>
    <w:basedOn w:val="a3"/>
    <w:uiPriority w:val="21"/>
    <w:qFormat/>
    <w:rsid w:val="0085446F"/>
    <w:rPr>
      <w:b/>
      <w:bCs/>
      <w:i/>
      <w:iCs/>
      <w:color w:val="4F81BD"/>
    </w:rPr>
  </w:style>
  <w:style w:type="character" w:customStyle="1" w:styleId="EditorsNoteChar1">
    <w:name w:val="Editor's Note Char1"/>
    <w:qFormat/>
    <w:rsid w:val="0085446F"/>
    <w:rPr>
      <w:rFonts w:ascii="Times New Roman" w:hAnsi="Times New Roman" w:cs="Times New Roman" w:hint="default"/>
      <w:color w:val="FF0000"/>
      <w:lang w:val="en-GB" w:eastAsia="en-US"/>
    </w:rPr>
  </w:style>
  <w:style w:type="character" w:customStyle="1" w:styleId="TAHChar">
    <w:name w:val="TAH Char"/>
    <w:qFormat/>
    <w:locked/>
    <w:rsid w:val="0085446F"/>
    <w:rPr>
      <w:rFonts w:ascii="Arial" w:hAnsi="Arial" w:cs="Arial" w:hint="default"/>
      <w:b/>
      <w:bCs w:val="0"/>
      <w:sz w:val="18"/>
      <w:lang w:val="en-GB"/>
    </w:rPr>
  </w:style>
  <w:style w:type="character" w:customStyle="1" w:styleId="IntenseEmphasis2">
    <w:name w:val="Intense Emphasis2"/>
    <w:uiPriority w:val="21"/>
    <w:qFormat/>
    <w:rsid w:val="0085446F"/>
    <w:rPr>
      <w:b/>
      <w:bCs/>
      <w:i/>
      <w:iCs/>
      <w:color w:val="4F81BD"/>
    </w:rPr>
  </w:style>
  <w:style w:type="character" w:customStyle="1" w:styleId="normaltextrun">
    <w:name w:val="normaltextrun"/>
    <w:basedOn w:val="a3"/>
    <w:qFormat/>
    <w:rsid w:val="0085446F"/>
  </w:style>
  <w:style w:type="character" w:customStyle="1" w:styleId="search-word-mail">
    <w:name w:val="search-word-mail"/>
    <w:qFormat/>
    <w:rsid w:val="0085446F"/>
  </w:style>
  <w:style w:type="character" w:customStyle="1" w:styleId="word">
    <w:name w:val="word"/>
    <w:basedOn w:val="a3"/>
    <w:qFormat/>
    <w:rsid w:val="0085446F"/>
  </w:style>
  <w:style w:type="character" w:customStyle="1" w:styleId="1f2">
    <w:name w:val="未处理的提及1"/>
    <w:basedOn w:val="a3"/>
    <w:uiPriority w:val="99"/>
    <w:semiHidden/>
    <w:qFormat/>
    <w:rsid w:val="0085446F"/>
    <w:rPr>
      <w:color w:val="605E5C"/>
      <w:shd w:val="clear" w:color="auto" w:fill="E1DFDD"/>
    </w:rPr>
  </w:style>
  <w:style w:type="character" w:customStyle="1" w:styleId="afff8">
    <w:name w:val="首标题"/>
    <w:qFormat/>
    <w:rsid w:val="0085446F"/>
    <w:rPr>
      <w:rFonts w:ascii="Arial" w:eastAsia="宋体" w:hAnsi="Arial" w:cs="Arial" w:hint="default"/>
      <w:sz w:val="24"/>
      <w:lang w:val="en-US" w:eastAsia="zh-CN" w:bidi="ar-SA"/>
    </w:rPr>
  </w:style>
  <w:style w:type="character" w:customStyle="1" w:styleId="HeaderChar1">
    <w:name w:val="Header Char1"/>
    <w:basedOn w:val="a3"/>
    <w:semiHidden/>
    <w:qFormat/>
    <w:rsid w:val="0085446F"/>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85446F"/>
    <w:rPr>
      <w:color w:val="605E5C"/>
      <w:shd w:val="clear" w:color="auto" w:fill="E1DFDD"/>
    </w:rPr>
  </w:style>
  <w:style w:type="table" w:customStyle="1" w:styleId="280">
    <w:name w:val="古典型 28"/>
    <w:basedOn w:val="a4"/>
    <w:next w:val="29"/>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0"/>
    <w:semiHidden/>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b">
    <w:name w:val="无列表3"/>
    <w:next w:val="a5"/>
    <w:uiPriority w:val="99"/>
    <w:semiHidden/>
    <w:unhideWhenUsed/>
    <w:rsid w:val="0085446F"/>
  </w:style>
  <w:style w:type="table" w:customStyle="1" w:styleId="83">
    <w:name w:val="网格型8"/>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4"/>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4"/>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4"/>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85446F"/>
    <w:rPr>
      <w:rFonts w:ascii="Times New Roman" w:eastAsia="MS Mincho" w:hAnsi="Times New Roman"/>
      <w:lang w:val="en-US" w:eastAsia="en-US"/>
    </w:rPr>
    <w:tblPr/>
  </w:style>
  <w:style w:type="table" w:customStyle="1" w:styleId="TableGrid65">
    <w:name w:val="Table Grid65"/>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4"/>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85446F"/>
    <w:rPr>
      <w:rFonts w:ascii="Times New Roman" w:eastAsia="MS Mincho" w:hAnsi="Times New Roman"/>
      <w:lang w:val="en-US" w:eastAsia="en-US"/>
    </w:rPr>
    <w:tblPr/>
  </w:style>
  <w:style w:type="table" w:customStyle="1" w:styleId="Tabellengitternetz1122">
    <w:name w:val="Tabellengitternetz1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85446F"/>
  </w:style>
  <w:style w:type="table" w:customStyle="1" w:styleId="TableGrid107">
    <w:name w:val="Table Grid10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85446F"/>
  </w:style>
  <w:style w:type="numbering" w:customStyle="1" w:styleId="LFO19111">
    <w:name w:val="LFO19111"/>
    <w:basedOn w:val="a5"/>
    <w:rsid w:val="0085446F"/>
  </w:style>
  <w:style w:type="table" w:customStyle="1" w:styleId="TableGrid1232">
    <w:name w:val="Table Grid123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0"/>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85446F"/>
    <w:rPr>
      <w:rFonts w:ascii="Times New Roman" w:eastAsia="MS Mincho" w:hAnsi="Times New Roman"/>
      <w:lang w:val="en-US" w:eastAsia="zh-CN"/>
    </w:rPr>
    <w:tblPr/>
  </w:style>
  <w:style w:type="table" w:customStyle="1" w:styleId="TableGrid541">
    <w:name w:val="Table Grid5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85446F"/>
    <w:rPr>
      <w:rFonts w:ascii="Times New Roman" w:eastAsia="MS Mincho" w:hAnsi="Times New Roman"/>
      <w:lang w:val="en-US" w:eastAsia="zh-CN"/>
    </w:rPr>
    <w:tblPr/>
  </w:style>
  <w:style w:type="table" w:customStyle="1" w:styleId="TableGrid5111">
    <w:name w:val="Table Grid5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85446F"/>
    <w:rPr>
      <w:smallCaps/>
      <w:color w:val="5A5A5A"/>
    </w:rPr>
  </w:style>
  <w:style w:type="paragraph" w:customStyle="1" w:styleId="TOC11">
    <w:name w:val="TOC 标题1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a5"/>
    <w:semiHidden/>
    <w:rsid w:val="0085446F"/>
  </w:style>
  <w:style w:type="numbering" w:customStyle="1" w:styleId="152">
    <w:name w:val="リストなし15"/>
    <w:next w:val="a5"/>
    <w:uiPriority w:val="99"/>
    <w:semiHidden/>
    <w:unhideWhenUsed/>
    <w:rsid w:val="0085446F"/>
  </w:style>
  <w:style w:type="numbering" w:customStyle="1" w:styleId="NoList18">
    <w:name w:val="No List18"/>
    <w:next w:val="a5"/>
    <w:uiPriority w:val="99"/>
    <w:semiHidden/>
    <w:unhideWhenUsed/>
    <w:rsid w:val="0085446F"/>
  </w:style>
  <w:style w:type="numbering" w:customStyle="1" w:styleId="1150">
    <w:name w:val="无列表115"/>
    <w:next w:val="a5"/>
    <w:semiHidden/>
    <w:rsid w:val="0085446F"/>
  </w:style>
  <w:style w:type="numbering" w:customStyle="1" w:styleId="1141">
    <w:name w:val="リストなし114"/>
    <w:next w:val="a5"/>
    <w:uiPriority w:val="99"/>
    <w:semiHidden/>
    <w:unhideWhenUsed/>
    <w:rsid w:val="0085446F"/>
  </w:style>
  <w:style w:type="numbering" w:customStyle="1" w:styleId="NoList26">
    <w:name w:val="No List26"/>
    <w:next w:val="a5"/>
    <w:uiPriority w:val="99"/>
    <w:semiHidden/>
    <w:unhideWhenUsed/>
    <w:rsid w:val="0085446F"/>
  </w:style>
  <w:style w:type="numbering" w:customStyle="1" w:styleId="NoList36">
    <w:name w:val="No List36"/>
    <w:next w:val="a5"/>
    <w:uiPriority w:val="99"/>
    <w:semiHidden/>
    <w:unhideWhenUsed/>
    <w:rsid w:val="0085446F"/>
  </w:style>
  <w:style w:type="numbering" w:customStyle="1" w:styleId="NoList115">
    <w:name w:val="No List115"/>
    <w:next w:val="a5"/>
    <w:uiPriority w:val="99"/>
    <w:semiHidden/>
    <w:unhideWhenUsed/>
    <w:rsid w:val="0085446F"/>
  </w:style>
  <w:style w:type="numbering" w:customStyle="1" w:styleId="NoList46">
    <w:name w:val="No List46"/>
    <w:next w:val="a5"/>
    <w:uiPriority w:val="99"/>
    <w:semiHidden/>
    <w:unhideWhenUsed/>
    <w:rsid w:val="0085446F"/>
  </w:style>
  <w:style w:type="numbering" w:customStyle="1" w:styleId="NoList55">
    <w:name w:val="No List55"/>
    <w:next w:val="a5"/>
    <w:uiPriority w:val="99"/>
    <w:semiHidden/>
    <w:unhideWhenUsed/>
    <w:rsid w:val="0085446F"/>
  </w:style>
  <w:style w:type="numbering" w:customStyle="1" w:styleId="NoList1115">
    <w:name w:val="No List1115"/>
    <w:next w:val="a5"/>
    <w:uiPriority w:val="99"/>
    <w:semiHidden/>
    <w:unhideWhenUsed/>
    <w:rsid w:val="0085446F"/>
  </w:style>
  <w:style w:type="numbering" w:customStyle="1" w:styleId="NoList215">
    <w:name w:val="No List215"/>
    <w:next w:val="a5"/>
    <w:uiPriority w:val="99"/>
    <w:semiHidden/>
    <w:unhideWhenUsed/>
    <w:rsid w:val="0085446F"/>
  </w:style>
  <w:style w:type="numbering" w:customStyle="1" w:styleId="NoList315">
    <w:name w:val="No List315"/>
    <w:next w:val="a5"/>
    <w:uiPriority w:val="99"/>
    <w:semiHidden/>
    <w:unhideWhenUsed/>
    <w:rsid w:val="0085446F"/>
  </w:style>
  <w:style w:type="numbering" w:customStyle="1" w:styleId="NoList415">
    <w:name w:val="No List415"/>
    <w:next w:val="a5"/>
    <w:uiPriority w:val="99"/>
    <w:semiHidden/>
    <w:unhideWhenUsed/>
    <w:rsid w:val="0085446F"/>
  </w:style>
  <w:style w:type="numbering" w:customStyle="1" w:styleId="NoList65">
    <w:name w:val="No List65"/>
    <w:next w:val="a5"/>
    <w:uiPriority w:val="99"/>
    <w:semiHidden/>
    <w:unhideWhenUsed/>
    <w:rsid w:val="0085446F"/>
  </w:style>
  <w:style w:type="numbering" w:customStyle="1" w:styleId="NoList75">
    <w:name w:val="No List75"/>
    <w:next w:val="a5"/>
    <w:uiPriority w:val="99"/>
    <w:semiHidden/>
    <w:unhideWhenUsed/>
    <w:rsid w:val="0085446F"/>
  </w:style>
  <w:style w:type="numbering" w:customStyle="1" w:styleId="NoList125">
    <w:name w:val="No List125"/>
    <w:next w:val="a5"/>
    <w:uiPriority w:val="99"/>
    <w:semiHidden/>
    <w:unhideWhenUsed/>
    <w:rsid w:val="0085446F"/>
  </w:style>
  <w:style w:type="numbering" w:customStyle="1" w:styleId="NoList225">
    <w:name w:val="No List225"/>
    <w:next w:val="a5"/>
    <w:uiPriority w:val="99"/>
    <w:semiHidden/>
    <w:unhideWhenUsed/>
    <w:rsid w:val="0085446F"/>
  </w:style>
  <w:style w:type="numbering" w:customStyle="1" w:styleId="NoList325">
    <w:name w:val="No List325"/>
    <w:next w:val="a5"/>
    <w:uiPriority w:val="99"/>
    <w:semiHidden/>
    <w:unhideWhenUsed/>
    <w:rsid w:val="0085446F"/>
  </w:style>
  <w:style w:type="numbering" w:customStyle="1" w:styleId="NoList424">
    <w:name w:val="No List424"/>
    <w:next w:val="a5"/>
    <w:uiPriority w:val="99"/>
    <w:semiHidden/>
    <w:unhideWhenUsed/>
    <w:rsid w:val="0085446F"/>
  </w:style>
  <w:style w:type="numbering" w:customStyle="1" w:styleId="NoList514">
    <w:name w:val="No List514"/>
    <w:next w:val="a5"/>
    <w:uiPriority w:val="99"/>
    <w:semiHidden/>
    <w:unhideWhenUsed/>
    <w:rsid w:val="0085446F"/>
  </w:style>
  <w:style w:type="numbering" w:customStyle="1" w:styleId="NoList2114">
    <w:name w:val="No List2114"/>
    <w:next w:val="a5"/>
    <w:uiPriority w:val="99"/>
    <w:semiHidden/>
    <w:unhideWhenUsed/>
    <w:rsid w:val="0085446F"/>
  </w:style>
  <w:style w:type="numbering" w:customStyle="1" w:styleId="NoList3114">
    <w:name w:val="No List3114"/>
    <w:next w:val="a5"/>
    <w:uiPriority w:val="99"/>
    <w:semiHidden/>
    <w:unhideWhenUsed/>
    <w:rsid w:val="0085446F"/>
  </w:style>
  <w:style w:type="numbering" w:customStyle="1" w:styleId="NoList4114">
    <w:name w:val="No List4114"/>
    <w:next w:val="a5"/>
    <w:uiPriority w:val="99"/>
    <w:semiHidden/>
    <w:unhideWhenUsed/>
    <w:rsid w:val="0085446F"/>
  </w:style>
  <w:style w:type="numbering" w:customStyle="1" w:styleId="NoList614">
    <w:name w:val="No List614"/>
    <w:next w:val="a5"/>
    <w:uiPriority w:val="99"/>
    <w:semiHidden/>
    <w:unhideWhenUsed/>
    <w:rsid w:val="0085446F"/>
  </w:style>
  <w:style w:type="numbering" w:customStyle="1" w:styleId="11140">
    <w:name w:val="无列表1114"/>
    <w:next w:val="a5"/>
    <w:semiHidden/>
    <w:rsid w:val="0085446F"/>
  </w:style>
  <w:style w:type="numbering" w:customStyle="1" w:styleId="NoList11114">
    <w:name w:val="No List11114"/>
    <w:next w:val="a5"/>
    <w:uiPriority w:val="99"/>
    <w:semiHidden/>
    <w:unhideWhenUsed/>
    <w:rsid w:val="0085446F"/>
  </w:style>
  <w:style w:type="numbering" w:customStyle="1" w:styleId="NoList714">
    <w:name w:val="No List714"/>
    <w:next w:val="a5"/>
    <w:uiPriority w:val="99"/>
    <w:semiHidden/>
    <w:unhideWhenUsed/>
    <w:rsid w:val="0085446F"/>
  </w:style>
  <w:style w:type="numbering" w:customStyle="1" w:styleId="NoList1214">
    <w:name w:val="No List1214"/>
    <w:next w:val="a5"/>
    <w:uiPriority w:val="99"/>
    <w:semiHidden/>
    <w:unhideWhenUsed/>
    <w:rsid w:val="0085446F"/>
  </w:style>
  <w:style w:type="numbering" w:customStyle="1" w:styleId="NoList2214">
    <w:name w:val="No List2214"/>
    <w:next w:val="a5"/>
    <w:uiPriority w:val="99"/>
    <w:semiHidden/>
    <w:unhideWhenUsed/>
    <w:rsid w:val="0085446F"/>
  </w:style>
  <w:style w:type="numbering" w:customStyle="1" w:styleId="NoList3214">
    <w:name w:val="No List3214"/>
    <w:next w:val="a5"/>
    <w:uiPriority w:val="99"/>
    <w:semiHidden/>
    <w:unhideWhenUsed/>
    <w:rsid w:val="0085446F"/>
  </w:style>
  <w:style w:type="numbering" w:customStyle="1" w:styleId="NoList84">
    <w:name w:val="No List84"/>
    <w:next w:val="a5"/>
    <w:uiPriority w:val="99"/>
    <w:semiHidden/>
    <w:unhideWhenUsed/>
    <w:rsid w:val="0085446F"/>
  </w:style>
  <w:style w:type="numbering" w:customStyle="1" w:styleId="NoList94">
    <w:name w:val="No List94"/>
    <w:next w:val="a5"/>
    <w:uiPriority w:val="99"/>
    <w:semiHidden/>
    <w:unhideWhenUsed/>
    <w:rsid w:val="0085446F"/>
  </w:style>
  <w:style w:type="numbering" w:customStyle="1" w:styleId="NoList814">
    <w:name w:val="No List814"/>
    <w:next w:val="a5"/>
    <w:uiPriority w:val="99"/>
    <w:semiHidden/>
    <w:unhideWhenUsed/>
    <w:rsid w:val="0085446F"/>
  </w:style>
  <w:style w:type="numbering" w:customStyle="1" w:styleId="NoList913">
    <w:name w:val="No List913"/>
    <w:next w:val="a5"/>
    <w:uiPriority w:val="99"/>
    <w:semiHidden/>
    <w:unhideWhenUsed/>
    <w:rsid w:val="0085446F"/>
  </w:style>
  <w:style w:type="numbering" w:customStyle="1" w:styleId="LFO194">
    <w:name w:val="LFO194"/>
    <w:basedOn w:val="a5"/>
    <w:rsid w:val="0085446F"/>
  </w:style>
  <w:style w:type="numbering" w:customStyle="1" w:styleId="NoList103">
    <w:name w:val="No List103"/>
    <w:next w:val="a5"/>
    <w:uiPriority w:val="99"/>
    <w:semiHidden/>
    <w:unhideWhenUsed/>
    <w:rsid w:val="0085446F"/>
  </w:style>
  <w:style w:type="numbering" w:customStyle="1" w:styleId="LFO1913">
    <w:name w:val="LFO1913"/>
    <w:basedOn w:val="a5"/>
    <w:rsid w:val="0085446F"/>
  </w:style>
  <w:style w:type="numbering" w:customStyle="1" w:styleId="1211">
    <w:name w:val="无列表121"/>
    <w:next w:val="a5"/>
    <w:semiHidden/>
    <w:rsid w:val="0085446F"/>
  </w:style>
  <w:style w:type="numbering" w:customStyle="1" w:styleId="1212">
    <w:name w:val="リストなし121"/>
    <w:next w:val="a5"/>
    <w:uiPriority w:val="99"/>
    <w:semiHidden/>
    <w:unhideWhenUsed/>
    <w:rsid w:val="0085446F"/>
  </w:style>
  <w:style w:type="numbering" w:customStyle="1" w:styleId="11112">
    <w:name w:val="リストなし1111"/>
    <w:next w:val="a5"/>
    <w:uiPriority w:val="99"/>
    <w:semiHidden/>
    <w:unhideWhenUsed/>
    <w:rsid w:val="0085446F"/>
  </w:style>
  <w:style w:type="numbering" w:customStyle="1" w:styleId="NoList131">
    <w:name w:val="No List131"/>
    <w:next w:val="a5"/>
    <w:uiPriority w:val="99"/>
    <w:semiHidden/>
    <w:unhideWhenUsed/>
    <w:rsid w:val="0085446F"/>
  </w:style>
  <w:style w:type="numbering" w:customStyle="1" w:styleId="NoList231">
    <w:name w:val="No List231"/>
    <w:next w:val="a5"/>
    <w:uiPriority w:val="99"/>
    <w:semiHidden/>
    <w:unhideWhenUsed/>
    <w:rsid w:val="0085446F"/>
  </w:style>
  <w:style w:type="numbering" w:customStyle="1" w:styleId="NoList331">
    <w:name w:val="No List331"/>
    <w:next w:val="a5"/>
    <w:uiPriority w:val="99"/>
    <w:semiHidden/>
    <w:unhideWhenUsed/>
    <w:rsid w:val="0085446F"/>
  </w:style>
  <w:style w:type="numbering" w:customStyle="1" w:styleId="NoList431">
    <w:name w:val="No List431"/>
    <w:next w:val="a5"/>
    <w:uiPriority w:val="99"/>
    <w:semiHidden/>
    <w:unhideWhenUsed/>
    <w:rsid w:val="0085446F"/>
  </w:style>
  <w:style w:type="numbering" w:customStyle="1" w:styleId="NoList521">
    <w:name w:val="No List521"/>
    <w:next w:val="a5"/>
    <w:uiPriority w:val="99"/>
    <w:semiHidden/>
    <w:unhideWhenUsed/>
    <w:rsid w:val="0085446F"/>
  </w:style>
  <w:style w:type="numbering" w:customStyle="1" w:styleId="NoList621">
    <w:name w:val="No List621"/>
    <w:next w:val="a5"/>
    <w:uiPriority w:val="99"/>
    <w:semiHidden/>
    <w:unhideWhenUsed/>
    <w:rsid w:val="0085446F"/>
  </w:style>
  <w:style w:type="numbering" w:customStyle="1" w:styleId="NoList721">
    <w:name w:val="No List721"/>
    <w:next w:val="a5"/>
    <w:uiPriority w:val="99"/>
    <w:semiHidden/>
    <w:unhideWhenUsed/>
    <w:rsid w:val="0085446F"/>
  </w:style>
  <w:style w:type="numbering" w:customStyle="1" w:styleId="NoList1121">
    <w:name w:val="No List1121"/>
    <w:next w:val="a5"/>
    <w:uiPriority w:val="99"/>
    <w:semiHidden/>
    <w:unhideWhenUsed/>
    <w:rsid w:val="0085446F"/>
  </w:style>
  <w:style w:type="numbering" w:customStyle="1" w:styleId="NoList2121">
    <w:name w:val="No List2121"/>
    <w:next w:val="a5"/>
    <w:uiPriority w:val="99"/>
    <w:semiHidden/>
    <w:unhideWhenUsed/>
    <w:rsid w:val="0085446F"/>
  </w:style>
  <w:style w:type="numbering" w:customStyle="1" w:styleId="NoList3121">
    <w:name w:val="No List3121"/>
    <w:next w:val="a5"/>
    <w:uiPriority w:val="99"/>
    <w:semiHidden/>
    <w:unhideWhenUsed/>
    <w:rsid w:val="0085446F"/>
  </w:style>
  <w:style w:type="numbering" w:customStyle="1" w:styleId="NoList4121">
    <w:name w:val="No List4121"/>
    <w:next w:val="a5"/>
    <w:uiPriority w:val="99"/>
    <w:semiHidden/>
    <w:unhideWhenUsed/>
    <w:rsid w:val="0085446F"/>
  </w:style>
  <w:style w:type="numbering" w:customStyle="1" w:styleId="NoList5111">
    <w:name w:val="No List5111"/>
    <w:next w:val="a5"/>
    <w:uiPriority w:val="99"/>
    <w:semiHidden/>
    <w:unhideWhenUsed/>
    <w:rsid w:val="0085446F"/>
  </w:style>
  <w:style w:type="numbering" w:customStyle="1" w:styleId="NoList6111">
    <w:name w:val="No List6111"/>
    <w:next w:val="a5"/>
    <w:uiPriority w:val="99"/>
    <w:semiHidden/>
    <w:unhideWhenUsed/>
    <w:rsid w:val="0085446F"/>
  </w:style>
  <w:style w:type="numbering" w:customStyle="1" w:styleId="NoList7111">
    <w:name w:val="No List7111"/>
    <w:next w:val="a5"/>
    <w:uiPriority w:val="99"/>
    <w:semiHidden/>
    <w:unhideWhenUsed/>
    <w:rsid w:val="0085446F"/>
  </w:style>
  <w:style w:type="numbering" w:customStyle="1" w:styleId="NoList8111">
    <w:name w:val="No List8111"/>
    <w:next w:val="a5"/>
    <w:uiPriority w:val="99"/>
    <w:semiHidden/>
    <w:unhideWhenUsed/>
    <w:rsid w:val="0085446F"/>
  </w:style>
  <w:style w:type="numbering" w:customStyle="1" w:styleId="NoList1221">
    <w:name w:val="No List1221"/>
    <w:next w:val="a5"/>
    <w:uiPriority w:val="99"/>
    <w:semiHidden/>
    <w:rsid w:val="0085446F"/>
  </w:style>
  <w:style w:type="numbering" w:customStyle="1" w:styleId="NoList11121">
    <w:name w:val="No List11121"/>
    <w:next w:val="a5"/>
    <w:uiPriority w:val="99"/>
    <w:semiHidden/>
    <w:unhideWhenUsed/>
    <w:rsid w:val="0085446F"/>
  </w:style>
  <w:style w:type="numbering" w:customStyle="1" w:styleId="11210">
    <w:name w:val="无列表1121"/>
    <w:next w:val="a5"/>
    <w:semiHidden/>
    <w:rsid w:val="0085446F"/>
  </w:style>
  <w:style w:type="numbering" w:customStyle="1" w:styleId="NoList2221">
    <w:name w:val="No List2221"/>
    <w:next w:val="a5"/>
    <w:uiPriority w:val="99"/>
    <w:semiHidden/>
    <w:unhideWhenUsed/>
    <w:rsid w:val="0085446F"/>
  </w:style>
  <w:style w:type="numbering" w:customStyle="1" w:styleId="NoList3221">
    <w:name w:val="No List3221"/>
    <w:next w:val="a5"/>
    <w:uiPriority w:val="99"/>
    <w:semiHidden/>
    <w:unhideWhenUsed/>
    <w:rsid w:val="0085446F"/>
  </w:style>
  <w:style w:type="numbering" w:customStyle="1" w:styleId="NoList4211">
    <w:name w:val="No List4211"/>
    <w:next w:val="a5"/>
    <w:uiPriority w:val="99"/>
    <w:semiHidden/>
    <w:unhideWhenUsed/>
    <w:rsid w:val="0085446F"/>
  </w:style>
  <w:style w:type="numbering" w:customStyle="1" w:styleId="NoList21111">
    <w:name w:val="No List21111"/>
    <w:next w:val="a5"/>
    <w:uiPriority w:val="99"/>
    <w:semiHidden/>
    <w:unhideWhenUsed/>
    <w:rsid w:val="0085446F"/>
  </w:style>
  <w:style w:type="numbering" w:customStyle="1" w:styleId="NoList31111">
    <w:name w:val="No List31111"/>
    <w:next w:val="a5"/>
    <w:uiPriority w:val="99"/>
    <w:semiHidden/>
    <w:unhideWhenUsed/>
    <w:rsid w:val="0085446F"/>
  </w:style>
  <w:style w:type="numbering" w:customStyle="1" w:styleId="NoList41111">
    <w:name w:val="No List41111"/>
    <w:next w:val="a5"/>
    <w:uiPriority w:val="99"/>
    <w:semiHidden/>
    <w:unhideWhenUsed/>
    <w:rsid w:val="0085446F"/>
  </w:style>
  <w:style w:type="numbering" w:customStyle="1" w:styleId="NoList111111">
    <w:name w:val="No List111111"/>
    <w:next w:val="a5"/>
    <w:uiPriority w:val="99"/>
    <w:semiHidden/>
    <w:unhideWhenUsed/>
    <w:rsid w:val="0085446F"/>
  </w:style>
  <w:style w:type="numbering" w:customStyle="1" w:styleId="NoList12111">
    <w:name w:val="No List12111"/>
    <w:next w:val="a5"/>
    <w:uiPriority w:val="99"/>
    <w:semiHidden/>
    <w:unhideWhenUsed/>
    <w:rsid w:val="0085446F"/>
  </w:style>
  <w:style w:type="numbering" w:customStyle="1" w:styleId="NoList22111">
    <w:name w:val="No List22111"/>
    <w:next w:val="a5"/>
    <w:uiPriority w:val="99"/>
    <w:semiHidden/>
    <w:unhideWhenUsed/>
    <w:rsid w:val="0085446F"/>
  </w:style>
  <w:style w:type="numbering" w:customStyle="1" w:styleId="NoList32111">
    <w:name w:val="No List32111"/>
    <w:next w:val="a5"/>
    <w:uiPriority w:val="99"/>
    <w:semiHidden/>
    <w:unhideWhenUsed/>
    <w:rsid w:val="0085446F"/>
  </w:style>
  <w:style w:type="numbering" w:customStyle="1" w:styleId="NoList141">
    <w:name w:val="No List141"/>
    <w:next w:val="a5"/>
    <w:uiPriority w:val="99"/>
    <w:semiHidden/>
    <w:unhideWhenUsed/>
    <w:rsid w:val="0085446F"/>
  </w:style>
  <w:style w:type="numbering" w:customStyle="1" w:styleId="NoList151">
    <w:name w:val="No List151"/>
    <w:next w:val="a5"/>
    <w:uiPriority w:val="99"/>
    <w:semiHidden/>
    <w:unhideWhenUsed/>
    <w:rsid w:val="0085446F"/>
  </w:style>
  <w:style w:type="numbering" w:customStyle="1" w:styleId="NoList241">
    <w:name w:val="No List241"/>
    <w:next w:val="a5"/>
    <w:uiPriority w:val="99"/>
    <w:semiHidden/>
    <w:unhideWhenUsed/>
    <w:rsid w:val="0085446F"/>
  </w:style>
  <w:style w:type="numbering" w:customStyle="1" w:styleId="NoList341">
    <w:name w:val="No List341"/>
    <w:next w:val="a5"/>
    <w:uiPriority w:val="99"/>
    <w:semiHidden/>
    <w:unhideWhenUsed/>
    <w:rsid w:val="0085446F"/>
  </w:style>
  <w:style w:type="numbering" w:customStyle="1" w:styleId="NoList441">
    <w:name w:val="No List441"/>
    <w:next w:val="a5"/>
    <w:uiPriority w:val="99"/>
    <w:semiHidden/>
    <w:unhideWhenUsed/>
    <w:rsid w:val="0085446F"/>
  </w:style>
  <w:style w:type="numbering" w:customStyle="1" w:styleId="NoList531">
    <w:name w:val="No List531"/>
    <w:next w:val="a5"/>
    <w:uiPriority w:val="99"/>
    <w:semiHidden/>
    <w:unhideWhenUsed/>
    <w:rsid w:val="0085446F"/>
  </w:style>
  <w:style w:type="numbering" w:customStyle="1" w:styleId="NoList631">
    <w:name w:val="No List631"/>
    <w:next w:val="a5"/>
    <w:uiPriority w:val="99"/>
    <w:semiHidden/>
    <w:unhideWhenUsed/>
    <w:rsid w:val="0085446F"/>
  </w:style>
  <w:style w:type="numbering" w:customStyle="1" w:styleId="NoList731">
    <w:name w:val="No List731"/>
    <w:next w:val="a5"/>
    <w:uiPriority w:val="99"/>
    <w:semiHidden/>
    <w:unhideWhenUsed/>
    <w:rsid w:val="0085446F"/>
  </w:style>
  <w:style w:type="numbering" w:customStyle="1" w:styleId="NoList821">
    <w:name w:val="No List821"/>
    <w:next w:val="a5"/>
    <w:uiPriority w:val="99"/>
    <w:semiHidden/>
    <w:unhideWhenUsed/>
    <w:rsid w:val="0085446F"/>
  </w:style>
  <w:style w:type="numbering" w:customStyle="1" w:styleId="NoList921">
    <w:name w:val="No List921"/>
    <w:next w:val="a5"/>
    <w:uiPriority w:val="99"/>
    <w:semiHidden/>
    <w:unhideWhenUsed/>
    <w:rsid w:val="0085446F"/>
  </w:style>
  <w:style w:type="numbering" w:customStyle="1" w:styleId="NoList1131">
    <w:name w:val="No List1131"/>
    <w:next w:val="a5"/>
    <w:uiPriority w:val="99"/>
    <w:semiHidden/>
    <w:unhideWhenUsed/>
    <w:rsid w:val="0085446F"/>
  </w:style>
  <w:style w:type="numbering" w:customStyle="1" w:styleId="NoList2131">
    <w:name w:val="No List2131"/>
    <w:next w:val="a5"/>
    <w:uiPriority w:val="99"/>
    <w:semiHidden/>
    <w:unhideWhenUsed/>
    <w:rsid w:val="0085446F"/>
  </w:style>
  <w:style w:type="numbering" w:customStyle="1" w:styleId="NoList3131">
    <w:name w:val="No List3131"/>
    <w:next w:val="a5"/>
    <w:uiPriority w:val="99"/>
    <w:semiHidden/>
    <w:unhideWhenUsed/>
    <w:rsid w:val="0085446F"/>
  </w:style>
  <w:style w:type="numbering" w:customStyle="1" w:styleId="NoList4131">
    <w:name w:val="No List4131"/>
    <w:next w:val="a5"/>
    <w:uiPriority w:val="99"/>
    <w:semiHidden/>
    <w:unhideWhenUsed/>
    <w:rsid w:val="0085446F"/>
  </w:style>
  <w:style w:type="numbering" w:customStyle="1" w:styleId="NoList5121">
    <w:name w:val="No List5121"/>
    <w:next w:val="a5"/>
    <w:uiPriority w:val="99"/>
    <w:semiHidden/>
    <w:unhideWhenUsed/>
    <w:rsid w:val="0085446F"/>
  </w:style>
  <w:style w:type="numbering" w:customStyle="1" w:styleId="NoList6121">
    <w:name w:val="No List6121"/>
    <w:next w:val="a5"/>
    <w:uiPriority w:val="99"/>
    <w:semiHidden/>
    <w:unhideWhenUsed/>
    <w:rsid w:val="0085446F"/>
  </w:style>
  <w:style w:type="numbering" w:customStyle="1" w:styleId="NoList7121">
    <w:name w:val="No List7121"/>
    <w:next w:val="a5"/>
    <w:uiPriority w:val="99"/>
    <w:semiHidden/>
    <w:unhideWhenUsed/>
    <w:rsid w:val="0085446F"/>
  </w:style>
  <w:style w:type="numbering" w:customStyle="1" w:styleId="NoList8121">
    <w:name w:val="No List8121"/>
    <w:next w:val="a5"/>
    <w:uiPriority w:val="99"/>
    <w:semiHidden/>
    <w:unhideWhenUsed/>
    <w:rsid w:val="0085446F"/>
  </w:style>
  <w:style w:type="numbering" w:customStyle="1" w:styleId="NoList9111">
    <w:name w:val="No List9111"/>
    <w:next w:val="a5"/>
    <w:uiPriority w:val="99"/>
    <w:semiHidden/>
    <w:unhideWhenUsed/>
    <w:rsid w:val="0085446F"/>
  </w:style>
  <w:style w:type="numbering" w:customStyle="1" w:styleId="NoList1011">
    <w:name w:val="No List1011"/>
    <w:next w:val="a5"/>
    <w:uiPriority w:val="99"/>
    <w:semiHidden/>
    <w:unhideWhenUsed/>
    <w:rsid w:val="0085446F"/>
  </w:style>
  <w:style w:type="numbering" w:customStyle="1" w:styleId="NoList1231">
    <w:name w:val="No List1231"/>
    <w:next w:val="a5"/>
    <w:uiPriority w:val="99"/>
    <w:semiHidden/>
    <w:rsid w:val="0085446F"/>
  </w:style>
  <w:style w:type="numbering" w:customStyle="1" w:styleId="NoList11131">
    <w:name w:val="No List11131"/>
    <w:next w:val="a5"/>
    <w:uiPriority w:val="99"/>
    <w:semiHidden/>
    <w:unhideWhenUsed/>
    <w:rsid w:val="0085446F"/>
  </w:style>
  <w:style w:type="numbering" w:customStyle="1" w:styleId="1311">
    <w:name w:val="无列表131"/>
    <w:next w:val="a5"/>
    <w:semiHidden/>
    <w:rsid w:val="0085446F"/>
  </w:style>
  <w:style w:type="numbering" w:customStyle="1" w:styleId="1312">
    <w:name w:val="リストなし131"/>
    <w:next w:val="a5"/>
    <w:uiPriority w:val="99"/>
    <w:semiHidden/>
    <w:unhideWhenUsed/>
    <w:rsid w:val="0085446F"/>
  </w:style>
  <w:style w:type="numbering" w:customStyle="1" w:styleId="11310">
    <w:name w:val="无列表1131"/>
    <w:next w:val="a5"/>
    <w:semiHidden/>
    <w:rsid w:val="0085446F"/>
  </w:style>
  <w:style w:type="numbering" w:customStyle="1" w:styleId="11211">
    <w:name w:val="リストなし1121"/>
    <w:next w:val="a5"/>
    <w:uiPriority w:val="99"/>
    <w:semiHidden/>
    <w:unhideWhenUsed/>
    <w:rsid w:val="0085446F"/>
  </w:style>
  <w:style w:type="numbering" w:customStyle="1" w:styleId="NoList2231">
    <w:name w:val="No List2231"/>
    <w:next w:val="a5"/>
    <w:uiPriority w:val="99"/>
    <w:semiHidden/>
    <w:unhideWhenUsed/>
    <w:rsid w:val="0085446F"/>
  </w:style>
  <w:style w:type="numbering" w:customStyle="1" w:styleId="NoList3231">
    <w:name w:val="No List3231"/>
    <w:next w:val="a5"/>
    <w:uiPriority w:val="99"/>
    <w:semiHidden/>
    <w:unhideWhenUsed/>
    <w:rsid w:val="0085446F"/>
  </w:style>
  <w:style w:type="numbering" w:customStyle="1" w:styleId="NoList4221">
    <w:name w:val="No List4221"/>
    <w:next w:val="a5"/>
    <w:uiPriority w:val="99"/>
    <w:semiHidden/>
    <w:unhideWhenUsed/>
    <w:rsid w:val="0085446F"/>
  </w:style>
  <w:style w:type="numbering" w:customStyle="1" w:styleId="NoList21121">
    <w:name w:val="No List21121"/>
    <w:next w:val="a5"/>
    <w:uiPriority w:val="99"/>
    <w:semiHidden/>
    <w:unhideWhenUsed/>
    <w:rsid w:val="0085446F"/>
  </w:style>
  <w:style w:type="numbering" w:customStyle="1" w:styleId="NoList31121">
    <w:name w:val="No List31121"/>
    <w:next w:val="a5"/>
    <w:uiPriority w:val="99"/>
    <w:semiHidden/>
    <w:unhideWhenUsed/>
    <w:rsid w:val="0085446F"/>
  </w:style>
  <w:style w:type="numbering" w:customStyle="1" w:styleId="NoList41121">
    <w:name w:val="No List41121"/>
    <w:next w:val="a5"/>
    <w:uiPriority w:val="99"/>
    <w:semiHidden/>
    <w:unhideWhenUsed/>
    <w:rsid w:val="0085446F"/>
  </w:style>
  <w:style w:type="numbering" w:customStyle="1" w:styleId="11121">
    <w:name w:val="无列表11121"/>
    <w:next w:val="a5"/>
    <w:semiHidden/>
    <w:rsid w:val="0085446F"/>
  </w:style>
  <w:style w:type="numbering" w:customStyle="1" w:styleId="NoList111121">
    <w:name w:val="No List111121"/>
    <w:next w:val="a5"/>
    <w:uiPriority w:val="99"/>
    <w:semiHidden/>
    <w:unhideWhenUsed/>
    <w:rsid w:val="0085446F"/>
  </w:style>
  <w:style w:type="numbering" w:customStyle="1" w:styleId="NoList12121">
    <w:name w:val="No List12121"/>
    <w:next w:val="a5"/>
    <w:uiPriority w:val="99"/>
    <w:semiHidden/>
    <w:unhideWhenUsed/>
    <w:rsid w:val="0085446F"/>
  </w:style>
  <w:style w:type="numbering" w:customStyle="1" w:styleId="NoList22121">
    <w:name w:val="No List22121"/>
    <w:next w:val="a5"/>
    <w:uiPriority w:val="99"/>
    <w:semiHidden/>
    <w:unhideWhenUsed/>
    <w:rsid w:val="0085446F"/>
  </w:style>
  <w:style w:type="numbering" w:customStyle="1" w:styleId="NoList32121">
    <w:name w:val="No List32121"/>
    <w:next w:val="a5"/>
    <w:uiPriority w:val="99"/>
    <w:semiHidden/>
    <w:unhideWhenUsed/>
    <w:rsid w:val="0085446F"/>
  </w:style>
  <w:style w:type="numbering" w:customStyle="1" w:styleId="NoList161">
    <w:name w:val="No List161"/>
    <w:next w:val="a5"/>
    <w:uiPriority w:val="99"/>
    <w:semiHidden/>
    <w:unhideWhenUsed/>
    <w:rsid w:val="0085446F"/>
  </w:style>
  <w:style w:type="numbering" w:customStyle="1" w:styleId="NoList171">
    <w:name w:val="No List171"/>
    <w:next w:val="a5"/>
    <w:uiPriority w:val="99"/>
    <w:semiHidden/>
    <w:unhideWhenUsed/>
    <w:rsid w:val="0085446F"/>
  </w:style>
  <w:style w:type="numbering" w:customStyle="1" w:styleId="NoList251">
    <w:name w:val="No List251"/>
    <w:next w:val="a5"/>
    <w:uiPriority w:val="99"/>
    <w:semiHidden/>
    <w:unhideWhenUsed/>
    <w:rsid w:val="0085446F"/>
  </w:style>
  <w:style w:type="numbering" w:customStyle="1" w:styleId="NoList351">
    <w:name w:val="No List351"/>
    <w:next w:val="a5"/>
    <w:uiPriority w:val="99"/>
    <w:semiHidden/>
    <w:unhideWhenUsed/>
    <w:rsid w:val="0085446F"/>
  </w:style>
  <w:style w:type="numbering" w:customStyle="1" w:styleId="NoList451">
    <w:name w:val="No List451"/>
    <w:next w:val="a5"/>
    <w:uiPriority w:val="99"/>
    <w:semiHidden/>
    <w:unhideWhenUsed/>
    <w:rsid w:val="0085446F"/>
  </w:style>
  <w:style w:type="numbering" w:customStyle="1" w:styleId="NoList541">
    <w:name w:val="No List541"/>
    <w:next w:val="a5"/>
    <w:uiPriority w:val="99"/>
    <w:semiHidden/>
    <w:unhideWhenUsed/>
    <w:rsid w:val="0085446F"/>
  </w:style>
  <w:style w:type="numbering" w:customStyle="1" w:styleId="NoList641">
    <w:name w:val="No List641"/>
    <w:next w:val="a5"/>
    <w:uiPriority w:val="99"/>
    <w:semiHidden/>
    <w:unhideWhenUsed/>
    <w:rsid w:val="0085446F"/>
  </w:style>
  <w:style w:type="numbering" w:customStyle="1" w:styleId="NoList741">
    <w:name w:val="No List741"/>
    <w:next w:val="a5"/>
    <w:uiPriority w:val="99"/>
    <w:semiHidden/>
    <w:unhideWhenUsed/>
    <w:rsid w:val="0085446F"/>
  </w:style>
  <w:style w:type="numbering" w:customStyle="1" w:styleId="NoList831">
    <w:name w:val="No List831"/>
    <w:next w:val="a5"/>
    <w:uiPriority w:val="99"/>
    <w:semiHidden/>
    <w:unhideWhenUsed/>
    <w:rsid w:val="0085446F"/>
  </w:style>
  <w:style w:type="numbering" w:customStyle="1" w:styleId="NoList931">
    <w:name w:val="No List931"/>
    <w:next w:val="a5"/>
    <w:uiPriority w:val="99"/>
    <w:semiHidden/>
    <w:unhideWhenUsed/>
    <w:rsid w:val="0085446F"/>
  </w:style>
  <w:style w:type="numbering" w:customStyle="1" w:styleId="NoList1141">
    <w:name w:val="No List1141"/>
    <w:next w:val="a5"/>
    <w:uiPriority w:val="99"/>
    <w:semiHidden/>
    <w:unhideWhenUsed/>
    <w:rsid w:val="0085446F"/>
  </w:style>
  <w:style w:type="numbering" w:customStyle="1" w:styleId="NoList2141">
    <w:name w:val="No List2141"/>
    <w:next w:val="a5"/>
    <w:uiPriority w:val="99"/>
    <w:semiHidden/>
    <w:unhideWhenUsed/>
    <w:rsid w:val="0085446F"/>
  </w:style>
  <w:style w:type="numbering" w:customStyle="1" w:styleId="NoList3141">
    <w:name w:val="No List3141"/>
    <w:next w:val="a5"/>
    <w:uiPriority w:val="99"/>
    <w:semiHidden/>
    <w:unhideWhenUsed/>
    <w:rsid w:val="0085446F"/>
  </w:style>
  <w:style w:type="numbering" w:customStyle="1" w:styleId="NoList4141">
    <w:name w:val="No List4141"/>
    <w:next w:val="a5"/>
    <w:uiPriority w:val="99"/>
    <w:semiHidden/>
    <w:unhideWhenUsed/>
    <w:rsid w:val="0085446F"/>
  </w:style>
  <w:style w:type="numbering" w:customStyle="1" w:styleId="NoList5131">
    <w:name w:val="No List5131"/>
    <w:next w:val="a5"/>
    <w:uiPriority w:val="99"/>
    <w:semiHidden/>
    <w:unhideWhenUsed/>
    <w:rsid w:val="0085446F"/>
  </w:style>
  <w:style w:type="numbering" w:customStyle="1" w:styleId="NoList6131">
    <w:name w:val="No List6131"/>
    <w:next w:val="a5"/>
    <w:uiPriority w:val="99"/>
    <w:semiHidden/>
    <w:unhideWhenUsed/>
    <w:rsid w:val="0085446F"/>
  </w:style>
  <w:style w:type="numbering" w:customStyle="1" w:styleId="NoList7131">
    <w:name w:val="No List7131"/>
    <w:next w:val="a5"/>
    <w:uiPriority w:val="99"/>
    <w:semiHidden/>
    <w:unhideWhenUsed/>
    <w:rsid w:val="0085446F"/>
  </w:style>
  <w:style w:type="numbering" w:customStyle="1" w:styleId="NoList8131">
    <w:name w:val="No List8131"/>
    <w:next w:val="a5"/>
    <w:uiPriority w:val="99"/>
    <w:semiHidden/>
    <w:unhideWhenUsed/>
    <w:rsid w:val="0085446F"/>
  </w:style>
  <w:style w:type="numbering" w:customStyle="1" w:styleId="NoList9121">
    <w:name w:val="No List9121"/>
    <w:next w:val="a5"/>
    <w:uiPriority w:val="99"/>
    <w:semiHidden/>
    <w:unhideWhenUsed/>
    <w:rsid w:val="0085446F"/>
  </w:style>
  <w:style w:type="numbering" w:customStyle="1" w:styleId="LFO1931">
    <w:name w:val="LFO1931"/>
    <w:basedOn w:val="a5"/>
    <w:rsid w:val="0085446F"/>
  </w:style>
  <w:style w:type="numbering" w:customStyle="1" w:styleId="NoList1021">
    <w:name w:val="No List1021"/>
    <w:next w:val="a5"/>
    <w:uiPriority w:val="99"/>
    <w:semiHidden/>
    <w:unhideWhenUsed/>
    <w:rsid w:val="0085446F"/>
  </w:style>
  <w:style w:type="numbering" w:customStyle="1" w:styleId="LFO19121">
    <w:name w:val="LFO19121"/>
    <w:basedOn w:val="a5"/>
    <w:rsid w:val="0085446F"/>
  </w:style>
  <w:style w:type="numbering" w:customStyle="1" w:styleId="NoList1241">
    <w:name w:val="No List1241"/>
    <w:next w:val="a5"/>
    <w:uiPriority w:val="99"/>
    <w:semiHidden/>
    <w:rsid w:val="0085446F"/>
  </w:style>
  <w:style w:type="numbering" w:customStyle="1" w:styleId="NoList11141">
    <w:name w:val="No List11141"/>
    <w:next w:val="a5"/>
    <w:uiPriority w:val="99"/>
    <w:semiHidden/>
    <w:unhideWhenUsed/>
    <w:rsid w:val="0085446F"/>
  </w:style>
  <w:style w:type="numbering" w:customStyle="1" w:styleId="1411">
    <w:name w:val="无列表141"/>
    <w:next w:val="a5"/>
    <w:semiHidden/>
    <w:rsid w:val="0085446F"/>
  </w:style>
  <w:style w:type="numbering" w:customStyle="1" w:styleId="1412">
    <w:name w:val="リストなし141"/>
    <w:next w:val="a5"/>
    <w:uiPriority w:val="99"/>
    <w:semiHidden/>
    <w:unhideWhenUsed/>
    <w:rsid w:val="0085446F"/>
  </w:style>
  <w:style w:type="numbering" w:customStyle="1" w:styleId="11410">
    <w:name w:val="无列表1141"/>
    <w:next w:val="a5"/>
    <w:semiHidden/>
    <w:rsid w:val="0085446F"/>
  </w:style>
  <w:style w:type="numbering" w:customStyle="1" w:styleId="11311">
    <w:name w:val="リストなし1131"/>
    <w:next w:val="a5"/>
    <w:uiPriority w:val="99"/>
    <w:semiHidden/>
    <w:unhideWhenUsed/>
    <w:rsid w:val="0085446F"/>
  </w:style>
  <w:style w:type="numbering" w:customStyle="1" w:styleId="NoList2241">
    <w:name w:val="No List2241"/>
    <w:next w:val="a5"/>
    <w:uiPriority w:val="99"/>
    <w:semiHidden/>
    <w:unhideWhenUsed/>
    <w:rsid w:val="0085446F"/>
  </w:style>
  <w:style w:type="numbering" w:customStyle="1" w:styleId="NoList3241">
    <w:name w:val="No List3241"/>
    <w:next w:val="a5"/>
    <w:uiPriority w:val="99"/>
    <w:semiHidden/>
    <w:unhideWhenUsed/>
    <w:rsid w:val="0085446F"/>
  </w:style>
  <w:style w:type="numbering" w:customStyle="1" w:styleId="NoList4231">
    <w:name w:val="No List4231"/>
    <w:next w:val="a5"/>
    <w:uiPriority w:val="99"/>
    <w:semiHidden/>
    <w:unhideWhenUsed/>
    <w:rsid w:val="0085446F"/>
  </w:style>
  <w:style w:type="numbering" w:customStyle="1" w:styleId="NoList21131">
    <w:name w:val="No List21131"/>
    <w:next w:val="a5"/>
    <w:uiPriority w:val="99"/>
    <w:semiHidden/>
    <w:unhideWhenUsed/>
    <w:rsid w:val="0085446F"/>
  </w:style>
  <w:style w:type="numbering" w:customStyle="1" w:styleId="NoList31131">
    <w:name w:val="No List31131"/>
    <w:next w:val="a5"/>
    <w:uiPriority w:val="99"/>
    <w:semiHidden/>
    <w:unhideWhenUsed/>
    <w:rsid w:val="0085446F"/>
  </w:style>
  <w:style w:type="numbering" w:customStyle="1" w:styleId="NoList41131">
    <w:name w:val="No List41131"/>
    <w:next w:val="a5"/>
    <w:uiPriority w:val="99"/>
    <w:semiHidden/>
    <w:unhideWhenUsed/>
    <w:rsid w:val="0085446F"/>
  </w:style>
  <w:style w:type="numbering" w:customStyle="1" w:styleId="11131">
    <w:name w:val="无列表11131"/>
    <w:next w:val="a5"/>
    <w:semiHidden/>
    <w:rsid w:val="0085446F"/>
  </w:style>
  <w:style w:type="numbering" w:customStyle="1" w:styleId="NoList111131">
    <w:name w:val="No List111131"/>
    <w:next w:val="a5"/>
    <w:uiPriority w:val="99"/>
    <w:semiHidden/>
    <w:unhideWhenUsed/>
    <w:rsid w:val="0085446F"/>
  </w:style>
  <w:style w:type="numbering" w:customStyle="1" w:styleId="NoList12131">
    <w:name w:val="No List12131"/>
    <w:next w:val="a5"/>
    <w:uiPriority w:val="99"/>
    <w:semiHidden/>
    <w:unhideWhenUsed/>
    <w:rsid w:val="0085446F"/>
  </w:style>
  <w:style w:type="numbering" w:customStyle="1" w:styleId="NoList22131">
    <w:name w:val="No List22131"/>
    <w:next w:val="a5"/>
    <w:uiPriority w:val="99"/>
    <w:semiHidden/>
    <w:unhideWhenUsed/>
    <w:rsid w:val="0085446F"/>
  </w:style>
  <w:style w:type="numbering" w:customStyle="1" w:styleId="NoList32131">
    <w:name w:val="No List32131"/>
    <w:next w:val="a5"/>
    <w:uiPriority w:val="99"/>
    <w:semiHidden/>
    <w:unhideWhenUsed/>
    <w:rsid w:val="0085446F"/>
  </w:style>
  <w:style w:type="character" w:customStyle="1" w:styleId="font01">
    <w:name w:val="font01"/>
    <w:basedOn w:val="a3"/>
    <w:qFormat/>
    <w:rsid w:val="0085446F"/>
    <w:rPr>
      <w:rFonts w:ascii="Arial" w:hAnsi="Arial" w:cs="Arial" w:hint="default"/>
      <w:color w:val="000000"/>
      <w:sz w:val="18"/>
      <w:szCs w:val="18"/>
      <w:u w:val="none"/>
      <w:vertAlign w:val="superscript"/>
    </w:rPr>
  </w:style>
  <w:style w:type="character" w:customStyle="1" w:styleId="font51">
    <w:name w:val="font51"/>
    <w:basedOn w:val="a3"/>
    <w:qFormat/>
    <w:rsid w:val="0085446F"/>
    <w:rPr>
      <w:rFonts w:ascii="Arial" w:hAnsi="Arial" w:cs="Arial" w:hint="default"/>
      <w:color w:val="000000"/>
      <w:sz w:val="21"/>
      <w:szCs w:val="21"/>
      <w:u w:val="none"/>
    </w:rPr>
  </w:style>
  <w:style w:type="character" w:customStyle="1" w:styleId="2f">
    <w:name w:val="不明显参考2"/>
    <w:uiPriority w:val="31"/>
    <w:qFormat/>
    <w:rsid w:val="0085446F"/>
    <w:rPr>
      <w:smallCaps/>
      <w:color w:val="5A5A5A"/>
    </w:rPr>
  </w:style>
  <w:style w:type="paragraph" w:customStyle="1" w:styleId="TOC2">
    <w:name w:val="TOC 标题2"/>
    <w:basedOn w:val="11"/>
    <w:next w:val="a2"/>
    <w:uiPriority w:val="39"/>
    <w:unhideWhenUsed/>
    <w:qFormat/>
    <w:rsid w:val="0085446F"/>
    <w:pPr>
      <w:spacing w:after="0" w:line="259" w:lineRule="auto"/>
      <w:outlineLvl w:val="9"/>
    </w:pPr>
    <w:rPr>
      <w:rFonts w:ascii="Calibri Light" w:hAnsi="Calibri Light"/>
      <w:color w:val="2F5496"/>
      <w:szCs w:val="32"/>
      <w:lang w:val="en-US" w:eastAsia="en-GB"/>
    </w:rPr>
  </w:style>
  <w:style w:type="paragraph" w:customStyle="1" w:styleId="1f3">
    <w:name w:val="수정1"/>
    <w:hidden/>
    <w:semiHidden/>
    <w:qFormat/>
    <w:rsid w:val="0085446F"/>
    <w:rPr>
      <w:rFonts w:ascii="Times New Roman" w:eastAsia="Batang" w:hAnsi="Times New Roman"/>
      <w:lang w:val="en-GB" w:eastAsia="en-US"/>
    </w:rPr>
  </w:style>
  <w:style w:type="character" w:customStyle="1" w:styleId="Char13">
    <w:name w:val="脚注文本 Char1"/>
    <w:aliases w:val="footnote text41 Char1"/>
    <w:basedOn w:val="a3"/>
    <w:semiHidden/>
    <w:qFormat/>
    <w:rsid w:val="0085446F"/>
    <w:rPr>
      <w:rFonts w:ascii="Times New Roman" w:eastAsia="Times New Roman" w:hAnsi="Times New Roman"/>
      <w:sz w:val="18"/>
      <w:szCs w:val="18"/>
      <w:lang w:val="en-GB" w:eastAsia="en-GB"/>
    </w:rPr>
  </w:style>
  <w:style w:type="table" w:styleId="afff9">
    <w:name w:val="Table Elegant"/>
    <w:basedOn w:val="a4"/>
    <w:semiHidden/>
    <w:qFormat/>
    <w:rsid w:val="0085446F"/>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85446F"/>
  </w:style>
  <w:style w:type="numbering" w:customStyle="1" w:styleId="LFO196">
    <w:name w:val="LFO196"/>
    <w:basedOn w:val="a5"/>
    <w:rsid w:val="0085446F"/>
  </w:style>
  <w:style w:type="table" w:customStyle="1" w:styleId="TableGrid70">
    <w:name w:val="Table Grid70"/>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85446F"/>
    <w:rPr>
      <w:color w:val="605E5C"/>
      <w:shd w:val="clear" w:color="auto" w:fill="E1DFDD"/>
    </w:rPr>
  </w:style>
  <w:style w:type="paragraph" w:customStyle="1" w:styleId="TOC94">
    <w:name w:val="TOC 94"/>
    <w:basedOn w:val="80"/>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85446F"/>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c"/>
    <w:qFormat/>
    <w:rsid w:val="0085446F"/>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rsid w:val="0085446F"/>
    <w:rPr>
      <w:lang w:val="en-GB" w:eastAsia="ja-JP" w:bidi="ar-SA"/>
    </w:rPr>
  </w:style>
  <w:style w:type="paragraph" w:customStyle="1" w:styleId="a1">
    <w:name w:val="参考文献"/>
    <w:basedOn w:val="a2"/>
    <w:qFormat/>
    <w:rsid w:val="0085446F"/>
    <w:pPr>
      <w:keepLines/>
      <w:numPr>
        <w:numId w:val="22"/>
      </w:numPr>
      <w:spacing w:after="0"/>
    </w:pPr>
    <w:rPr>
      <w:rFonts w:eastAsia="MS Mincho"/>
    </w:rPr>
  </w:style>
  <w:style w:type="paragraph" w:customStyle="1" w:styleId="3GPP">
    <w:name w:val="3GPP 正文"/>
    <w:basedOn w:val="a2"/>
    <w:link w:val="3GPPChar"/>
    <w:qFormat/>
    <w:rsid w:val="0085446F"/>
    <w:rPr>
      <w:rFonts w:eastAsia="宋体"/>
      <w:lang w:eastAsia="ja-JP"/>
    </w:rPr>
  </w:style>
  <w:style w:type="character" w:customStyle="1" w:styleId="3GPPChar">
    <w:name w:val="3GPP 正文 Char"/>
    <w:link w:val="3GPP"/>
    <w:rsid w:val="0085446F"/>
    <w:rPr>
      <w:rFonts w:ascii="Times New Roman" w:eastAsia="宋体" w:hAnsi="Times New Roman"/>
      <w:lang w:val="en-GB" w:eastAsia="ja-JP"/>
    </w:rPr>
  </w:style>
  <w:style w:type="paragraph" w:customStyle="1" w:styleId="00BodyText">
    <w:name w:val="00 BodyText"/>
    <w:basedOn w:val="a2"/>
    <w:qFormat/>
    <w:rsid w:val="0085446F"/>
    <w:pPr>
      <w:spacing w:after="220"/>
    </w:pPr>
    <w:rPr>
      <w:rFonts w:ascii="Arial" w:eastAsia="Malgun Gothic" w:hAnsi="Arial"/>
      <w:sz w:val="22"/>
      <w:lang w:val="en-US"/>
    </w:rPr>
  </w:style>
  <w:style w:type="paragraph" w:customStyle="1" w:styleId="afffa">
    <w:name w:val="??"/>
    <w:qFormat/>
    <w:rsid w:val="0085446F"/>
    <w:pPr>
      <w:widowControl w:val="0"/>
    </w:pPr>
    <w:rPr>
      <w:rFonts w:ascii="Times New Roman" w:eastAsia="Malgun Gothic" w:hAnsi="Times New Roman"/>
      <w:lang w:val="en-US" w:eastAsia="en-US"/>
    </w:rPr>
  </w:style>
  <w:style w:type="paragraph" w:customStyle="1" w:styleId="2f0">
    <w:name w:val="??? 2"/>
    <w:basedOn w:val="afffa"/>
    <w:next w:val="afffa"/>
    <w:qFormat/>
    <w:rsid w:val="0085446F"/>
    <w:pPr>
      <w:keepNext/>
    </w:pPr>
    <w:rPr>
      <w:rFonts w:ascii="Arial" w:hAnsi="Arial"/>
      <w:b/>
      <w:sz w:val="24"/>
    </w:rPr>
  </w:style>
  <w:style w:type="paragraph" w:customStyle="1" w:styleId="Norma">
    <w:name w:val="Norma"/>
    <w:basedOn w:val="11"/>
    <w:qFormat/>
    <w:rsid w:val="0085446F"/>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85446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85446F"/>
    <w:rPr>
      <w:rFonts w:ascii="Arial" w:eastAsia="宋体" w:hAnsi="Arial"/>
      <w:lang w:val="en-US" w:eastAsia="en-GB"/>
    </w:rPr>
  </w:style>
  <w:style w:type="paragraph" w:customStyle="1" w:styleId="AL">
    <w:name w:val="AL"/>
    <w:basedOn w:val="TAL"/>
    <w:qFormat/>
    <w:rsid w:val="0085446F"/>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85446F"/>
    <w:pPr>
      <w:spacing w:before="240" w:after="0"/>
      <w:ind w:left="540"/>
      <w:jc w:val="both"/>
    </w:pPr>
    <w:rPr>
      <w:rFonts w:ascii="Arial" w:eastAsia="MS Mincho" w:hAnsi="Arial"/>
      <w:lang w:val="en-US"/>
    </w:rPr>
  </w:style>
  <w:style w:type="character" w:customStyle="1" w:styleId="BodyBestChar">
    <w:name w:val="BodyBest Char"/>
    <w:link w:val="BodyBest"/>
    <w:rsid w:val="0085446F"/>
    <w:rPr>
      <w:rFonts w:ascii="Arial" w:eastAsia="MS Mincho" w:hAnsi="Arial"/>
      <w:lang w:val="en-US" w:eastAsia="en-US"/>
    </w:rPr>
  </w:style>
  <w:style w:type="paragraph" w:customStyle="1" w:styleId="3GPPHeader">
    <w:name w:val="3GPP_Header"/>
    <w:basedOn w:val="a2"/>
    <w:qFormat/>
    <w:rsid w:val="0085446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c"/>
    <w:link w:val="IvDInstructiontextChar"/>
    <w:uiPriority w:val="99"/>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85446F"/>
    <w:rPr>
      <w:rFonts w:ascii="Arial" w:eastAsia="Malgun Gothic" w:hAnsi="Arial"/>
      <w:i/>
      <w:color w:val="7F7F7F"/>
      <w:spacing w:val="2"/>
      <w:sz w:val="18"/>
      <w:szCs w:val="18"/>
      <w:lang w:val="en-US" w:eastAsia="en-US"/>
    </w:rPr>
  </w:style>
  <w:style w:type="paragraph" w:customStyle="1" w:styleId="IvDbodytext">
    <w:name w:val="IvD bodytext"/>
    <w:basedOn w:val="afc"/>
    <w:link w:val="IvDbodytextChar"/>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85446F"/>
    <w:rPr>
      <w:rFonts w:ascii="Arial" w:eastAsia="Malgun Gothic" w:hAnsi="Arial"/>
      <w:spacing w:val="2"/>
      <w:lang w:val="en-US" w:eastAsia="en-US"/>
    </w:rPr>
  </w:style>
  <w:style w:type="character" w:customStyle="1" w:styleId="tgc">
    <w:name w:val="_tgc"/>
    <w:rsid w:val="0085446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5446F"/>
    <w:rPr>
      <w:rFonts w:ascii="Arial" w:hAnsi="Arial"/>
      <w:sz w:val="28"/>
      <w:lang w:val="en-GB" w:eastAsia="en-US"/>
    </w:rPr>
  </w:style>
  <w:style w:type="paragraph" w:customStyle="1" w:styleId="AC0">
    <w:name w:val="AC"/>
    <w:basedOn w:val="a2"/>
    <w:qFormat/>
    <w:rsid w:val="0085446F"/>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8544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85446F"/>
  </w:style>
  <w:style w:type="table" w:customStyle="1" w:styleId="TableClassic2124">
    <w:name w:val="Table Classic 212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85446F"/>
  </w:style>
  <w:style w:type="table" w:customStyle="1" w:styleId="TableGrid2244">
    <w:name w:val="Table Grid2244"/>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0"/>
    <w:rsid w:val="0085446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4">
    <w:name w:val="题注1"/>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5">
    <w:name w:val="图表目录1"/>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0">
    <w:name w:val="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rsid w:val="0085446F"/>
    <w:rPr>
      <w:lang w:val="en-GB" w:eastAsia="ja-JP" w:bidi="ar-SA"/>
    </w:rPr>
  </w:style>
  <w:style w:type="paragraph" w:customStyle="1" w:styleId="1Char5">
    <w:name w:val="(文字) (文字)1 Char (文字) (文字)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85446F"/>
    <w:rPr>
      <w:rFonts w:ascii="Calibri Light" w:hAnsi="Calibri Light"/>
      <w:lang w:val="nb-NO" w:eastAsia="ja-JP" w:bidi="ar-SA"/>
    </w:rPr>
  </w:style>
  <w:style w:type="paragraph" w:customStyle="1" w:styleId="CharCharCharCharCharChar5">
    <w:name w:val="Char Char Char Char Char Char5"/>
    <w:semiHidden/>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2">
    <w:name w:val="(文字) (文字)3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2">
    <w:name w:val="(文字) (文字)4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85446F"/>
    <w:rPr>
      <w:rFonts w:ascii="Intel Clear" w:hAnsi="Intel Clear" w:cs="Intel Clear"/>
      <w:shd w:val="clear" w:color="auto" w:fill="000080"/>
      <w:lang w:val="en-GB" w:eastAsia="en-US"/>
    </w:rPr>
  </w:style>
  <w:style w:type="character" w:customStyle="1" w:styleId="ZchnZchn55">
    <w:name w:val="Zchn Zchn55"/>
    <w:rsid w:val="0085446F"/>
    <w:rPr>
      <w:rFonts w:ascii="Calibri Light" w:eastAsia="Calibri Light" w:hAnsi="Calibri Light"/>
      <w:lang w:val="nb-NO" w:eastAsia="en-US" w:bidi="ar-SA"/>
    </w:rPr>
  </w:style>
  <w:style w:type="character" w:customStyle="1" w:styleId="CharChar105">
    <w:name w:val="Char Char105"/>
    <w:semiHidden/>
    <w:rsid w:val="0085446F"/>
    <w:rPr>
      <w:rFonts w:ascii="Intel Clear" w:hAnsi="Intel Clear"/>
      <w:lang w:val="en-GB" w:eastAsia="en-US"/>
    </w:rPr>
  </w:style>
  <w:style w:type="character" w:customStyle="1" w:styleId="CharChar95">
    <w:name w:val="Char Char95"/>
    <w:semiHidden/>
    <w:rsid w:val="0085446F"/>
    <w:rPr>
      <w:rFonts w:ascii="Intel Clear" w:hAnsi="Intel Clear" w:cs="Intel Clear"/>
      <w:sz w:val="16"/>
      <w:szCs w:val="16"/>
      <w:lang w:val="en-GB" w:eastAsia="en-US"/>
    </w:rPr>
  </w:style>
  <w:style w:type="character" w:customStyle="1" w:styleId="CharChar85">
    <w:name w:val="Char Char85"/>
    <w:semiHidden/>
    <w:rsid w:val="0085446F"/>
    <w:rPr>
      <w:rFonts w:ascii="Intel Clear" w:hAnsi="Intel Clear"/>
      <w:b/>
      <w:bCs/>
      <w:lang w:val="en-GB" w:eastAsia="en-US"/>
    </w:rPr>
  </w:style>
  <w:style w:type="paragraph" w:customStyle="1" w:styleId="1CharChar1Char5">
    <w:name w:val="(文字) (文字)1 Char (文字) (文字) Char (文字) (文字)1 Char (文字) (文字)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80"/>
    <w:rsid w:val="0085446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1">
    <w:name w:val="题注2"/>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2">
    <w:name w:val="图表目录2"/>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85446F"/>
    <w:rPr>
      <w:rFonts w:ascii="Intel Clear" w:hAnsi="Intel Clear"/>
      <w:sz w:val="36"/>
      <w:lang w:val="en-GB" w:eastAsia="en-US" w:bidi="ar-SA"/>
    </w:rPr>
  </w:style>
  <w:style w:type="character" w:customStyle="1" w:styleId="CharChar285">
    <w:name w:val="Char Char285"/>
    <w:rsid w:val="0085446F"/>
    <w:rPr>
      <w:rFonts w:ascii="Intel Clear" w:hAnsi="Intel Clear"/>
      <w:sz w:val="32"/>
      <w:lang w:val="en-GB"/>
    </w:rPr>
  </w:style>
  <w:style w:type="paragraph" w:customStyle="1" w:styleId="CharCharCharCharChar4">
    <w:name w:val="Char Char Char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0">
    <w:name w:val="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rsid w:val="0085446F"/>
    <w:rPr>
      <w:lang w:val="en-GB" w:eastAsia="ja-JP" w:bidi="ar-SA"/>
    </w:rPr>
  </w:style>
  <w:style w:type="paragraph" w:customStyle="1" w:styleId="1Char4">
    <w:name w:val="(文字) (文字)1 Char (文字) (文字)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85446F"/>
    <w:rPr>
      <w:rFonts w:ascii="Calibri Light" w:hAnsi="Calibri Light"/>
      <w:lang w:val="nb-NO" w:eastAsia="ja-JP" w:bidi="ar-SA"/>
    </w:rPr>
  </w:style>
  <w:style w:type="paragraph" w:customStyle="1" w:styleId="CharCharCharCharCharChar4">
    <w:name w:val="Char Char Char Char Char Char4"/>
    <w:semiHidden/>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2">
    <w:name w:val="(文字) (文字)3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2">
    <w:name w:val="(文字) (文字)4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85446F"/>
    <w:rPr>
      <w:rFonts w:ascii="Intel Clear" w:hAnsi="Intel Clear" w:cs="Intel Clear"/>
      <w:shd w:val="clear" w:color="auto" w:fill="000080"/>
      <w:lang w:val="en-GB" w:eastAsia="en-US"/>
    </w:rPr>
  </w:style>
  <w:style w:type="character" w:customStyle="1" w:styleId="ZchnZchn54">
    <w:name w:val="Zchn Zchn54"/>
    <w:rsid w:val="0085446F"/>
    <w:rPr>
      <w:rFonts w:ascii="Calibri Light" w:eastAsia="Calibri Light" w:hAnsi="Calibri Light"/>
      <w:lang w:val="nb-NO" w:eastAsia="en-US" w:bidi="ar-SA"/>
    </w:rPr>
  </w:style>
  <w:style w:type="character" w:customStyle="1" w:styleId="CharChar104">
    <w:name w:val="Char Char104"/>
    <w:semiHidden/>
    <w:rsid w:val="0085446F"/>
    <w:rPr>
      <w:rFonts w:ascii="Intel Clear" w:hAnsi="Intel Clear"/>
      <w:lang w:val="en-GB" w:eastAsia="en-US"/>
    </w:rPr>
  </w:style>
  <w:style w:type="character" w:customStyle="1" w:styleId="CharChar94">
    <w:name w:val="Char Char94"/>
    <w:semiHidden/>
    <w:rsid w:val="0085446F"/>
    <w:rPr>
      <w:rFonts w:ascii="Intel Clear" w:hAnsi="Intel Clear" w:cs="Intel Clear"/>
      <w:sz w:val="16"/>
      <w:szCs w:val="16"/>
      <w:lang w:val="en-GB" w:eastAsia="en-US"/>
    </w:rPr>
  </w:style>
  <w:style w:type="character" w:customStyle="1" w:styleId="CharChar84">
    <w:name w:val="Char Char84"/>
    <w:semiHidden/>
    <w:rsid w:val="0085446F"/>
    <w:rPr>
      <w:rFonts w:ascii="Intel Clear" w:hAnsi="Intel Clear"/>
      <w:b/>
      <w:bCs/>
      <w:lang w:val="en-GB" w:eastAsia="en-US"/>
    </w:rPr>
  </w:style>
  <w:style w:type="paragraph" w:customStyle="1" w:styleId="1CharChar1Char4">
    <w:name w:val="(文字) (文字)1 Char (文字) (文字) Char (文字) (文字)1 Char (文字) (文字)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c">
    <w:name w:val="题注3"/>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d">
    <w:name w:val="图表目录3"/>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85446F"/>
    <w:rPr>
      <w:rFonts w:ascii="Intel Clear" w:hAnsi="Intel Clear"/>
      <w:sz w:val="36"/>
      <w:lang w:val="en-GB" w:eastAsia="en-US" w:bidi="ar-SA"/>
    </w:rPr>
  </w:style>
  <w:style w:type="character" w:customStyle="1" w:styleId="CharChar284">
    <w:name w:val="Char Char284"/>
    <w:rsid w:val="0085446F"/>
    <w:rPr>
      <w:rFonts w:ascii="Intel Clear" w:hAnsi="Intel Clear"/>
      <w:sz w:val="32"/>
      <w:lang w:val="en-GB"/>
    </w:rPr>
  </w:style>
  <w:style w:type="paragraph" w:customStyle="1" w:styleId="CharCharCharCharChar3">
    <w:name w:val="Char Char Char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85446F"/>
    <w:rPr>
      <w:rFonts w:ascii="Calibri Light" w:hAnsi="Calibri Light"/>
      <w:lang w:val="nb-NO" w:eastAsia="ja-JP" w:bidi="ar-SA"/>
    </w:rPr>
  </w:style>
  <w:style w:type="paragraph" w:customStyle="1" w:styleId="CharCharCharCharCharChar3">
    <w:name w:val="Char Char Char Char Char Char3"/>
    <w:semiHidden/>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3">
    <w:name w:val="(文字) (文字)7"/>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4">
    <w:name w:val="(文字) (文字)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85446F"/>
    <w:rPr>
      <w:rFonts w:ascii="Intel Clear" w:hAnsi="Intel Clear" w:cs="Intel Clear"/>
      <w:shd w:val="clear" w:color="auto" w:fill="000080"/>
      <w:lang w:val="en-GB" w:eastAsia="en-US"/>
    </w:rPr>
  </w:style>
  <w:style w:type="character" w:customStyle="1" w:styleId="ZchnZchn53">
    <w:name w:val="Zchn Zchn53"/>
    <w:rsid w:val="0085446F"/>
    <w:rPr>
      <w:rFonts w:ascii="Calibri Light" w:eastAsia="Calibri Light" w:hAnsi="Calibri Light"/>
      <w:lang w:val="nb-NO" w:eastAsia="en-US" w:bidi="ar-SA"/>
    </w:rPr>
  </w:style>
  <w:style w:type="character" w:customStyle="1" w:styleId="CharChar103">
    <w:name w:val="Char Char103"/>
    <w:semiHidden/>
    <w:rsid w:val="0085446F"/>
    <w:rPr>
      <w:rFonts w:ascii="Intel Clear" w:hAnsi="Intel Clear"/>
      <w:lang w:val="en-GB" w:eastAsia="en-US"/>
    </w:rPr>
  </w:style>
  <w:style w:type="character" w:customStyle="1" w:styleId="CharChar93">
    <w:name w:val="Char Char93"/>
    <w:semiHidden/>
    <w:rsid w:val="0085446F"/>
    <w:rPr>
      <w:rFonts w:ascii="Intel Clear" w:hAnsi="Intel Clear" w:cs="Intel Clear"/>
      <w:sz w:val="16"/>
      <w:szCs w:val="16"/>
      <w:lang w:val="en-GB" w:eastAsia="en-US"/>
    </w:rPr>
  </w:style>
  <w:style w:type="character" w:customStyle="1" w:styleId="CharChar83">
    <w:name w:val="Char Char83"/>
    <w:semiHidden/>
    <w:rsid w:val="0085446F"/>
    <w:rPr>
      <w:rFonts w:ascii="Intel Clear" w:hAnsi="Intel Clear"/>
      <w:b/>
      <w:bCs/>
      <w:lang w:val="en-GB" w:eastAsia="en-US"/>
    </w:rPr>
  </w:style>
  <w:style w:type="paragraph" w:customStyle="1" w:styleId="1CharChar1Char3">
    <w:name w:val="(文字) (文字)1 Char (文字) (文字) Char (文字) (文字)1 Char (文字) (文字)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85446F"/>
    <w:rPr>
      <w:rFonts w:ascii="Intel Clear" w:hAnsi="Intel Clear"/>
      <w:sz w:val="36"/>
      <w:lang w:val="en-GB" w:eastAsia="en-US" w:bidi="ar-SA"/>
    </w:rPr>
  </w:style>
  <w:style w:type="character" w:customStyle="1" w:styleId="CharChar283">
    <w:name w:val="Char Char283"/>
    <w:rsid w:val="0085446F"/>
    <w:rPr>
      <w:rFonts w:ascii="Intel Clear" w:hAnsi="Intel Clear"/>
      <w:sz w:val="32"/>
      <w:lang w:val="en-GB"/>
    </w:rPr>
  </w:style>
  <w:style w:type="paragraph" w:customStyle="1" w:styleId="95">
    <w:name w:val="目录 95"/>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6">
    <w:name w:val="目录 96"/>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4"/>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85446F"/>
    <w:pPr>
      <w:numPr>
        <w:numId w:val="12"/>
      </w:numPr>
    </w:pPr>
  </w:style>
  <w:style w:type="table" w:customStyle="1" w:styleId="TableGrid2245">
    <w:name w:val="Table Grid2245"/>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4"/>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52B9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4"/>
    <w:uiPriority w:val="39"/>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52B96"/>
  </w:style>
  <w:style w:type="table" w:customStyle="1" w:styleId="TableGrid1051">
    <w:name w:val="Table Grid105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4"/>
    <w:uiPriority w:val="39"/>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4"/>
    <w:uiPriority w:val="39"/>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52B96"/>
  </w:style>
  <w:style w:type="numbering" w:customStyle="1" w:styleId="1511">
    <w:name w:val="无列表151"/>
    <w:next w:val="a5"/>
    <w:semiHidden/>
    <w:rsid w:val="00652B96"/>
  </w:style>
  <w:style w:type="numbering" w:customStyle="1" w:styleId="1512">
    <w:name w:val="リストなし151"/>
    <w:next w:val="a5"/>
    <w:uiPriority w:val="99"/>
    <w:semiHidden/>
    <w:unhideWhenUsed/>
    <w:rsid w:val="00652B96"/>
  </w:style>
  <w:style w:type="table" w:customStyle="1" w:styleId="2211">
    <w:name w:val="古典型 221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52B96"/>
  </w:style>
  <w:style w:type="numbering" w:customStyle="1" w:styleId="1151">
    <w:name w:val="无列表1151"/>
    <w:next w:val="a5"/>
    <w:semiHidden/>
    <w:rsid w:val="00652B96"/>
  </w:style>
  <w:style w:type="numbering" w:customStyle="1" w:styleId="11411">
    <w:name w:val="リストなし1141"/>
    <w:next w:val="a5"/>
    <w:uiPriority w:val="99"/>
    <w:semiHidden/>
    <w:unhideWhenUsed/>
    <w:rsid w:val="00652B96"/>
  </w:style>
  <w:style w:type="table" w:customStyle="1" w:styleId="TableClassic21211">
    <w:name w:val="Table Classic 2121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52B96"/>
  </w:style>
  <w:style w:type="numbering" w:customStyle="1" w:styleId="NoList361">
    <w:name w:val="No List361"/>
    <w:next w:val="a5"/>
    <w:uiPriority w:val="99"/>
    <w:semiHidden/>
    <w:unhideWhenUsed/>
    <w:rsid w:val="00652B96"/>
  </w:style>
  <w:style w:type="numbering" w:customStyle="1" w:styleId="NoList1151">
    <w:name w:val="No List1151"/>
    <w:next w:val="a5"/>
    <w:uiPriority w:val="99"/>
    <w:semiHidden/>
    <w:unhideWhenUsed/>
    <w:rsid w:val="00652B96"/>
  </w:style>
  <w:style w:type="numbering" w:customStyle="1" w:styleId="NoList461">
    <w:name w:val="No List461"/>
    <w:next w:val="a5"/>
    <w:uiPriority w:val="99"/>
    <w:semiHidden/>
    <w:unhideWhenUsed/>
    <w:rsid w:val="00652B96"/>
  </w:style>
  <w:style w:type="numbering" w:customStyle="1" w:styleId="NoList551">
    <w:name w:val="No List551"/>
    <w:next w:val="a5"/>
    <w:uiPriority w:val="99"/>
    <w:semiHidden/>
    <w:unhideWhenUsed/>
    <w:rsid w:val="00652B96"/>
  </w:style>
  <w:style w:type="numbering" w:customStyle="1" w:styleId="NoList11151">
    <w:name w:val="No List11151"/>
    <w:next w:val="a5"/>
    <w:uiPriority w:val="99"/>
    <w:semiHidden/>
    <w:unhideWhenUsed/>
    <w:rsid w:val="00652B96"/>
  </w:style>
  <w:style w:type="numbering" w:customStyle="1" w:styleId="NoList2151">
    <w:name w:val="No List2151"/>
    <w:next w:val="a5"/>
    <w:uiPriority w:val="99"/>
    <w:semiHidden/>
    <w:unhideWhenUsed/>
    <w:rsid w:val="00652B96"/>
  </w:style>
  <w:style w:type="numbering" w:customStyle="1" w:styleId="NoList3151">
    <w:name w:val="No List3151"/>
    <w:next w:val="a5"/>
    <w:uiPriority w:val="99"/>
    <w:semiHidden/>
    <w:unhideWhenUsed/>
    <w:rsid w:val="00652B96"/>
  </w:style>
  <w:style w:type="numbering" w:customStyle="1" w:styleId="NoList4151">
    <w:name w:val="No List4151"/>
    <w:next w:val="a5"/>
    <w:uiPriority w:val="99"/>
    <w:semiHidden/>
    <w:unhideWhenUsed/>
    <w:rsid w:val="00652B96"/>
  </w:style>
  <w:style w:type="numbering" w:customStyle="1" w:styleId="NoList651">
    <w:name w:val="No List651"/>
    <w:next w:val="a5"/>
    <w:uiPriority w:val="99"/>
    <w:semiHidden/>
    <w:unhideWhenUsed/>
    <w:rsid w:val="00652B96"/>
  </w:style>
  <w:style w:type="numbering" w:customStyle="1" w:styleId="NoList751">
    <w:name w:val="No List751"/>
    <w:next w:val="a5"/>
    <w:uiPriority w:val="99"/>
    <w:semiHidden/>
    <w:unhideWhenUsed/>
    <w:rsid w:val="00652B96"/>
  </w:style>
  <w:style w:type="numbering" w:customStyle="1" w:styleId="NoList1251">
    <w:name w:val="No List1251"/>
    <w:next w:val="a5"/>
    <w:uiPriority w:val="99"/>
    <w:semiHidden/>
    <w:unhideWhenUsed/>
    <w:rsid w:val="00652B96"/>
  </w:style>
  <w:style w:type="numbering" w:customStyle="1" w:styleId="NoList2251">
    <w:name w:val="No List2251"/>
    <w:next w:val="a5"/>
    <w:uiPriority w:val="99"/>
    <w:semiHidden/>
    <w:unhideWhenUsed/>
    <w:rsid w:val="00652B96"/>
  </w:style>
  <w:style w:type="numbering" w:customStyle="1" w:styleId="NoList3251">
    <w:name w:val="No List3251"/>
    <w:next w:val="a5"/>
    <w:uiPriority w:val="99"/>
    <w:semiHidden/>
    <w:unhideWhenUsed/>
    <w:rsid w:val="00652B96"/>
  </w:style>
  <w:style w:type="numbering" w:customStyle="1" w:styleId="NoList4241">
    <w:name w:val="No List4241"/>
    <w:next w:val="a5"/>
    <w:uiPriority w:val="99"/>
    <w:semiHidden/>
    <w:unhideWhenUsed/>
    <w:rsid w:val="00652B96"/>
  </w:style>
  <w:style w:type="numbering" w:customStyle="1" w:styleId="NoList5141">
    <w:name w:val="No List5141"/>
    <w:next w:val="a5"/>
    <w:uiPriority w:val="99"/>
    <w:semiHidden/>
    <w:unhideWhenUsed/>
    <w:rsid w:val="00652B96"/>
  </w:style>
  <w:style w:type="numbering" w:customStyle="1" w:styleId="NoList21141">
    <w:name w:val="No List21141"/>
    <w:next w:val="a5"/>
    <w:uiPriority w:val="99"/>
    <w:semiHidden/>
    <w:unhideWhenUsed/>
    <w:rsid w:val="00652B96"/>
  </w:style>
  <w:style w:type="numbering" w:customStyle="1" w:styleId="NoList31141">
    <w:name w:val="No List31141"/>
    <w:next w:val="a5"/>
    <w:uiPriority w:val="99"/>
    <w:semiHidden/>
    <w:unhideWhenUsed/>
    <w:rsid w:val="00652B96"/>
  </w:style>
  <w:style w:type="numbering" w:customStyle="1" w:styleId="NoList41141">
    <w:name w:val="No List41141"/>
    <w:next w:val="a5"/>
    <w:uiPriority w:val="99"/>
    <w:semiHidden/>
    <w:unhideWhenUsed/>
    <w:rsid w:val="00652B96"/>
  </w:style>
  <w:style w:type="numbering" w:customStyle="1" w:styleId="NoList6141">
    <w:name w:val="No List6141"/>
    <w:next w:val="a5"/>
    <w:uiPriority w:val="99"/>
    <w:semiHidden/>
    <w:unhideWhenUsed/>
    <w:rsid w:val="00652B96"/>
  </w:style>
  <w:style w:type="numbering" w:customStyle="1" w:styleId="11141">
    <w:name w:val="无列表11141"/>
    <w:next w:val="a5"/>
    <w:semiHidden/>
    <w:rsid w:val="00652B96"/>
  </w:style>
  <w:style w:type="numbering" w:customStyle="1" w:styleId="NoList111141">
    <w:name w:val="No List111141"/>
    <w:next w:val="a5"/>
    <w:uiPriority w:val="99"/>
    <w:semiHidden/>
    <w:unhideWhenUsed/>
    <w:rsid w:val="00652B96"/>
  </w:style>
  <w:style w:type="numbering" w:customStyle="1" w:styleId="NoList7141">
    <w:name w:val="No List7141"/>
    <w:next w:val="a5"/>
    <w:uiPriority w:val="99"/>
    <w:semiHidden/>
    <w:unhideWhenUsed/>
    <w:rsid w:val="00652B96"/>
  </w:style>
  <w:style w:type="numbering" w:customStyle="1" w:styleId="NoList12141">
    <w:name w:val="No List12141"/>
    <w:next w:val="a5"/>
    <w:uiPriority w:val="99"/>
    <w:semiHidden/>
    <w:unhideWhenUsed/>
    <w:rsid w:val="00652B96"/>
  </w:style>
  <w:style w:type="numbering" w:customStyle="1" w:styleId="NoList22141">
    <w:name w:val="No List22141"/>
    <w:next w:val="a5"/>
    <w:uiPriority w:val="99"/>
    <w:semiHidden/>
    <w:unhideWhenUsed/>
    <w:rsid w:val="00652B96"/>
  </w:style>
  <w:style w:type="numbering" w:customStyle="1" w:styleId="NoList32141">
    <w:name w:val="No List32141"/>
    <w:next w:val="a5"/>
    <w:uiPriority w:val="99"/>
    <w:semiHidden/>
    <w:unhideWhenUsed/>
    <w:rsid w:val="00652B96"/>
  </w:style>
  <w:style w:type="numbering" w:customStyle="1" w:styleId="NoList841">
    <w:name w:val="No List841"/>
    <w:next w:val="a5"/>
    <w:uiPriority w:val="99"/>
    <w:semiHidden/>
    <w:unhideWhenUsed/>
    <w:rsid w:val="00652B96"/>
  </w:style>
  <w:style w:type="numbering" w:customStyle="1" w:styleId="NoList941">
    <w:name w:val="No List941"/>
    <w:next w:val="a5"/>
    <w:uiPriority w:val="99"/>
    <w:semiHidden/>
    <w:unhideWhenUsed/>
    <w:rsid w:val="00652B96"/>
  </w:style>
  <w:style w:type="numbering" w:customStyle="1" w:styleId="NoList8141">
    <w:name w:val="No List8141"/>
    <w:next w:val="a5"/>
    <w:uiPriority w:val="99"/>
    <w:semiHidden/>
    <w:unhideWhenUsed/>
    <w:rsid w:val="00652B96"/>
  </w:style>
  <w:style w:type="numbering" w:customStyle="1" w:styleId="NoList9131">
    <w:name w:val="No List9131"/>
    <w:next w:val="a5"/>
    <w:uiPriority w:val="99"/>
    <w:semiHidden/>
    <w:unhideWhenUsed/>
    <w:rsid w:val="00652B96"/>
  </w:style>
  <w:style w:type="numbering" w:customStyle="1" w:styleId="NoList1031">
    <w:name w:val="No List1031"/>
    <w:next w:val="a5"/>
    <w:uiPriority w:val="99"/>
    <w:semiHidden/>
    <w:unhideWhenUsed/>
    <w:rsid w:val="00652B96"/>
  </w:style>
  <w:style w:type="numbering" w:customStyle="1" w:styleId="LFO19131">
    <w:name w:val="LFO19131"/>
    <w:basedOn w:val="a5"/>
    <w:rsid w:val="00652B96"/>
  </w:style>
  <w:style w:type="numbering" w:customStyle="1" w:styleId="12110">
    <w:name w:val="无列表1211"/>
    <w:next w:val="a5"/>
    <w:semiHidden/>
    <w:rsid w:val="00652B96"/>
  </w:style>
  <w:style w:type="numbering" w:customStyle="1" w:styleId="12111">
    <w:name w:val="リストなし1211"/>
    <w:next w:val="a5"/>
    <w:uiPriority w:val="99"/>
    <w:semiHidden/>
    <w:unhideWhenUsed/>
    <w:rsid w:val="00652B96"/>
  </w:style>
  <w:style w:type="numbering" w:customStyle="1" w:styleId="111110">
    <w:name w:val="リストなし11111"/>
    <w:next w:val="a5"/>
    <w:uiPriority w:val="99"/>
    <w:semiHidden/>
    <w:unhideWhenUsed/>
    <w:rsid w:val="00652B96"/>
  </w:style>
  <w:style w:type="numbering" w:customStyle="1" w:styleId="NoList1311">
    <w:name w:val="No List1311"/>
    <w:next w:val="a5"/>
    <w:uiPriority w:val="99"/>
    <w:semiHidden/>
    <w:unhideWhenUsed/>
    <w:rsid w:val="00652B96"/>
  </w:style>
  <w:style w:type="numbering" w:customStyle="1" w:styleId="NoList2311">
    <w:name w:val="No List2311"/>
    <w:next w:val="a5"/>
    <w:uiPriority w:val="99"/>
    <w:semiHidden/>
    <w:unhideWhenUsed/>
    <w:rsid w:val="00652B96"/>
  </w:style>
  <w:style w:type="numbering" w:customStyle="1" w:styleId="NoList3311">
    <w:name w:val="No List3311"/>
    <w:next w:val="a5"/>
    <w:uiPriority w:val="99"/>
    <w:semiHidden/>
    <w:unhideWhenUsed/>
    <w:rsid w:val="00652B96"/>
  </w:style>
  <w:style w:type="numbering" w:customStyle="1" w:styleId="NoList4311">
    <w:name w:val="No List4311"/>
    <w:next w:val="a5"/>
    <w:uiPriority w:val="99"/>
    <w:semiHidden/>
    <w:unhideWhenUsed/>
    <w:rsid w:val="00652B96"/>
  </w:style>
  <w:style w:type="numbering" w:customStyle="1" w:styleId="NoList5211">
    <w:name w:val="No List5211"/>
    <w:next w:val="a5"/>
    <w:uiPriority w:val="99"/>
    <w:semiHidden/>
    <w:unhideWhenUsed/>
    <w:rsid w:val="00652B96"/>
  </w:style>
  <w:style w:type="numbering" w:customStyle="1" w:styleId="NoList6211">
    <w:name w:val="No List6211"/>
    <w:next w:val="a5"/>
    <w:uiPriority w:val="99"/>
    <w:semiHidden/>
    <w:unhideWhenUsed/>
    <w:rsid w:val="00652B96"/>
  </w:style>
  <w:style w:type="numbering" w:customStyle="1" w:styleId="NoList7211">
    <w:name w:val="No List7211"/>
    <w:next w:val="a5"/>
    <w:uiPriority w:val="99"/>
    <w:semiHidden/>
    <w:unhideWhenUsed/>
    <w:rsid w:val="00652B96"/>
  </w:style>
  <w:style w:type="numbering" w:customStyle="1" w:styleId="NoList11211">
    <w:name w:val="No List11211"/>
    <w:next w:val="a5"/>
    <w:uiPriority w:val="99"/>
    <w:semiHidden/>
    <w:unhideWhenUsed/>
    <w:rsid w:val="00652B96"/>
  </w:style>
  <w:style w:type="numbering" w:customStyle="1" w:styleId="NoList21211">
    <w:name w:val="No List21211"/>
    <w:next w:val="a5"/>
    <w:uiPriority w:val="99"/>
    <w:semiHidden/>
    <w:unhideWhenUsed/>
    <w:rsid w:val="00652B96"/>
  </w:style>
  <w:style w:type="numbering" w:customStyle="1" w:styleId="NoList31211">
    <w:name w:val="No List31211"/>
    <w:next w:val="a5"/>
    <w:uiPriority w:val="99"/>
    <w:semiHidden/>
    <w:unhideWhenUsed/>
    <w:rsid w:val="00652B96"/>
  </w:style>
  <w:style w:type="numbering" w:customStyle="1" w:styleId="NoList41211">
    <w:name w:val="No List41211"/>
    <w:next w:val="a5"/>
    <w:uiPriority w:val="99"/>
    <w:semiHidden/>
    <w:unhideWhenUsed/>
    <w:rsid w:val="00652B96"/>
  </w:style>
  <w:style w:type="numbering" w:customStyle="1" w:styleId="NoList51111">
    <w:name w:val="No List51111"/>
    <w:next w:val="a5"/>
    <w:uiPriority w:val="99"/>
    <w:semiHidden/>
    <w:unhideWhenUsed/>
    <w:rsid w:val="00652B96"/>
  </w:style>
  <w:style w:type="numbering" w:customStyle="1" w:styleId="NoList61111">
    <w:name w:val="No List61111"/>
    <w:next w:val="a5"/>
    <w:uiPriority w:val="99"/>
    <w:semiHidden/>
    <w:unhideWhenUsed/>
    <w:rsid w:val="00652B96"/>
  </w:style>
  <w:style w:type="numbering" w:customStyle="1" w:styleId="NoList71111">
    <w:name w:val="No List71111"/>
    <w:next w:val="a5"/>
    <w:uiPriority w:val="99"/>
    <w:semiHidden/>
    <w:unhideWhenUsed/>
    <w:rsid w:val="00652B96"/>
  </w:style>
  <w:style w:type="numbering" w:customStyle="1" w:styleId="NoList81111">
    <w:name w:val="No List81111"/>
    <w:next w:val="a5"/>
    <w:uiPriority w:val="99"/>
    <w:semiHidden/>
    <w:unhideWhenUsed/>
    <w:rsid w:val="00652B96"/>
  </w:style>
  <w:style w:type="numbering" w:customStyle="1" w:styleId="NoList12211">
    <w:name w:val="No List12211"/>
    <w:next w:val="a5"/>
    <w:uiPriority w:val="99"/>
    <w:semiHidden/>
    <w:rsid w:val="00652B96"/>
  </w:style>
  <w:style w:type="numbering" w:customStyle="1" w:styleId="NoList111211">
    <w:name w:val="No List111211"/>
    <w:next w:val="a5"/>
    <w:uiPriority w:val="99"/>
    <w:semiHidden/>
    <w:unhideWhenUsed/>
    <w:rsid w:val="00652B96"/>
  </w:style>
  <w:style w:type="numbering" w:customStyle="1" w:styleId="112110">
    <w:name w:val="无列表11211"/>
    <w:next w:val="a5"/>
    <w:semiHidden/>
    <w:rsid w:val="00652B96"/>
  </w:style>
  <w:style w:type="numbering" w:customStyle="1" w:styleId="NoList22211">
    <w:name w:val="No List22211"/>
    <w:next w:val="a5"/>
    <w:uiPriority w:val="99"/>
    <w:semiHidden/>
    <w:unhideWhenUsed/>
    <w:rsid w:val="00652B96"/>
  </w:style>
  <w:style w:type="numbering" w:customStyle="1" w:styleId="NoList32211">
    <w:name w:val="No List32211"/>
    <w:next w:val="a5"/>
    <w:uiPriority w:val="99"/>
    <w:semiHidden/>
    <w:unhideWhenUsed/>
    <w:rsid w:val="00652B96"/>
  </w:style>
  <w:style w:type="numbering" w:customStyle="1" w:styleId="NoList42111">
    <w:name w:val="No List42111"/>
    <w:next w:val="a5"/>
    <w:uiPriority w:val="99"/>
    <w:semiHidden/>
    <w:unhideWhenUsed/>
    <w:rsid w:val="00652B96"/>
  </w:style>
  <w:style w:type="numbering" w:customStyle="1" w:styleId="NoList211111">
    <w:name w:val="No List211111"/>
    <w:next w:val="a5"/>
    <w:uiPriority w:val="99"/>
    <w:semiHidden/>
    <w:unhideWhenUsed/>
    <w:rsid w:val="00652B96"/>
  </w:style>
  <w:style w:type="numbering" w:customStyle="1" w:styleId="NoList311111">
    <w:name w:val="No List311111"/>
    <w:next w:val="a5"/>
    <w:uiPriority w:val="99"/>
    <w:semiHidden/>
    <w:unhideWhenUsed/>
    <w:rsid w:val="00652B96"/>
  </w:style>
  <w:style w:type="numbering" w:customStyle="1" w:styleId="NoList411111">
    <w:name w:val="No List411111"/>
    <w:next w:val="a5"/>
    <w:uiPriority w:val="99"/>
    <w:semiHidden/>
    <w:unhideWhenUsed/>
    <w:rsid w:val="00652B96"/>
  </w:style>
  <w:style w:type="numbering" w:customStyle="1" w:styleId="1111111">
    <w:name w:val="无列表1111111"/>
    <w:next w:val="a5"/>
    <w:semiHidden/>
    <w:rsid w:val="00652B96"/>
  </w:style>
  <w:style w:type="numbering" w:customStyle="1" w:styleId="NoList1111111">
    <w:name w:val="No List1111111"/>
    <w:next w:val="a5"/>
    <w:uiPriority w:val="99"/>
    <w:semiHidden/>
    <w:unhideWhenUsed/>
    <w:rsid w:val="00652B96"/>
  </w:style>
  <w:style w:type="numbering" w:customStyle="1" w:styleId="NoList121111">
    <w:name w:val="No List121111"/>
    <w:next w:val="a5"/>
    <w:uiPriority w:val="99"/>
    <w:semiHidden/>
    <w:unhideWhenUsed/>
    <w:rsid w:val="00652B96"/>
  </w:style>
  <w:style w:type="numbering" w:customStyle="1" w:styleId="NoList221111">
    <w:name w:val="No List221111"/>
    <w:next w:val="a5"/>
    <w:uiPriority w:val="99"/>
    <w:semiHidden/>
    <w:unhideWhenUsed/>
    <w:rsid w:val="00652B96"/>
  </w:style>
  <w:style w:type="numbering" w:customStyle="1" w:styleId="NoList321111">
    <w:name w:val="No List321111"/>
    <w:next w:val="a5"/>
    <w:uiPriority w:val="99"/>
    <w:semiHidden/>
    <w:unhideWhenUsed/>
    <w:rsid w:val="00652B96"/>
  </w:style>
  <w:style w:type="numbering" w:customStyle="1" w:styleId="NoList1411">
    <w:name w:val="No List1411"/>
    <w:next w:val="a5"/>
    <w:uiPriority w:val="99"/>
    <w:semiHidden/>
    <w:unhideWhenUsed/>
    <w:rsid w:val="00652B96"/>
  </w:style>
  <w:style w:type="numbering" w:customStyle="1" w:styleId="NoList1511">
    <w:name w:val="No List1511"/>
    <w:next w:val="a5"/>
    <w:uiPriority w:val="99"/>
    <w:semiHidden/>
    <w:unhideWhenUsed/>
    <w:rsid w:val="00652B96"/>
  </w:style>
  <w:style w:type="numbering" w:customStyle="1" w:styleId="NoList2411">
    <w:name w:val="No List2411"/>
    <w:next w:val="a5"/>
    <w:uiPriority w:val="99"/>
    <w:semiHidden/>
    <w:unhideWhenUsed/>
    <w:rsid w:val="00652B96"/>
  </w:style>
  <w:style w:type="numbering" w:customStyle="1" w:styleId="NoList3411">
    <w:name w:val="No List3411"/>
    <w:next w:val="a5"/>
    <w:uiPriority w:val="99"/>
    <w:semiHidden/>
    <w:unhideWhenUsed/>
    <w:rsid w:val="00652B96"/>
  </w:style>
  <w:style w:type="numbering" w:customStyle="1" w:styleId="NoList4411">
    <w:name w:val="No List4411"/>
    <w:next w:val="a5"/>
    <w:uiPriority w:val="99"/>
    <w:semiHidden/>
    <w:unhideWhenUsed/>
    <w:rsid w:val="00652B96"/>
  </w:style>
  <w:style w:type="numbering" w:customStyle="1" w:styleId="NoList5311">
    <w:name w:val="No List5311"/>
    <w:next w:val="a5"/>
    <w:uiPriority w:val="99"/>
    <w:semiHidden/>
    <w:unhideWhenUsed/>
    <w:rsid w:val="00652B96"/>
  </w:style>
  <w:style w:type="numbering" w:customStyle="1" w:styleId="NoList6311">
    <w:name w:val="No List6311"/>
    <w:next w:val="a5"/>
    <w:uiPriority w:val="99"/>
    <w:semiHidden/>
    <w:unhideWhenUsed/>
    <w:rsid w:val="00652B96"/>
  </w:style>
  <w:style w:type="numbering" w:customStyle="1" w:styleId="NoList7311">
    <w:name w:val="No List7311"/>
    <w:next w:val="a5"/>
    <w:uiPriority w:val="99"/>
    <w:semiHidden/>
    <w:unhideWhenUsed/>
    <w:rsid w:val="00652B96"/>
  </w:style>
  <w:style w:type="numbering" w:customStyle="1" w:styleId="NoList8211">
    <w:name w:val="No List8211"/>
    <w:next w:val="a5"/>
    <w:uiPriority w:val="99"/>
    <w:semiHidden/>
    <w:unhideWhenUsed/>
    <w:rsid w:val="00652B96"/>
  </w:style>
  <w:style w:type="numbering" w:customStyle="1" w:styleId="NoList9211">
    <w:name w:val="No List9211"/>
    <w:next w:val="a5"/>
    <w:uiPriority w:val="99"/>
    <w:semiHidden/>
    <w:unhideWhenUsed/>
    <w:rsid w:val="00652B96"/>
  </w:style>
  <w:style w:type="numbering" w:customStyle="1" w:styleId="NoList11311">
    <w:name w:val="No List11311"/>
    <w:next w:val="a5"/>
    <w:uiPriority w:val="99"/>
    <w:semiHidden/>
    <w:unhideWhenUsed/>
    <w:rsid w:val="00652B96"/>
  </w:style>
  <w:style w:type="numbering" w:customStyle="1" w:styleId="NoList21311">
    <w:name w:val="No List21311"/>
    <w:next w:val="a5"/>
    <w:uiPriority w:val="99"/>
    <w:semiHidden/>
    <w:unhideWhenUsed/>
    <w:rsid w:val="00652B96"/>
  </w:style>
  <w:style w:type="numbering" w:customStyle="1" w:styleId="NoList31311">
    <w:name w:val="No List31311"/>
    <w:next w:val="a5"/>
    <w:uiPriority w:val="99"/>
    <w:semiHidden/>
    <w:unhideWhenUsed/>
    <w:rsid w:val="00652B96"/>
  </w:style>
  <w:style w:type="numbering" w:customStyle="1" w:styleId="NoList41311">
    <w:name w:val="No List41311"/>
    <w:next w:val="a5"/>
    <w:uiPriority w:val="99"/>
    <w:semiHidden/>
    <w:unhideWhenUsed/>
    <w:rsid w:val="00652B96"/>
  </w:style>
  <w:style w:type="numbering" w:customStyle="1" w:styleId="NoList51211">
    <w:name w:val="No List51211"/>
    <w:next w:val="a5"/>
    <w:uiPriority w:val="99"/>
    <w:semiHidden/>
    <w:unhideWhenUsed/>
    <w:rsid w:val="00652B96"/>
  </w:style>
  <w:style w:type="numbering" w:customStyle="1" w:styleId="NoList61211">
    <w:name w:val="No List61211"/>
    <w:next w:val="a5"/>
    <w:uiPriority w:val="99"/>
    <w:semiHidden/>
    <w:unhideWhenUsed/>
    <w:rsid w:val="00652B96"/>
  </w:style>
  <w:style w:type="numbering" w:customStyle="1" w:styleId="NoList71211">
    <w:name w:val="No List71211"/>
    <w:next w:val="a5"/>
    <w:uiPriority w:val="99"/>
    <w:semiHidden/>
    <w:unhideWhenUsed/>
    <w:rsid w:val="00652B96"/>
  </w:style>
  <w:style w:type="numbering" w:customStyle="1" w:styleId="NoList81211">
    <w:name w:val="No List81211"/>
    <w:next w:val="a5"/>
    <w:uiPriority w:val="99"/>
    <w:semiHidden/>
    <w:unhideWhenUsed/>
    <w:rsid w:val="00652B96"/>
  </w:style>
  <w:style w:type="numbering" w:customStyle="1" w:styleId="NoList91111">
    <w:name w:val="No List91111"/>
    <w:next w:val="a5"/>
    <w:uiPriority w:val="99"/>
    <w:semiHidden/>
    <w:unhideWhenUsed/>
    <w:rsid w:val="00652B96"/>
  </w:style>
  <w:style w:type="numbering" w:customStyle="1" w:styleId="LFO19211">
    <w:name w:val="LFO19211"/>
    <w:basedOn w:val="a5"/>
    <w:rsid w:val="00652B96"/>
  </w:style>
  <w:style w:type="numbering" w:customStyle="1" w:styleId="NoList10111">
    <w:name w:val="No List10111"/>
    <w:next w:val="a5"/>
    <w:uiPriority w:val="99"/>
    <w:semiHidden/>
    <w:unhideWhenUsed/>
    <w:rsid w:val="00652B96"/>
  </w:style>
  <w:style w:type="numbering" w:customStyle="1" w:styleId="LFO191111">
    <w:name w:val="LFO191111"/>
    <w:basedOn w:val="a5"/>
    <w:rsid w:val="00652B96"/>
  </w:style>
  <w:style w:type="numbering" w:customStyle="1" w:styleId="NoList12311">
    <w:name w:val="No List12311"/>
    <w:next w:val="a5"/>
    <w:uiPriority w:val="99"/>
    <w:semiHidden/>
    <w:rsid w:val="00652B96"/>
  </w:style>
  <w:style w:type="numbering" w:customStyle="1" w:styleId="NoList111311">
    <w:name w:val="No List111311"/>
    <w:next w:val="a5"/>
    <w:uiPriority w:val="99"/>
    <w:semiHidden/>
    <w:unhideWhenUsed/>
    <w:rsid w:val="00652B96"/>
  </w:style>
  <w:style w:type="numbering" w:customStyle="1" w:styleId="13110">
    <w:name w:val="无列表1311"/>
    <w:next w:val="a5"/>
    <w:semiHidden/>
    <w:rsid w:val="00652B96"/>
  </w:style>
  <w:style w:type="numbering" w:customStyle="1" w:styleId="13111">
    <w:name w:val="リストなし1311"/>
    <w:next w:val="a5"/>
    <w:uiPriority w:val="99"/>
    <w:semiHidden/>
    <w:unhideWhenUsed/>
    <w:rsid w:val="00652B96"/>
  </w:style>
  <w:style w:type="numbering" w:customStyle="1" w:styleId="113110">
    <w:name w:val="无列表11311"/>
    <w:next w:val="a5"/>
    <w:semiHidden/>
    <w:rsid w:val="00652B96"/>
  </w:style>
  <w:style w:type="numbering" w:customStyle="1" w:styleId="112111">
    <w:name w:val="リストなし11211"/>
    <w:next w:val="a5"/>
    <w:uiPriority w:val="99"/>
    <w:semiHidden/>
    <w:unhideWhenUsed/>
    <w:rsid w:val="00652B96"/>
  </w:style>
  <w:style w:type="numbering" w:customStyle="1" w:styleId="NoList22311">
    <w:name w:val="No List22311"/>
    <w:next w:val="a5"/>
    <w:uiPriority w:val="99"/>
    <w:semiHidden/>
    <w:unhideWhenUsed/>
    <w:rsid w:val="00652B96"/>
  </w:style>
  <w:style w:type="numbering" w:customStyle="1" w:styleId="NoList32311">
    <w:name w:val="No List32311"/>
    <w:next w:val="a5"/>
    <w:uiPriority w:val="99"/>
    <w:semiHidden/>
    <w:unhideWhenUsed/>
    <w:rsid w:val="00652B96"/>
  </w:style>
  <w:style w:type="numbering" w:customStyle="1" w:styleId="NoList42211">
    <w:name w:val="No List42211"/>
    <w:next w:val="a5"/>
    <w:uiPriority w:val="99"/>
    <w:semiHidden/>
    <w:unhideWhenUsed/>
    <w:rsid w:val="00652B96"/>
  </w:style>
  <w:style w:type="numbering" w:customStyle="1" w:styleId="NoList211211">
    <w:name w:val="No List211211"/>
    <w:next w:val="a5"/>
    <w:uiPriority w:val="99"/>
    <w:semiHidden/>
    <w:unhideWhenUsed/>
    <w:rsid w:val="00652B96"/>
  </w:style>
  <w:style w:type="numbering" w:customStyle="1" w:styleId="NoList311211">
    <w:name w:val="No List311211"/>
    <w:next w:val="a5"/>
    <w:uiPriority w:val="99"/>
    <w:semiHidden/>
    <w:unhideWhenUsed/>
    <w:rsid w:val="00652B96"/>
  </w:style>
  <w:style w:type="numbering" w:customStyle="1" w:styleId="NoList411211">
    <w:name w:val="No List411211"/>
    <w:next w:val="a5"/>
    <w:uiPriority w:val="99"/>
    <w:semiHidden/>
    <w:unhideWhenUsed/>
    <w:rsid w:val="00652B96"/>
  </w:style>
  <w:style w:type="numbering" w:customStyle="1" w:styleId="111211">
    <w:name w:val="无列表111211"/>
    <w:next w:val="a5"/>
    <w:semiHidden/>
    <w:rsid w:val="00652B96"/>
  </w:style>
  <w:style w:type="numbering" w:customStyle="1" w:styleId="NoList1111211">
    <w:name w:val="No List1111211"/>
    <w:next w:val="a5"/>
    <w:uiPriority w:val="99"/>
    <w:semiHidden/>
    <w:unhideWhenUsed/>
    <w:rsid w:val="00652B96"/>
  </w:style>
  <w:style w:type="numbering" w:customStyle="1" w:styleId="NoList121211">
    <w:name w:val="No List121211"/>
    <w:next w:val="a5"/>
    <w:uiPriority w:val="99"/>
    <w:semiHidden/>
    <w:unhideWhenUsed/>
    <w:rsid w:val="00652B96"/>
  </w:style>
  <w:style w:type="numbering" w:customStyle="1" w:styleId="NoList221211">
    <w:name w:val="No List221211"/>
    <w:next w:val="a5"/>
    <w:uiPriority w:val="99"/>
    <w:semiHidden/>
    <w:unhideWhenUsed/>
    <w:rsid w:val="00652B96"/>
  </w:style>
  <w:style w:type="numbering" w:customStyle="1" w:styleId="NoList321211">
    <w:name w:val="No List321211"/>
    <w:next w:val="a5"/>
    <w:uiPriority w:val="99"/>
    <w:semiHidden/>
    <w:unhideWhenUsed/>
    <w:rsid w:val="00652B96"/>
  </w:style>
  <w:style w:type="numbering" w:customStyle="1" w:styleId="NoList1611">
    <w:name w:val="No List1611"/>
    <w:next w:val="a5"/>
    <w:uiPriority w:val="99"/>
    <w:semiHidden/>
    <w:unhideWhenUsed/>
    <w:rsid w:val="00652B96"/>
  </w:style>
  <w:style w:type="numbering" w:customStyle="1" w:styleId="NoList1711">
    <w:name w:val="No List1711"/>
    <w:next w:val="a5"/>
    <w:uiPriority w:val="99"/>
    <w:semiHidden/>
    <w:unhideWhenUsed/>
    <w:rsid w:val="00652B96"/>
  </w:style>
  <w:style w:type="numbering" w:customStyle="1" w:styleId="NoList2511">
    <w:name w:val="No List2511"/>
    <w:next w:val="a5"/>
    <w:uiPriority w:val="99"/>
    <w:semiHidden/>
    <w:unhideWhenUsed/>
    <w:rsid w:val="00652B96"/>
  </w:style>
  <w:style w:type="numbering" w:customStyle="1" w:styleId="NoList3511">
    <w:name w:val="No List3511"/>
    <w:next w:val="a5"/>
    <w:uiPriority w:val="99"/>
    <w:semiHidden/>
    <w:unhideWhenUsed/>
    <w:rsid w:val="00652B96"/>
  </w:style>
  <w:style w:type="numbering" w:customStyle="1" w:styleId="NoList4511">
    <w:name w:val="No List4511"/>
    <w:next w:val="a5"/>
    <w:uiPriority w:val="99"/>
    <w:semiHidden/>
    <w:unhideWhenUsed/>
    <w:rsid w:val="00652B96"/>
  </w:style>
  <w:style w:type="numbering" w:customStyle="1" w:styleId="NoList5411">
    <w:name w:val="No List5411"/>
    <w:next w:val="a5"/>
    <w:uiPriority w:val="99"/>
    <w:semiHidden/>
    <w:unhideWhenUsed/>
    <w:rsid w:val="00652B96"/>
  </w:style>
  <w:style w:type="numbering" w:customStyle="1" w:styleId="NoList6411">
    <w:name w:val="No List6411"/>
    <w:next w:val="a5"/>
    <w:uiPriority w:val="99"/>
    <w:semiHidden/>
    <w:unhideWhenUsed/>
    <w:rsid w:val="00652B96"/>
  </w:style>
  <w:style w:type="numbering" w:customStyle="1" w:styleId="NoList7411">
    <w:name w:val="No List7411"/>
    <w:next w:val="a5"/>
    <w:uiPriority w:val="99"/>
    <w:semiHidden/>
    <w:unhideWhenUsed/>
    <w:rsid w:val="00652B96"/>
  </w:style>
  <w:style w:type="numbering" w:customStyle="1" w:styleId="NoList8311">
    <w:name w:val="No List8311"/>
    <w:next w:val="a5"/>
    <w:uiPriority w:val="99"/>
    <w:semiHidden/>
    <w:unhideWhenUsed/>
    <w:rsid w:val="00652B96"/>
  </w:style>
  <w:style w:type="numbering" w:customStyle="1" w:styleId="NoList9311">
    <w:name w:val="No List9311"/>
    <w:next w:val="a5"/>
    <w:uiPriority w:val="99"/>
    <w:semiHidden/>
    <w:unhideWhenUsed/>
    <w:rsid w:val="00652B96"/>
  </w:style>
  <w:style w:type="numbering" w:customStyle="1" w:styleId="NoList11411">
    <w:name w:val="No List11411"/>
    <w:next w:val="a5"/>
    <w:uiPriority w:val="99"/>
    <w:semiHidden/>
    <w:unhideWhenUsed/>
    <w:rsid w:val="00652B96"/>
  </w:style>
  <w:style w:type="numbering" w:customStyle="1" w:styleId="NoList21411">
    <w:name w:val="No List21411"/>
    <w:next w:val="a5"/>
    <w:uiPriority w:val="99"/>
    <w:semiHidden/>
    <w:unhideWhenUsed/>
    <w:rsid w:val="00652B96"/>
  </w:style>
  <w:style w:type="numbering" w:customStyle="1" w:styleId="NoList31411">
    <w:name w:val="No List31411"/>
    <w:next w:val="a5"/>
    <w:uiPriority w:val="99"/>
    <w:semiHidden/>
    <w:unhideWhenUsed/>
    <w:rsid w:val="00652B96"/>
  </w:style>
  <w:style w:type="numbering" w:customStyle="1" w:styleId="NoList41411">
    <w:name w:val="No List41411"/>
    <w:next w:val="a5"/>
    <w:uiPriority w:val="99"/>
    <w:semiHidden/>
    <w:unhideWhenUsed/>
    <w:rsid w:val="00652B96"/>
  </w:style>
  <w:style w:type="numbering" w:customStyle="1" w:styleId="NoList51311">
    <w:name w:val="No List51311"/>
    <w:next w:val="a5"/>
    <w:uiPriority w:val="99"/>
    <w:semiHidden/>
    <w:unhideWhenUsed/>
    <w:rsid w:val="00652B96"/>
  </w:style>
  <w:style w:type="numbering" w:customStyle="1" w:styleId="NoList61311">
    <w:name w:val="No List61311"/>
    <w:next w:val="a5"/>
    <w:uiPriority w:val="99"/>
    <w:semiHidden/>
    <w:unhideWhenUsed/>
    <w:rsid w:val="00652B96"/>
  </w:style>
  <w:style w:type="numbering" w:customStyle="1" w:styleId="NoList71311">
    <w:name w:val="No List71311"/>
    <w:next w:val="a5"/>
    <w:uiPriority w:val="99"/>
    <w:semiHidden/>
    <w:unhideWhenUsed/>
    <w:rsid w:val="00652B96"/>
  </w:style>
  <w:style w:type="numbering" w:customStyle="1" w:styleId="NoList81311">
    <w:name w:val="No List81311"/>
    <w:next w:val="a5"/>
    <w:uiPriority w:val="99"/>
    <w:semiHidden/>
    <w:unhideWhenUsed/>
    <w:rsid w:val="00652B96"/>
  </w:style>
  <w:style w:type="numbering" w:customStyle="1" w:styleId="NoList91211">
    <w:name w:val="No List91211"/>
    <w:next w:val="a5"/>
    <w:uiPriority w:val="99"/>
    <w:semiHidden/>
    <w:unhideWhenUsed/>
    <w:rsid w:val="00652B96"/>
  </w:style>
  <w:style w:type="numbering" w:customStyle="1" w:styleId="LFO19311">
    <w:name w:val="LFO19311"/>
    <w:basedOn w:val="a5"/>
    <w:rsid w:val="00652B96"/>
  </w:style>
  <w:style w:type="numbering" w:customStyle="1" w:styleId="NoList10211">
    <w:name w:val="No List10211"/>
    <w:next w:val="a5"/>
    <w:uiPriority w:val="99"/>
    <w:semiHidden/>
    <w:unhideWhenUsed/>
    <w:rsid w:val="00652B96"/>
  </w:style>
  <w:style w:type="numbering" w:customStyle="1" w:styleId="LFO191211">
    <w:name w:val="LFO191211"/>
    <w:basedOn w:val="a5"/>
    <w:rsid w:val="00652B96"/>
  </w:style>
  <w:style w:type="numbering" w:customStyle="1" w:styleId="NoList12411">
    <w:name w:val="No List12411"/>
    <w:next w:val="a5"/>
    <w:uiPriority w:val="99"/>
    <w:semiHidden/>
    <w:rsid w:val="00652B96"/>
  </w:style>
  <w:style w:type="numbering" w:customStyle="1" w:styleId="NoList111411">
    <w:name w:val="No List111411"/>
    <w:next w:val="a5"/>
    <w:uiPriority w:val="99"/>
    <w:semiHidden/>
    <w:unhideWhenUsed/>
    <w:rsid w:val="00652B96"/>
  </w:style>
  <w:style w:type="numbering" w:customStyle="1" w:styleId="14110">
    <w:name w:val="无列表1411"/>
    <w:next w:val="a5"/>
    <w:semiHidden/>
    <w:rsid w:val="00652B96"/>
  </w:style>
  <w:style w:type="numbering" w:customStyle="1" w:styleId="14111">
    <w:name w:val="リストなし1411"/>
    <w:next w:val="a5"/>
    <w:uiPriority w:val="99"/>
    <w:semiHidden/>
    <w:unhideWhenUsed/>
    <w:rsid w:val="00652B96"/>
  </w:style>
  <w:style w:type="numbering" w:customStyle="1" w:styleId="114110">
    <w:name w:val="无列表11411"/>
    <w:next w:val="a5"/>
    <w:semiHidden/>
    <w:rsid w:val="00652B96"/>
  </w:style>
  <w:style w:type="numbering" w:customStyle="1" w:styleId="113111">
    <w:name w:val="リストなし11311"/>
    <w:next w:val="a5"/>
    <w:uiPriority w:val="99"/>
    <w:semiHidden/>
    <w:unhideWhenUsed/>
    <w:rsid w:val="00652B96"/>
  </w:style>
  <w:style w:type="numbering" w:customStyle="1" w:styleId="NoList22411">
    <w:name w:val="No List22411"/>
    <w:next w:val="a5"/>
    <w:uiPriority w:val="99"/>
    <w:semiHidden/>
    <w:unhideWhenUsed/>
    <w:rsid w:val="00652B96"/>
  </w:style>
  <w:style w:type="numbering" w:customStyle="1" w:styleId="NoList32411">
    <w:name w:val="No List32411"/>
    <w:next w:val="a5"/>
    <w:uiPriority w:val="99"/>
    <w:semiHidden/>
    <w:unhideWhenUsed/>
    <w:rsid w:val="00652B96"/>
  </w:style>
  <w:style w:type="numbering" w:customStyle="1" w:styleId="NoList42311">
    <w:name w:val="No List42311"/>
    <w:next w:val="a5"/>
    <w:uiPriority w:val="99"/>
    <w:semiHidden/>
    <w:unhideWhenUsed/>
    <w:rsid w:val="00652B96"/>
  </w:style>
  <w:style w:type="numbering" w:customStyle="1" w:styleId="NoList211311">
    <w:name w:val="No List211311"/>
    <w:next w:val="a5"/>
    <w:uiPriority w:val="99"/>
    <w:semiHidden/>
    <w:unhideWhenUsed/>
    <w:rsid w:val="00652B96"/>
  </w:style>
  <w:style w:type="numbering" w:customStyle="1" w:styleId="NoList311311">
    <w:name w:val="No List311311"/>
    <w:next w:val="a5"/>
    <w:uiPriority w:val="99"/>
    <w:semiHidden/>
    <w:unhideWhenUsed/>
    <w:rsid w:val="00652B96"/>
  </w:style>
  <w:style w:type="numbering" w:customStyle="1" w:styleId="NoList411311">
    <w:name w:val="No List411311"/>
    <w:next w:val="a5"/>
    <w:uiPriority w:val="99"/>
    <w:semiHidden/>
    <w:unhideWhenUsed/>
    <w:rsid w:val="00652B96"/>
  </w:style>
  <w:style w:type="numbering" w:customStyle="1" w:styleId="111311">
    <w:name w:val="无列表111311"/>
    <w:next w:val="a5"/>
    <w:semiHidden/>
    <w:rsid w:val="00652B96"/>
  </w:style>
  <w:style w:type="numbering" w:customStyle="1" w:styleId="NoList1111311">
    <w:name w:val="No List1111311"/>
    <w:next w:val="a5"/>
    <w:uiPriority w:val="99"/>
    <w:semiHidden/>
    <w:unhideWhenUsed/>
    <w:rsid w:val="00652B96"/>
  </w:style>
  <w:style w:type="numbering" w:customStyle="1" w:styleId="NoList121311">
    <w:name w:val="No List121311"/>
    <w:next w:val="a5"/>
    <w:uiPriority w:val="99"/>
    <w:semiHidden/>
    <w:unhideWhenUsed/>
    <w:rsid w:val="00652B96"/>
  </w:style>
  <w:style w:type="numbering" w:customStyle="1" w:styleId="NoList221311">
    <w:name w:val="No List221311"/>
    <w:next w:val="a5"/>
    <w:uiPriority w:val="99"/>
    <w:semiHidden/>
    <w:unhideWhenUsed/>
    <w:rsid w:val="00652B96"/>
  </w:style>
  <w:style w:type="numbering" w:customStyle="1" w:styleId="NoList321311">
    <w:name w:val="No List321311"/>
    <w:next w:val="a5"/>
    <w:uiPriority w:val="99"/>
    <w:semiHidden/>
    <w:unhideWhenUsed/>
    <w:rsid w:val="00652B96"/>
  </w:style>
  <w:style w:type="table" w:customStyle="1" w:styleId="2212">
    <w:name w:val="网格型22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52B9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uiPriority w:val="99"/>
    <w:semiHidden/>
    <w:rsid w:val="00652B96"/>
  </w:style>
  <w:style w:type="table" w:customStyle="1" w:styleId="391">
    <w:name w:val="网格型39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52B96"/>
  </w:style>
  <w:style w:type="table" w:customStyle="1" w:styleId="281">
    <w:name w:val="古典型 28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52B96"/>
  </w:style>
  <w:style w:type="table" w:customStyle="1" w:styleId="3181">
    <w:name w:val="网格型318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52B96"/>
  </w:style>
  <w:style w:type="table" w:customStyle="1" w:styleId="TableClassic2181">
    <w:name w:val="Table Classic 218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52B96"/>
  </w:style>
  <w:style w:type="numbering" w:customStyle="1" w:styleId="NoList37">
    <w:name w:val="No List37"/>
    <w:next w:val="a5"/>
    <w:uiPriority w:val="99"/>
    <w:semiHidden/>
    <w:unhideWhenUsed/>
    <w:rsid w:val="00652B96"/>
  </w:style>
  <w:style w:type="numbering" w:customStyle="1" w:styleId="NoList116">
    <w:name w:val="No List116"/>
    <w:next w:val="a5"/>
    <w:uiPriority w:val="99"/>
    <w:semiHidden/>
    <w:unhideWhenUsed/>
    <w:rsid w:val="00652B96"/>
  </w:style>
  <w:style w:type="numbering" w:customStyle="1" w:styleId="NoList47">
    <w:name w:val="No List47"/>
    <w:next w:val="a5"/>
    <w:uiPriority w:val="99"/>
    <w:semiHidden/>
    <w:unhideWhenUsed/>
    <w:rsid w:val="00652B96"/>
  </w:style>
  <w:style w:type="numbering" w:customStyle="1" w:styleId="NoList56">
    <w:name w:val="No List56"/>
    <w:next w:val="a5"/>
    <w:uiPriority w:val="99"/>
    <w:semiHidden/>
    <w:unhideWhenUsed/>
    <w:rsid w:val="00652B96"/>
  </w:style>
  <w:style w:type="numbering" w:customStyle="1" w:styleId="NoList1116">
    <w:name w:val="No List1116"/>
    <w:next w:val="a5"/>
    <w:uiPriority w:val="99"/>
    <w:semiHidden/>
    <w:unhideWhenUsed/>
    <w:rsid w:val="00652B96"/>
  </w:style>
  <w:style w:type="numbering" w:customStyle="1" w:styleId="NoList216">
    <w:name w:val="No List216"/>
    <w:next w:val="a5"/>
    <w:uiPriority w:val="99"/>
    <w:semiHidden/>
    <w:unhideWhenUsed/>
    <w:rsid w:val="00652B96"/>
  </w:style>
  <w:style w:type="numbering" w:customStyle="1" w:styleId="NoList316">
    <w:name w:val="No List316"/>
    <w:next w:val="a5"/>
    <w:uiPriority w:val="99"/>
    <w:semiHidden/>
    <w:unhideWhenUsed/>
    <w:rsid w:val="00652B96"/>
  </w:style>
  <w:style w:type="numbering" w:customStyle="1" w:styleId="NoList416">
    <w:name w:val="No List416"/>
    <w:next w:val="a5"/>
    <w:uiPriority w:val="99"/>
    <w:semiHidden/>
    <w:unhideWhenUsed/>
    <w:rsid w:val="00652B96"/>
  </w:style>
  <w:style w:type="numbering" w:customStyle="1" w:styleId="NoList66">
    <w:name w:val="No List66"/>
    <w:next w:val="a5"/>
    <w:uiPriority w:val="99"/>
    <w:semiHidden/>
    <w:unhideWhenUsed/>
    <w:rsid w:val="00652B96"/>
  </w:style>
  <w:style w:type="numbering" w:customStyle="1" w:styleId="NoList76">
    <w:name w:val="No List76"/>
    <w:next w:val="a5"/>
    <w:uiPriority w:val="99"/>
    <w:semiHidden/>
    <w:unhideWhenUsed/>
    <w:rsid w:val="00652B96"/>
  </w:style>
  <w:style w:type="table" w:customStyle="1" w:styleId="TableGrid127">
    <w:name w:val="Table Grid12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52B96"/>
  </w:style>
  <w:style w:type="table" w:customStyle="1" w:styleId="TableGrid1117">
    <w:name w:val="Table Grid11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52B96"/>
  </w:style>
  <w:style w:type="numbering" w:customStyle="1" w:styleId="NoList326">
    <w:name w:val="No List326"/>
    <w:next w:val="a5"/>
    <w:uiPriority w:val="99"/>
    <w:semiHidden/>
    <w:unhideWhenUsed/>
    <w:rsid w:val="00652B96"/>
  </w:style>
  <w:style w:type="table" w:customStyle="1" w:styleId="TableStyle14">
    <w:name w:val="Table Style14"/>
    <w:basedOn w:val="a4"/>
    <w:qFormat/>
    <w:rsid w:val="00652B96"/>
    <w:rPr>
      <w:rFonts w:ascii="Times New Roman" w:eastAsia="MS Mincho" w:hAnsi="Times New Roman"/>
      <w:lang w:val="en-US" w:eastAsia="en-US"/>
    </w:rPr>
    <w:tblPr/>
  </w:style>
  <w:style w:type="table" w:customStyle="1" w:styleId="TableGrid591">
    <w:name w:val="Table Grid591"/>
    <w:basedOn w:val="a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52B96"/>
  </w:style>
  <w:style w:type="numbering" w:customStyle="1" w:styleId="NoList515">
    <w:name w:val="No List515"/>
    <w:next w:val="a5"/>
    <w:uiPriority w:val="99"/>
    <w:semiHidden/>
    <w:unhideWhenUsed/>
    <w:rsid w:val="00652B96"/>
  </w:style>
  <w:style w:type="numbering" w:customStyle="1" w:styleId="NoList2115">
    <w:name w:val="No List2115"/>
    <w:next w:val="a5"/>
    <w:uiPriority w:val="99"/>
    <w:semiHidden/>
    <w:unhideWhenUsed/>
    <w:rsid w:val="00652B96"/>
  </w:style>
  <w:style w:type="numbering" w:customStyle="1" w:styleId="NoList3115">
    <w:name w:val="No List3115"/>
    <w:next w:val="a5"/>
    <w:uiPriority w:val="99"/>
    <w:semiHidden/>
    <w:unhideWhenUsed/>
    <w:rsid w:val="00652B96"/>
  </w:style>
  <w:style w:type="numbering" w:customStyle="1" w:styleId="NoList4115">
    <w:name w:val="No List4115"/>
    <w:next w:val="a5"/>
    <w:uiPriority w:val="99"/>
    <w:semiHidden/>
    <w:unhideWhenUsed/>
    <w:rsid w:val="00652B96"/>
  </w:style>
  <w:style w:type="numbering" w:customStyle="1" w:styleId="NoList615">
    <w:name w:val="No List615"/>
    <w:next w:val="a5"/>
    <w:uiPriority w:val="99"/>
    <w:semiHidden/>
    <w:unhideWhenUsed/>
    <w:rsid w:val="00652B96"/>
  </w:style>
  <w:style w:type="table" w:customStyle="1" w:styleId="TableGrid416">
    <w:name w:val="Table Grid416"/>
    <w:basedOn w:val="a4"/>
    <w:next w:val="af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52B96"/>
  </w:style>
  <w:style w:type="numbering" w:customStyle="1" w:styleId="NoList11115">
    <w:name w:val="No List11115"/>
    <w:next w:val="a5"/>
    <w:uiPriority w:val="99"/>
    <w:semiHidden/>
    <w:unhideWhenUsed/>
    <w:rsid w:val="00652B96"/>
  </w:style>
  <w:style w:type="numbering" w:customStyle="1" w:styleId="NoList715">
    <w:name w:val="No List715"/>
    <w:next w:val="a5"/>
    <w:uiPriority w:val="99"/>
    <w:semiHidden/>
    <w:unhideWhenUsed/>
    <w:rsid w:val="00652B96"/>
  </w:style>
  <w:style w:type="table" w:customStyle="1" w:styleId="TableGrid1214">
    <w:name w:val="Table Grid12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52B96"/>
  </w:style>
  <w:style w:type="table" w:customStyle="1" w:styleId="TableGrid11114">
    <w:name w:val="Table Grid11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52B96"/>
  </w:style>
  <w:style w:type="numbering" w:customStyle="1" w:styleId="NoList3215">
    <w:name w:val="No List3215"/>
    <w:next w:val="a5"/>
    <w:uiPriority w:val="99"/>
    <w:semiHidden/>
    <w:unhideWhenUsed/>
    <w:rsid w:val="00652B96"/>
  </w:style>
  <w:style w:type="numbering" w:customStyle="1" w:styleId="NoList85">
    <w:name w:val="No List85"/>
    <w:next w:val="a5"/>
    <w:uiPriority w:val="99"/>
    <w:semiHidden/>
    <w:unhideWhenUsed/>
    <w:rsid w:val="00652B96"/>
  </w:style>
  <w:style w:type="numbering" w:customStyle="1" w:styleId="NoList95">
    <w:name w:val="No List95"/>
    <w:next w:val="a5"/>
    <w:uiPriority w:val="99"/>
    <w:semiHidden/>
    <w:unhideWhenUsed/>
    <w:rsid w:val="00652B96"/>
  </w:style>
  <w:style w:type="table" w:customStyle="1" w:styleId="TableGrid86">
    <w:name w:val="Table Grid86"/>
    <w:basedOn w:val="a4"/>
    <w:next w:val="af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52B96"/>
    <w:rPr>
      <w:rFonts w:ascii="Times New Roman" w:eastAsia="MS Mincho" w:hAnsi="Times New Roman"/>
      <w:lang w:val="en-US" w:eastAsia="en-US"/>
    </w:rPr>
    <w:tblPr/>
  </w:style>
  <w:style w:type="table" w:customStyle="1" w:styleId="TableGrid5161">
    <w:name w:val="Table Grid51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52B96"/>
  </w:style>
  <w:style w:type="numbering" w:customStyle="1" w:styleId="NoList914">
    <w:name w:val="No List914"/>
    <w:next w:val="a5"/>
    <w:uiPriority w:val="99"/>
    <w:semiHidden/>
    <w:unhideWhenUsed/>
    <w:rsid w:val="00652B96"/>
  </w:style>
  <w:style w:type="numbering" w:customStyle="1" w:styleId="NoList104">
    <w:name w:val="No List104"/>
    <w:next w:val="a5"/>
    <w:uiPriority w:val="99"/>
    <w:semiHidden/>
    <w:unhideWhenUsed/>
    <w:rsid w:val="00652B96"/>
  </w:style>
  <w:style w:type="numbering" w:customStyle="1" w:styleId="LFO1914">
    <w:name w:val="LFO1914"/>
    <w:basedOn w:val="a5"/>
    <w:rsid w:val="00652B96"/>
  </w:style>
  <w:style w:type="table" w:customStyle="1" w:styleId="TableGrid2291">
    <w:name w:val="Table Grid229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52B96"/>
  </w:style>
  <w:style w:type="table" w:customStyle="1" w:styleId="3221">
    <w:name w:val="网格型322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52B96"/>
  </w:style>
  <w:style w:type="table" w:customStyle="1" w:styleId="TableClassic2221">
    <w:name w:val="Table Classic 222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52B96"/>
  </w:style>
  <w:style w:type="table" w:customStyle="1" w:styleId="TableClassic21161">
    <w:name w:val="Table Classic 2116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52B96"/>
  </w:style>
  <w:style w:type="numbering" w:customStyle="1" w:styleId="NoList232">
    <w:name w:val="No List232"/>
    <w:next w:val="a5"/>
    <w:uiPriority w:val="99"/>
    <w:semiHidden/>
    <w:unhideWhenUsed/>
    <w:rsid w:val="00652B96"/>
  </w:style>
  <w:style w:type="table" w:customStyle="1" w:styleId="TableGrid4261">
    <w:name w:val="Table Grid42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52B96"/>
  </w:style>
  <w:style w:type="numbering" w:customStyle="1" w:styleId="NoList432">
    <w:name w:val="No List432"/>
    <w:next w:val="a5"/>
    <w:uiPriority w:val="99"/>
    <w:semiHidden/>
    <w:unhideWhenUsed/>
    <w:rsid w:val="00652B96"/>
  </w:style>
  <w:style w:type="numbering" w:customStyle="1" w:styleId="NoList522">
    <w:name w:val="No List522"/>
    <w:next w:val="a5"/>
    <w:uiPriority w:val="99"/>
    <w:semiHidden/>
    <w:unhideWhenUsed/>
    <w:rsid w:val="00652B96"/>
  </w:style>
  <w:style w:type="numbering" w:customStyle="1" w:styleId="NoList622">
    <w:name w:val="No List622"/>
    <w:next w:val="a5"/>
    <w:uiPriority w:val="99"/>
    <w:semiHidden/>
    <w:unhideWhenUsed/>
    <w:rsid w:val="00652B96"/>
  </w:style>
  <w:style w:type="numbering" w:customStyle="1" w:styleId="NoList722">
    <w:name w:val="No List722"/>
    <w:next w:val="a5"/>
    <w:uiPriority w:val="99"/>
    <w:semiHidden/>
    <w:unhideWhenUsed/>
    <w:rsid w:val="00652B96"/>
  </w:style>
  <w:style w:type="table" w:customStyle="1" w:styleId="TableGrid813">
    <w:name w:val="Table Grid813"/>
    <w:basedOn w:val="a4"/>
    <w:next w:val="af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52B96"/>
  </w:style>
  <w:style w:type="numbering" w:customStyle="1" w:styleId="NoList2122">
    <w:name w:val="No List2122"/>
    <w:next w:val="a5"/>
    <w:uiPriority w:val="99"/>
    <w:semiHidden/>
    <w:unhideWhenUsed/>
    <w:rsid w:val="00652B96"/>
  </w:style>
  <w:style w:type="table" w:customStyle="1" w:styleId="TableGrid41161">
    <w:name w:val="Table Grid411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52B96"/>
  </w:style>
  <w:style w:type="numbering" w:customStyle="1" w:styleId="NoList4122">
    <w:name w:val="No List4122"/>
    <w:next w:val="a5"/>
    <w:uiPriority w:val="99"/>
    <w:semiHidden/>
    <w:unhideWhenUsed/>
    <w:rsid w:val="00652B96"/>
  </w:style>
  <w:style w:type="numbering" w:customStyle="1" w:styleId="NoList5112">
    <w:name w:val="No List5112"/>
    <w:next w:val="a5"/>
    <w:uiPriority w:val="99"/>
    <w:semiHidden/>
    <w:unhideWhenUsed/>
    <w:rsid w:val="00652B96"/>
  </w:style>
  <w:style w:type="numbering" w:customStyle="1" w:styleId="NoList6112">
    <w:name w:val="No List6112"/>
    <w:next w:val="a5"/>
    <w:uiPriority w:val="99"/>
    <w:semiHidden/>
    <w:unhideWhenUsed/>
    <w:rsid w:val="00652B96"/>
  </w:style>
  <w:style w:type="numbering" w:customStyle="1" w:styleId="NoList7112">
    <w:name w:val="No List7112"/>
    <w:next w:val="a5"/>
    <w:uiPriority w:val="99"/>
    <w:semiHidden/>
    <w:unhideWhenUsed/>
    <w:rsid w:val="00652B96"/>
  </w:style>
  <w:style w:type="numbering" w:customStyle="1" w:styleId="NoList8112">
    <w:name w:val="No List8112"/>
    <w:next w:val="a5"/>
    <w:uiPriority w:val="99"/>
    <w:semiHidden/>
    <w:unhideWhenUsed/>
    <w:rsid w:val="00652B96"/>
  </w:style>
  <w:style w:type="table" w:customStyle="1" w:styleId="TableGrid1223">
    <w:name w:val="Table Grid1223"/>
    <w:basedOn w:val="a4"/>
    <w:next w:val="af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52B96"/>
  </w:style>
  <w:style w:type="numbering" w:customStyle="1" w:styleId="NoList11122">
    <w:name w:val="No List11122"/>
    <w:next w:val="a5"/>
    <w:uiPriority w:val="99"/>
    <w:semiHidden/>
    <w:unhideWhenUsed/>
    <w:rsid w:val="00652B96"/>
  </w:style>
  <w:style w:type="table" w:customStyle="1" w:styleId="TableGrid22161">
    <w:name w:val="Table Grid22161"/>
    <w:basedOn w:val="a4"/>
    <w:next w:val="af4"/>
    <w:uiPriority w:val="39"/>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52B96"/>
  </w:style>
  <w:style w:type="numbering" w:customStyle="1" w:styleId="NoList2222">
    <w:name w:val="No List2222"/>
    <w:next w:val="a5"/>
    <w:uiPriority w:val="99"/>
    <w:semiHidden/>
    <w:unhideWhenUsed/>
    <w:rsid w:val="00652B96"/>
  </w:style>
  <w:style w:type="numbering" w:customStyle="1" w:styleId="NoList3222">
    <w:name w:val="No List3222"/>
    <w:next w:val="a5"/>
    <w:uiPriority w:val="99"/>
    <w:semiHidden/>
    <w:unhideWhenUsed/>
    <w:rsid w:val="00652B96"/>
  </w:style>
  <w:style w:type="numbering" w:customStyle="1" w:styleId="NoList4212">
    <w:name w:val="No List4212"/>
    <w:next w:val="a5"/>
    <w:uiPriority w:val="99"/>
    <w:semiHidden/>
    <w:unhideWhenUsed/>
    <w:rsid w:val="00652B96"/>
  </w:style>
  <w:style w:type="numbering" w:customStyle="1" w:styleId="NoList21112">
    <w:name w:val="No List21112"/>
    <w:next w:val="a5"/>
    <w:uiPriority w:val="99"/>
    <w:semiHidden/>
    <w:unhideWhenUsed/>
    <w:rsid w:val="00652B96"/>
  </w:style>
  <w:style w:type="numbering" w:customStyle="1" w:styleId="NoList31112">
    <w:name w:val="No List31112"/>
    <w:next w:val="a5"/>
    <w:uiPriority w:val="99"/>
    <w:semiHidden/>
    <w:unhideWhenUsed/>
    <w:rsid w:val="00652B96"/>
  </w:style>
  <w:style w:type="numbering" w:customStyle="1" w:styleId="NoList41112">
    <w:name w:val="No List41112"/>
    <w:next w:val="a5"/>
    <w:uiPriority w:val="99"/>
    <w:semiHidden/>
    <w:unhideWhenUsed/>
    <w:rsid w:val="00652B96"/>
  </w:style>
  <w:style w:type="numbering" w:customStyle="1" w:styleId="111120">
    <w:name w:val="无列表11112"/>
    <w:next w:val="a5"/>
    <w:semiHidden/>
    <w:rsid w:val="00652B96"/>
  </w:style>
  <w:style w:type="numbering" w:customStyle="1" w:styleId="NoList111112">
    <w:name w:val="No List111112"/>
    <w:next w:val="a5"/>
    <w:uiPriority w:val="99"/>
    <w:semiHidden/>
    <w:unhideWhenUsed/>
    <w:rsid w:val="00652B96"/>
  </w:style>
  <w:style w:type="numbering" w:customStyle="1" w:styleId="NoList12112">
    <w:name w:val="No List12112"/>
    <w:next w:val="a5"/>
    <w:uiPriority w:val="99"/>
    <w:semiHidden/>
    <w:unhideWhenUsed/>
    <w:rsid w:val="00652B96"/>
  </w:style>
  <w:style w:type="numbering" w:customStyle="1" w:styleId="NoList22112">
    <w:name w:val="No List22112"/>
    <w:next w:val="a5"/>
    <w:uiPriority w:val="99"/>
    <w:semiHidden/>
    <w:unhideWhenUsed/>
    <w:rsid w:val="00652B96"/>
  </w:style>
  <w:style w:type="numbering" w:customStyle="1" w:styleId="NoList32112">
    <w:name w:val="No List32112"/>
    <w:next w:val="a5"/>
    <w:uiPriority w:val="99"/>
    <w:semiHidden/>
    <w:unhideWhenUsed/>
    <w:rsid w:val="00652B96"/>
  </w:style>
  <w:style w:type="numbering" w:customStyle="1" w:styleId="NoList142">
    <w:name w:val="No List142"/>
    <w:next w:val="a5"/>
    <w:uiPriority w:val="99"/>
    <w:semiHidden/>
    <w:unhideWhenUsed/>
    <w:rsid w:val="00652B96"/>
  </w:style>
  <w:style w:type="table" w:customStyle="1" w:styleId="TableGrid1061">
    <w:name w:val="Table Grid106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52B96"/>
  </w:style>
  <w:style w:type="numbering" w:customStyle="1" w:styleId="NoList242">
    <w:name w:val="No List242"/>
    <w:next w:val="a5"/>
    <w:uiPriority w:val="99"/>
    <w:semiHidden/>
    <w:unhideWhenUsed/>
    <w:rsid w:val="00652B96"/>
  </w:style>
  <w:style w:type="table" w:customStyle="1" w:styleId="TableGrid4361">
    <w:name w:val="Table Grid43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52B96"/>
  </w:style>
  <w:style w:type="table" w:customStyle="1" w:styleId="TableGrid5261">
    <w:name w:val="Table Grid52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52B96"/>
  </w:style>
  <w:style w:type="table" w:customStyle="1" w:styleId="TableGrid6261">
    <w:name w:val="Table Grid62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52B96"/>
  </w:style>
  <w:style w:type="numbering" w:customStyle="1" w:styleId="NoList632">
    <w:name w:val="No List632"/>
    <w:next w:val="a5"/>
    <w:uiPriority w:val="99"/>
    <w:semiHidden/>
    <w:unhideWhenUsed/>
    <w:rsid w:val="00652B96"/>
  </w:style>
  <w:style w:type="numbering" w:customStyle="1" w:styleId="NoList732">
    <w:name w:val="No List732"/>
    <w:next w:val="a5"/>
    <w:uiPriority w:val="99"/>
    <w:semiHidden/>
    <w:unhideWhenUsed/>
    <w:rsid w:val="00652B96"/>
  </w:style>
  <w:style w:type="numbering" w:customStyle="1" w:styleId="NoList822">
    <w:name w:val="No List822"/>
    <w:next w:val="a5"/>
    <w:uiPriority w:val="99"/>
    <w:semiHidden/>
    <w:unhideWhenUsed/>
    <w:rsid w:val="00652B96"/>
  </w:style>
  <w:style w:type="numbering" w:customStyle="1" w:styleId="NoList922">
    <w:name w:val="No List922"/>
    <w:next w:val="a5"/>
    <w:uiPriority w:val="99"/>
    <w:semiHidden/>
    <w:unhideWhenUsed/>
    <w:rsid w:val="00652B96"/>
  </w:style>
  <w:style w:type="table" w:customStyle="1" w:styleId="TableGrid823">
    <w:name w:val="Table Grid823"/>
    <w:basedOn w:val="a4"/>
    <w:next w:val="af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52B96"/>
  </w:style>
  <w:style w:type="numbering" w:customStyle="1" w:styleId="NoList2132">
    <w:name w:val="No List2132"/>
    <w:next w:val="a5"/>
    <w:uiPriority w:val="99"/>
    <w:semiHidden/>
    <w:unhideWhenUsed/>
    <w:rsid w:val="00652B96"/>
  </w:style>
  <w:style w:type="table" w:customStyle="1" w:styleId="TableGrid41261">
    <w:name w:val="Table Grid412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52B96"/>
  </w:style>
  <w:style w:type="numbering" w:customStyle="1" w:styleId="NoList4132">
    <w:name w:val="No List4132"/>
    <w:next w:val="a5"/>
    <w:uiPriority w:val="99"/>
    <w:semiHidden/>
    <w:unhideWhenUsed/>
    <w:rsid w:val="00652B96"/>
  </w:style>
  <w:style w:type="numbering" w:customStyle="1" w:styleId="NoList5122">
    <w:name w:val="No List5122"/>
    <w:next w:val="a5"/>
    <w:uiPriority w:val="99"/>
    <w:semiHidden/>
    <w:unhideWhenUsed/>
    <w:rsid w:val="00652B96"/>
  </w:style>
  <w:style w:type="numbering" w:customStyle="1" w:styleId="NoList6122">
    <w:name w:val="No List6122"/>
    <w:next w:val="a5"/>
    <w:uiPriority w:val="99"/>
    <w:semiHidden/>
    <w:unhideWhenUsed/>
    <w:rsid w:val="00652B96"/>
  </w:style>
  <w:style w:type="numbering" w:customStyle="1" w:styleId="NoList7122">
    <w:name w:val="No List7122"/>
    <w:next w:val="a5"/>
    <w:uiPriority w:val="99"/>
    <w:semiHidden/>
    <w:unhideWhenUsed/>
    <w:rsid w:val="00652B96"/>
  </w:style>
  <w:style w:type="numbering" w:customStyle="1" w:styleId="NoList8122">
    <w:name w:val="No List8122"/>
    <w:next w:val="a5"/>
    <w:uiPriority w:val="99"/>
    <w:semiHidden/>
    <w:unhideWhenUsed/>
    <w:rsid w:val="00652B96"/>
  </w:style>
  <w:style w:type="numbering" w:customStyle="1" w:styleId="NoList9112">
    <w:name w:val="No List9112"/>
    <w:next w:val="a5"/>
    <w:uiPriority w:val="99"/>
    <w:semiHidden/>
    <w:unhideWhenUsed/>
    <w:rsid w:val="00652B96"/>
  </w:style>
  <w:style w:type="numbering" w:customStyle="1" w:styleId="LFO1922">
    <w:name w:val="LFO1922"/>
    <w:basedOn w:val="a5"/>
    <w:rsid w:val="00652B96"/>
  </w:style>
  <w:style w:type="numbering" w:customStyle="1" w:styleId="NoList1012">
    <w:name w:val="No List1012"/>
    <w:next w:val="a5"/>
    <w:uiPriority w:val="99"/>
    <w:semiHidden/>
    <w:unhideWhenUsed/>
    <w:rsid w:val="00652B96"/>
  </w:style>
  <w:style w:type="numbering" w:customStyle="1" w:styleId="LFO19112">
    <w:name w:val="LFO19112"/>
    <w:basedOn w:val="a5"/>
    <w:rsid w:val="00652B96"/>
  </w:style>
  <w:style w:type="table" w:customStyle="1" w:styleId="TableGrid1233">
    <w:name w:val="Table Grid1233"/>
    <w:basedOn w:val="a4"/>
    <w:next w:val="af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52B96"/>
  </w:style>
  <w:style w:type="numbering" w:customStyle="1" w:styleId="NoList11132">
    <w:name w:val="No List11132"/>
    <w:next w:val="a5"/>
    <w:uiPriority w:val="99"/>
    <w:semiHidden/>
    <w:unhideWhenUsed/>
    <w:rsid w:val="00652B96"/>
  </w:style>
  <w:style w:type="table" w:customStyle="1" w:styleId="TableGrid22261">
    <w:name w:val="Table Grid22261"/>
    <w:basedOn w:val="a4"/>
    <w:next w:val="af4"/>
    <w:uiPriority w:val="39"/>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52B96"/>
  </w:style>
  <w:style w:type="numbering" w:customStyle="1" w:styleId="1321">
    <w:name w:val="リストなし132"/>
    <w:next w:val="a5"/>
    <w:uiPriority w:val="99"/>
    <w:semiHidden/>
    <w:unhideWhenUsed/>
    <w:rsid w:val="00652B96"/>
  </w:style>
  <w:style w:type="numbering" w:customStyle="1" w:styleId="11320">
    <w:name w:val="无列表1132"/>
    <w:next w:val="a5"/>
    <w:semiHidden/>
    <w:rsid w:val="00652B96"/>
  </w:style>
  <w:style w:type="numbering" w:customStyle="1" w:styleId="11221">
    <w:name w:val="リストなし1122"/>
    <w:next w:val="a5"/>
    <w:uiPriority w:val="99"/>
    <w:semiHidden/>
    <w:unhideWhenUsed/>
    <w:rsid w:val="00652B96"/>
  </w:style>
  <w:style w:type="numbering" w:customStyle="1" w:styleId="NoList2232">
    <w:name w:val="No List2232"/>
    <w:next w:val="a5"/>
    <w:uiPriority w:val="99"/>
    <w:semiHidden/>
    <w:unhideWhenUsed/>
    <w:rsid w:val="00652B96"/>
  </w:style>
  <w:style w:type="numbering" w:customStyle="1" w:styleId="NoList3232">
    <w:name w:val="No List3232"/>
    <w:next w:val="a5"/>
    <w:uiPriority w:val="99"/>
    <w:semiHidden/>
    <w:unhideWhenUsed/>
    <w:rsid w:val="00652B96"/>
  </w:style>
  <w:style w:type="numbering" w:customStyle="1" w:styleId="NoList4222">
    <w:name w:val="No List4222"/>
    <w:next w:val="a5"/>
    <w:uiPriority w:val="99"/>
    <w:semiHidden/>
    <w:unhideWhenUsed/>
    <w:rsid w:val="00652B96"/>
  </w:style>
  <w:style w:type="numbering" w:customStyle="1" w:styleId="NoList21122">
    <w:name w:val="No List21122"/>
    <w:next w:val="a5"/>
    <w:uiPriority w:val="99"/>
    <w:semiHidden/>
    <w:unhideWhenUsed/>
    <w:rsid w:val="00652B96"/>
  </w:style>
  <w:style w:type="numbering" w:customStyle="1" w:styleId="NoList31122">
    <w:name w:val="No List31122"/>
    <w:next w:val="a5"/>
    <w:uiPriority w:val="99"/>
    <w:semiHidden/>
    <w:unhideWhenUsed/>
    <w:rsid w:val="00652B96"/>
  </w:style>
  <w:style w:type="numbering" w:customStyle="1" w:styleId="NoList41122">
    <w:name w:val="No List41122"/>
    <w:next w:val="a5"/>
    <w:uiPriority w:val="99"/>
    <w:semiHidden/>
    <w:unhideWhenUsed/>
    <w:rsid w:val="00652B96"/>
  </w:style>
  <w:style w:type="numbering" w:customStyle="1" w:styleId="111220">
    <w:name w:val="无列表11122"/>
    <w:next w:val="a5"/>
    <w:semiHidden/>
    <w:rsid w:val="00652B96"/>
  </w:style>
  <w:style w:type="numbering" w:customStyle="1" w:styleId="NoList111122">
    <w:name w:val="No List111122"/>
    <w:next w:val="a5"/>
    <w:uiPriority w:val="99"/>
    <w:semiHidden/>
    <w:unhideWhenUsed/>
    <w:rsid w:val="00652B96"/>
  </w:style>
  <w:style w:type="numbering" w:customStyle="1" w:styleId="NoList12122">
    <w:name w:val="No List12122"/>
    <w:next w:val="a5"/>
    <w:uiPriority w:val="99"/>
    <w:semiHidden/>
    <w:unhideWhenUsed/>
    <w:rsid w:val="00652B96"/>
  </w:style>
  <w:style w:type="numbering" w:customStyle="1" w:styleId="NoList22122">
    <w:name w:val="No List22122"/>
    <w:next w:val="a5"/>
    <w:uiPriority w:val="99"/>
    <w:semiHidden/>
    <w:unhideWhenUsed/>
    <w:rsid w:val="00652B96"/>
  </w:style>
  <w:style w:type="numbering" w:customStyle="1" w:styleId="NoList32122">
    <w:name w:val="No List32122"/>
    <w:next w:val="a5"/>
    <w:uiPriority w:val="99"/>
    <w:semiHidden/>
    <w:unhideWhenUsed/>
    <w:rsid w:val="00652B96"/>
  </w:style>
  <w:style w:type="numbering" w:customStyle="1" w:styleId="NoList162">
    <w:name w:val="No List162"/>
    <w:next w:val="a5"/>
    <w:uiPriority w:val="99"/>
    <w:semiHidden/>
    <w:unhideWhenUsed/>
    <w:rsid w:val="00652B96"/>
  </w:style>
  <w:style w:type="table" w:customStyle="1" w:styleId="TableGrid1561">
    <w:name w:val="Table Grid156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52B96"/>
  </w:style>
  <w:style w:type="numbering" w:customStyle="1" w:styleId="NoList252">
    <w:name w:val="No List252"/>
    <w:next w:val="a5"/>
    <w:uiPriority w:val="99"/>
    <w:semiHidden/>
    <w:unhideWhenUsed/>
    <w:rsid w:val="00652B96"/>
  </w:style>
  <w:style w:type="table" w:customStyle="1" w:styleId="TableGrid4461">
    <w:name w:val="Table Grid44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52B96"/>
  </w:style>
  <w:style w:type="table" w:customStyle="1" w:styleId="TableGrid5361">
    <w:name w:val="Table Grid53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52B96"/>
  </w:style>
  <w:style w:type="table" w:customStyle="1" w:styleId="TableGrid6361">
    <w:name w:val="Table Grid63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52B96"/>
  </w:style>
  <w:style w:type="numbering" w:customStyle="1" w:styleId="NoList642">
    <w:name w:val="No List642"/>
    <w:next w:val="a5"/>
    <w:uiPriority w:val="99"/>
    <w:semiHidden/>
    <w:unhideWhenUsed/>
    <w:rsid w:val="00652B96"/>
  </w:style>
  <w:style w:type="numbering" w:customStyle="1" w:styleId="NoList742">
    <w:name w:val="No List742"/>
    <w:next w:val="a5"/>
    <w:uiPriority w:val="99"/>
    <w:semiHidden/>
    <w:unhideWhenUsed/>
    <w:rsid w:val="00652B96"/>
  </w:style>
  <w:style w:type="numbering" w:customStyle="1" w:styleId="NoList832">
    <w:name w:val="No List832"/>
    <w:next w:val="a5"/>
    <w:uiPriority w:val="99"/>
    <w:semiHidden/>
    <w:unhideWhenUsed/>
    <w:rsid w:val="00652B96"/>
  </w:style>
  <w:style w:type="numbering" w:customStyle="1" w:styleId="NoList932">
    <w:name w:val="No List932"/>
    <w:next w:val="a5"/>
    <w:uiPriority w:val="99"/>
    <w:semiHidden/>
    <w:unhideWhenUsed/>
    <w:rsid w:val="00652B96"/>
  </w:style>
  <w:style w:type="table" w:customStyle="1" w:styleId="TableGrid833">
    <w:name w:val="Table Grid833"/>
    <w:basedOn w:val="a4"/>
    <w:next w:val="af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52B96"/>
  </w:style>
  <w:style w:type="numbering" w:customStyle="1" w:styleId="NoList2142">
    <w:name w:val="No List2142"/>
    <w:next w:val="a5"/>
    <w:uiPriority w:val="99"/>
    <w:semiHidden/>
    <w:unhideWhenUsed/>
    <w:rsid w:val="00652B96"/>
  </w:style>
  <w:style w:type="table" w:customStyle="1" w:styleId="TableGrid41361">
    <w:name w:val="Table Grid413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52B96"/>
  </w:style>
  <w:style w:type="numbering" w:customStyle="1" w:styleId="NoList4142">
    <w:name w:val="No List4142"/>
    <w:next w:val="a5"/>
    <w:uiPriority w:val="99"/>
    <w:semiHidden/>
    <w:unhideWhenUsed/>
    <w:rsid w:val="00652B96"/>
  </w:style>
  <w:style w:type="numbering" w:customStyle="1" w:styleId="NoList5132">
    <w:name w:val="No List5132"/>
    <w:next w:val="a5"/>
    <w:uiPriority w:val="99"/>
    <w:semiHidden/>
    <w:unhideWhenUsed/>
    <w:rsid w:val="00652B96"/>
  </w:style>
  <w:style w:type="numbering" w:customStyle="1" w:styleId="NoList6132">
    <w:name w:val="No List6132"/>
    <w:next w:val="a5"/>
    <w:uiPriority w:val="99"/>
    <w:semiHidden/>
    <w:unhideWhenUsed/>
    <w:rsid w:val="00652B96"/>
  </w:style>
  <w:style w:type="numbering" w:customStyle="1" w:styleId="NoList7132">
    <w:name w:val="No List7132"/>
    <w:next w:val="a5"/>
    <w:uiPriority w:val="99"/>
    <w:semiHidden/>
    <w:unhideWhenUsed/>
    <w:rsid w:val="00652B96"/>
  </w:style>
  <w:style w:type="numbering" w:customStyle="1" w:styleId="NoList8132">
    <w:name w:val="No List8132"/>
    <w:next w:val="a5"/>
    <w:uiPriority w:val="99"/>
    <w:semiHidden/>
    <w:unhideWhenUsed/>
    <w:rsid w:val="00652B96"/>
  </w:style>
  <w:style w:type="numbering" w:customStyle="1" w:styleId="NoList9122">
    <w:name w:val="No List9122"/>
    <w:next w:val="a5"/>
    <w:uiPriority w:val="99"/>
    <w:semiHidden/>
    <w:unhideWhenUsed/>
    <w:rsid w:val="00652B96"/>
  </w:style>
  <w:style w:type="numbering" w:customStyle="1" w:styleId="LFO1932">
    <w:name w:val="LFO1932"/>
    <w:basedOn w:val="a5"/>
    <w:rsid w:val="00652B96"/>
  </w:style>
  <w:style w:type="numbering" w:customStyle="1" w:styleId="NoList1022">
    <w:name w:val="No List1022"/>
    <w:next w:val="a5"/>
    <w:uiPriority w:val="99"/>
    <w:semiHidden/>
    <w:unhideWhenUsed/>
    <w:rsid w:val="00652B96"/>
  </w:style>
  <w:style w:type="numbering" w:customStyle="1" w:styleId="LFO19122">
    <w:name w:val="LFO19122"/>
    <w:basedOn w:val="a5"/>
    <w:rsid w:val="00652B96"/>
  </w:style>
  <w:style w:type="table" w:customStyle="1" w:styleId="TableGrid1243">
    <w:name w:val="Table Grid1243"/>
    <w:basedOn w:val="a4"/>
    <w:next w:val="af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52B96"/>
  </w:style>
  <w:style w:type="numbering" w:customStyle="1" w:styleId="NoList11142">
    <w:name w:val="No List11142"/>
    <w:next w:val="a5"/>
    <w:uiPriority w:val="99"/>
    <w:semiHidden/>
    <w:unhideWhenUsed/>
    <w:rsid w:val="00652B96"/>
  </w:style>
  <w:style w:type="table" w:customStyle="1" w:styleId="TableGrid22361">
    <w:name w:val="Table Grid22361"/>
    <w:basedOn w:val="a4"/>
    <w:next w:val="af4"/>
    <w:uiPriority w:val="39"/>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52B96"/>
  </w:style>
  <w:style w:type="numbering" w:customStyle="1" w:styleId="1421">
    <w:name w:val="リストなし142"/>
    <w:next w:val="a5"/>
    <w:uiPriority w:val="99"/>
    <w:semiHidden/>
    <w:unhideWhenUsed/>
    <w:rsid w:val="00652B96"/>
  </w:style>
  <w:style w:type="numbering" w:customStyle="1" w:styleId="11420">
    <w:name w:val="无列表1142"/>
    <w:next w:val="a5"/>
    <w:semiHidden/>
    <w:rsid w:val="00652B96"/>
  </w:style>
  <w:style w:type="numbering" w:customStyle="1" w:styleId="11321">
    <w:name w:val="リストなし1132"/>
    <w:next w:val="a5"/>
    <w:uiPriority w:val="99"/>
    <w:semiHidden/>
    <w:unhideWhenUsed/>
    <w:rsid w:val="00652B96"/>
  </w:style>
  <w:style w:type="numbering" w:customStyle="1" w:styleId="NoList2242">
    <w:name w:val="No List2242"/>
    <w:next w:val="a5"/>
    <w:uiPriority w:val="99"/>
    <w:semiHidden/>
    <w:unhideWhenUsed/>
    <w:rsid w:val="00652B96"/>
  </w:style>
  <w:style w:type="numbering" w:customStyle="1" w:styleId="NoList3242">
    <w:name w:val="No List3242"/>
    <w:next w:val="a5"/>
    <w:uiPriority w:val="99"/>
    <w:semiHidden/>
    <w:unhideWhenUsed/>
    <w:rsid w:val="00652B96"/>
  </w:style>
  <w:style w:type="numbering" w:customStyle="1" w:styleId="NoList4232">
    <w:name w:val="No List4232"/>
    <w:next w:val="a5"/>
    <w:uiPriority w:val="99"/>
    <w:semiHidden/>
    <w:unhideWhenUsed/>
    <w:rsid w:val="00652B96"/>
  </w:style>
  <w:style w:type="numbering" w:customStyle="1" w:styleId="NoList21132">
    <w:name w:val="No List21132"/>
    <w:next w:val="a5"/>
    <w:uiPriority w:val="99"/>
    <w:semiHidden/>
    <w:unhideWhenUsed/>
    <w:rsid w:val="00652B96"/>
  </w:style>
  <w:style w:type="numbering" w:customStyle="1" w:styleId="NoList31132">
    <w:name w:val="No List31132"/>
    <w:next w:val="a5"/>
    <w:uiPriority w:val="99"/>
    <w:semiHidden/>
    <w:unhideWhenUsed/>
    <w:rsid w:val="00652B96"/>
  </w:style>
  <w:style w:type="numbering" w:customStyle="1" w:styleId="NoList41132">
    <w:name w:val="No List41132"/>
    <w:next w:val="a5"/>
    <w:uiPriority w:val="99"/>
    <w:semiHidden/>
    <w:unhideWhenUsed/>
    <w:rsid w:val="00652B96"/>
  </w:style>
  <w:style w:type="numbering" w:customStyle="1" w:styleId="11132">
    <w:name w:val="无列表11132"/>
    <w:next w:val="a5"/>
    <w:semiHidden/>
    <w:rsid w:val="00652B96"/>
  </w:style>
  <w:style w:type="numbering" w:customStyle="1" w:styleId="NoList111132">
    <w:name w:val="No List111132"/>
    <w:next w:val="a5"/>
    <w:uiPriority w:val="99"/>
    <w:semiHidden/>
    <w:unhideWhenUsed/>
    <w:rsid w:val="00652B96"/>
  </w:style>
  <w:style w:type="numbering" w:customStyle="1" w:styleId="NoList12132">
    <w:name w:val="No List12132"/>
    <w:next w:val="a5"/>
    <w:uiPriority w:val="99"/>
    <w:semiHidden/>
    <w:unhideWhenUsed/>
    <w:rsid w:val="00652B96"/>
  </w:style>
  <w:style w:type="numbering" w:customStyle="1" w:styleId="NoList22132">
    <w:name w:val="No List22132"/>
    <w:next w:val="a5"/>
    <w:uiPriority w:val="99"/>
    <w:semiHidden/>
    <w:unhideWhenUsed/>
    <w:rsid w:val="00652B96"/>
  </w:style>
  <w:style w:type="numbering" w:customStyle="1" w:styleId="NoList32132">
    <w:name w:val="No List32132"/>
    <w:next w:val="a5"/>
    <w:uiPriority w:val="99"/>
    <w:semiHidden/>
    <w:unhideWhenUsed/>
    <w:rsid w:val="00652B96"/>
  </w:style>
  <w:style w:type="table" w:customStyle="1" w:styleId="1610">
    <w:name w:val="网格型16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52B96"/>
  </w:style>
  <w:style w:type="numbering" w:customStyle="1" w:styleId="1520">
    <w:name w:val="无列表152"/>
    <w:next w:val="a5"/>
    <w:semiHidden/>
    <w:rsid w:val="00652B96"/>
  </w:style>
  <w:style w:type="numbering" w:customStyle="1" w:styleId="1521">
    <w:name w:val="リストなし152"/>
    <w:next w:val="a5"/>
    <w:uiPriority w:val="99"/>
    <w:semiHidden/>
    <w:unhideWhenUsed/>
    <w:rsid w:val="00652B96"/>
  </w:style>
  <w:style w:type="table" w:customStyle="1" w:styleId="2221">
    <w:name w:val="古典型 222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52B96"/>
  </w:style>
  <w:style w:type="numbering" w:customStyle="1" w:styleId="11520">
    <w:name w:val="无列表1152"/>
    <w:next w:val="a5"/>
    <w:semiHidden/>
    <w:rsid w:val="00652B96"/>
  </w:style>
  <w:style w:type="numbering" w:customStyle="1" w:styleId="11421">
    <w:name w:val="リストなし1142"/>
    <w:next w:val="a5"/>
    <w:uiPriority w:val="99"/>
    <w:semiHidden/>
    <w:unhideWhenUsed/>
    <w:rsid w:val="00652B96"/>
  </w:style>
  <w:style w:type="table" w:customStyle="1" w:styleId="TableClassic21221">
    <w:name w:val="Table Classic 2122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52B96"/>
  </w:style>
  <w:style w:type="numbering" w:customStyle="1" w:styleId="NoList362">
    <w:name w:val="No List362"/>
    <w:next w:val="a5"/>
    <w:uiPriority w:val="99"/>
    <w:semiHidden/>
    <w:unhideWhenUsed/>
    <w:rsid w:val="00652B96"/>
  </w:style>
  <w:style w:type="numbering" w:customStyle="1" w:styleId="NoList1152">
    <w:name w:val="No List1152"/>
    <w:next w:val="a5"/>
    <w:uiPriority w:val="99"/>
    <w:semiHidden/>
    <w:unhideWhenUsed/>
    <w:rsid w:val="00652B96"/>
  </w:style>
  <w:style w:type="numbering" w:customStyle="1" w:styleId="NoList462">
    <w:name w:val="No List462"/>
    <w:next w:val="a5"/>
    <w:uiPriority w:val="99"/>
    <w:semiHidden/>
    <w:unhideWhenUsed/>
    <w:rsid w:val="00652B96"/>
  </w:style>
  <w:style w:type="numbering" w:customStyle="1" w:styleId="NoList552">
    <w:name w:val="No List552"/>
    <w:next w:val="a5"/>
    <w:uiPriority w:val="99"/>
    <w:semiHidden/>
    <w:unhideWhenUsed/>
    <w:rsid w:val="00652B96"/>
  </w:style>
  <w:style w:type="numbering" w:customStyle="1" w:styleId="NoList11152">
    <w:name w:val="No List11152"/>
    <w:next w:val="a5"/>
    <w:uiPriority w:val="99"/>
    <w:semiHidden/>
    <w:unhideWhenUsed/>
    <w:rsid w:val="00652B96"/>
  </w:style>
  <w:style w:type="numbering" w:customStyle="1" w:styleId="NoList2152">
    <w:name w:val="No List2152"/>
    <w:next w:val="a5"/>
    <w:uiPriority w:val="99"/>
    <w:semiHidden/>
    <w:unhideWhenUsed/>
    <w:rsid w:val="00652B96"/>
  </w:style>
  <w:style w:type="numbering" w:customStyle="1" w:styleId="NoList3152">
    <w:name w:val="No List3152"/>
    <w:next w:val="a5"/>
    <w:uiPriority w:val="99"/>
    <w:semiHidden/>
    <w:unhideWhenUsed/>
    <w:rsid w:val="00652B96"/>
  </w:style>
  <w:style w:type="numbering" w:customStyle="1" w:styleId="NoList4152">
    <w:name w:val="No List4152"/>
    <w:next w:val="a5"/>
    <w:uiPriority w:val="99"/>
    <w:semiHidden/>
    <w:unhideWhenUsed/>
    <w:rsid w:val="00652B96"/>
  </w:style>
  <w:style w:type="numbering" w:customStyle="1" w:styleId="NoList652">
    <w:name w:val="No List652"/>
    <w:next w:val="a5"/>
    <w:uiPriority w:val="99"/>
    <w:semiHidden/>
    <w:unhideWhenUsed/>
    <w:rsid w:val="00652B96"/>
  </w:style>
  <w:style w:type="numbering" w:customStyle="1" w:styleId="NoList752">
    <w:name w:val="No List752"/>
    <w:next w:val="a5"/>
    <w:uiPriority w:val="99"/>
    <w:semiHidden/>
    <w:unhideWhenUsed/>
    <w:rsid w:val="00652B96"/>
  </w:style>
  <w:style w:type="numbering" w:customStyle="1" w:styleId="NoList1252">
    <w:name w:val="No List1252"/>
    <w:next w:val="a5"/>
    <w:uiPriority w:val="99"/>
    <w:semiHidden/>
    <w:unhideWhenUsed/>
    <w:rsid w:val="00652B96"/>
  </w:style>
  <w:style w:type="numbering" w:customStyle="1" w:styleId="NoList2252">
    <w:name w:val="No List2252"/>
    <w:next w:val="a5"/>
    <w:uiPriority w:val="99"/>
    <w:semiHidden/>
    <w:unhideWhenUsed/>
    <w:rsid w:val="00652B96"/>
  </w:style>
  <w:style w:type="numbering" w:customStyle="1" w:styleId="NoList3252">
    <w:name w:val="No List3252"/>
    <w:next w:val="a5"/>
    <w:uiPriority w:val="99"/>
    <w:semiHidden/>
    <w:unhideWhenUsed/>
    <w:rsid w:val="00652B96"/>
  </w:style>
  <w:style w:type="numbering" w:customStyle="1" w:styleId="NoList4242">
    <w:name w:val="No List4242"/>
    <w:next w:val="a5"/>
    <w:uiPriority w:val="99"/>
    <w:semiHidden/>
    <w:unhideWhenUsed/>
    <w:rsid w:val="00652B96"/>
  </w:style>
  <w:style w:type="numbering" w:customStyle="1" w:styleId="NoList5142">
    <w:name w:val="No List5142"/>
    <w:next w:val="a5"/>
    <w:uiPriority w:val="99"/>
    <w:semiHidden/>
    <w:unhideWhenUsed/>
    <w:rsid w:val="00652B96"/>
  </w:style>
  <w:style w:type="numbering" w:customStyle="1" w:styleId="NoList21142">
    <w:name w:val="No List21142"/>
    <w:next w:val="a5"/>
    <w:uiPriority w:val="99"/>
    <w:semiHidden/>
    <w:unhideWhenUsed/>
    <w:rsid w:val="00652B96"/>
  </w:style>
  <w:style w:type="numbering" w:customStyle="1" w:styleId="NoList31142">
    <w:name w:val="No List31142"/>
    <w:next w:val="a5"/>
    <w:uiPriority w:val="99"/>
    <w:semiHidden/>
    <w:unhideWhenUsed/>
    <w:rsid w:val="00652B96"/>
  </w:style>
  <w:style w:type="numbering" w:customStyle="1" w:styleId="NoList41142">
    <w:name w:val="No List41142"/>
    <w:next w:val="a5"/>
    <w:uiPriority w:val="99"/>
    <w:semiHidden/>
    <w:unhideWhenUsed/>
    <w:rsid w:val="00652B96"/>
  </w:style>
  <w:style w:type="numbering" w:customStyle="1" w:styleId="NoList6142">
    <w:name w:val="No List6142"/>
    <w:next w:val="a5"/>
    <w:uiPriority w:val="99"/>
    <w:semiHidden/>
    <w:unhideWhenUsed/>
    <w:rsid w:val="00652B96"/>
  </w:style>
  <w:style w:type="numbering" w:customStyle="1" w:styleId="11142">
    <w:name w:val="无列表11142"/>
    <w:next w:val="a5"/>
    <w:semiHidden/>
    <w:rsid w:val="00652B96"/>
  </w:style>
  <w:style w:type="numbering" w:customStyle="1" w:styleId="NoList111142">
    <w:name w:val="No List111142"/>
    <w:next w:val="a5"/>
    <w:uiPriority w:val="99"/>
    <w:semiHidden/>
    <w:unhideWhenUsed/>
    <w:rsid w:val="00652B96"/>
  </w:style>
  <w:style w:type="numbering" w:customStyle="1" w:styleId="NoList7142">
    <w:name w:val="No List7142"/>
    <w:next w:val="a5"/>
    <w:uiPriority w:val="99"/>
    <w:semiHidden/>
    <w:unhideWhenUsed/>
    <w:rsid w:val="00652B96"/>
  </w:style>
  <w:style w:type="numbering" w:customStyle="1" w:styleId="NoList12142">
    <w:name w:val="No List12142"/>
    <w:next w:val="a5"/>
    <w:uiPriority w:val="99"/>
    <w:semiHidden/>
    <w:unhideWhenUsed/>
    <w:rsid w:val="00652B96"/>
  </w:style>
  <w:style w:type="numbering" w:customStyle="1" w:styleId="NoList22142">
    <w:name w:val="No List22142"/>
    <w:next w:val="a5"/>
    <w:uiPriority w:val="99"/>
    <w:semiHidden/>
    <w:unhideWhenUsed/>
    <w:rsid w:val="00652B96"/>
  </w:style>
  <w:style w:type="numbering" w:customStyle="1" w:styleId="NoList32142">
    <w:name w:val="No List32142"/>
    <w:next w:val="a5"/>
    <w:uiPriority w:val="99"/>
    <w:semiHidden/>
    <w:unhideWhenUsed/>
    <w:rsid w:val="00652B96"/>
  </w:style>
  <w:style w:type="numbering" w:customStyle="1" w:styleId="NoList842">
    <w:name w:val="No List842"/>
    <w:next w:val="a5"/>
    <w:uiPriority w:val="99"/>
    <w:semiHidden/>
    <w:unhideWhenUsed/>
    <w:rsid w:val="00652B96"/>
  </w:style>
  <w:style w:type="numbering" w:customStyle="1" w:styleId="NoList942">
    <w:name w:val="No List942"/>
    <w:next w:val="a5"/>
    <w:uiPriority w:val="99"/>
    <w:semiHidden/>
    <w:unhideWhenUsed/>
    <w:rsid w:val="00652B96"/>
  </w:style>
  <w:style w:type="numbering" w:customStyle="1" w:styleId="NoList8142">
    <w:name w:val="No List8142"/>
    <w:next w:val="a5"/>
    <w:uiPriority w:val="99"/>
    <w:semiHidden/>
    <w:unhideWhenUsed/>
    <w:rsid w:val="00652B96"/>
  </w:style>
  <w:style w:type="numbering" w:customStyle="1" w:styleId="NoList9132">
    <w:name w:val="No List9132"/>
    <w:next w:val="a5"/>
    <w:uiPriority w:val="99"/>
    <w:semiHidden/>
    <w:unhideWhenUsed/>
    <w:rsid w:val="00652B96"/>
  </w:style>
  <w:style w:type="numbering" w:customStyle="1" w:styleId="LFO19421">
    <w:name w:val="LFO19421"/>
    <w:basedOn w:val="a5"/>
    <w:rsid w:val="00652B96"/>
  </w:style>
  <w:style w:type="numbering" w:customStyle="1" w:styleId="NoList1032">
    <w:name w:val="No List1032"/>
    <w:next w:val="a5"/>
    <w:uiPriority w:val="99"/>
    <w:semiHidden/>
    <w:unhideWhenUsed/>
    <w:rsid w:val="00652B96"/>
  </w:style>
  <w:style w:type="numbering" w:customStyle="1" w:styleId="LFO19132">
    <w:name w:val="LFO19132"/>
    <w:basedOn w:val="a5"/>
    <w:rsid w:val="00652B96"/>
  </w:style>
  <w:style w:type="numbering" w:customStyle="1" w:styleId="12120">
    <w:name w:val="无列表1212"/>
    <w:next w:val="a5"/>
    <w:semiHidden/>
    <w:rsid w:val="00652B96"/>
  </w:style>
  <w:style w:type="numbering" w:customStyle="1" w:styleId="12121">
    <w:name w:val="リストなし1212"/>
    <w:next w:val="a5"/>
    <w:uiPriority w:val="99"/>
    <w:semiHidden/>
    <w:unhideWhenUsed/>
    <w:rsid w:val="00652B96"/>
  </w:style>
  <w:style w:type="numbering" w:customStyle="1" w:styleId="111121">
    <w:name w:val="リストなし11112"/>
    <w:next w:val="a5"/>
    <w:uiPriority w:val="99"/>
    <w:semiHidden/>
    <w:unhideWhenUsed/>
    <w:rsid w:val="00652B96"/>
  </w:style>
  <w:style w:type="numbering" w:customStyle="1" w:styleId="NoList1312">
    <w:name w:val="No List1312"/>
    <w:next w:val="a5"/>
    <w:uiPriority w:val="99"/>
    <w:semiHidden/>
    <w:unhideWhenUsed/>
    <w:rsid w:val="00652B96"/>
  </w:style>
  <w:style w:type="numbering" w:customStyle="1" w:styleId="NoList2312">
    <w:name w:val="No List2312"/>
    <w:next w:val="a5"/>
    <w:uiPriority w:val="99"/>
    <w:semiHidden/>
    <w:unhideWhenUsed/>
    <w:rsid w:val="00652B96"/>
  </w:style>
  <w:style w:type="numbering" w:customStyle="1" w:styleId="NoList3312">
    <w:name w:val="No List3312"/>
    <w:next w:val="a5"/>
    <w:uiPriority w:val="99"/>
    <w:semiHidden/>
    <w:unhideWhenUsed/>
    <w:rsid w:val="00652B96"/>
  </w:style>
  <w:style w:type="numbering" w:customStyle="1" w:styleId="NoList4312">
    <w:name w:val="No List4312"/>
    <w:next w:val="a5"/>
    <w:uiPriority w:val="99"/>
    <w:semiHidden/>
    <w:unhideWhenUsed/>
    <w:rsid w:val="00652B96"/>
  </w:style>
  <w:style w:type="numbering" w:customStyle="1" w:styleId="NoList5212">
    <w:name w:val="No List5212"/>
    <w:next w:val="a5"/>
    <w:uiPriority w:val="99"/>
    <w:semiHidden/>
    <w:unhideWhenUsed/>
    <w:rsid w:val="00652B96"/>
  </w:style>
  <w:style w:type="numbering" w:customStyle="1" w:styleId="NoList6212">
    <w:name w:val="No List6212"/>
    <w:next w:val="a5"/>
    <w:uiPriority w:val="99"/>
    <w:semiHidden/>
    <w:unhideWhenUsed/>
    <w:rsid w:val="00652B96"/>
  </w:style>
  <w:style w:type="numbering" w:customStyle="1" w:styleId="NoList7212">
    <w:name w:val="No List7212"/>
    <w:next w:val="a5"/>
    <w:uiPriority w:val="99"/>
    <w:semiHidden/>
    <w:unhideWhenUsed/>
    <w:rsid w:val="00652B96"/>
  </w:style>
  <w:style w:type="numbering" w:customStyle="1" w:styleId="NoList11212">
    <w:name w:val="No List11212"/>
    <w:next w:val="a5"/>
    <w:uiPriority w:val="99"/>
    <w:semiHidden/>
    <w:unhideWhenUsed/>
    <w:rsid w:val="00652B96"/>
  </w:style>
  <w:style w:type="numbering" w:customStyle="1" w:styleId="NoList21212">
    <w:name w:val="No List21212"/>
    <w:next w:val="a5"/>
    <w:uiPriority w:val="99"/>
    <w:semiHidden/>
    <w:unhideWhenUsed/>
    <w:rsid w:val="00652B96"/>
  </w:style>
  <w:style w:type="numbering" w:customStyle="1" w:styleId="NoList31212">
    <w:name w:val="No List31212"/>
    <w:next w:val="a5"/>
    <w:uiPriority w:val="99"/>
    <w:semiHidden/>
    <w:unhideWhenUsed/>
    <w:rsid w:val="00652B96"/>
  </w:style>
  <w:style w:type="numbering" w:customStyle="1" w:styleId="NoList41212">
    <w:name w:val="No List41212"/>
    <w:next w:val="a5"/>
    <w:uiPriority w:val="99"/>
    <w:semiHidden/>
    <w:unhideWhenUsed/>
    <w:rsid w:val="00652B96"/>
  </w:style>
  <w:style w:type="numbering" w:customStyle="1" w:styleId="NoList51112">
    <w:name w:val="No List51112"/>
    <w:next w:val="a5"/>
    <w:uiPriority w:val="99"/>
    <w:semiHidden/>
    <w:unhideWhenUsed/>
    <w:rsid w:val="00652B96"/>
  </w:style>
  <w:style w:type="numbering" w:customStyle="1" w:styleId="NoList61112">
    <w:name w:val="No List61112"/>
    <w:next w:val="a5"/>
    <w:uiPriority w:val="99"/>
    <w:semiHidden/>
    <w:unhideWhenUsed/>
    <w:rsid w:val="00652B96"/>
  </w:style>
  <w:style w:type="numbering" w:customStyle="1" w:styleId="NoList71112">
    <w:name w:val="No List71112"/>
    <w:next w:val="a5"/>
    <w:uiPriority w:val="99"/>
    <w:semiHidden/>
    <w:unhideWhenUsed/>
    <w:rsid w:val="00652B96"/>
  </w:style>
  <w:style w:type="numbering" w:customStyle="1" w:styleId="NoList81112">
    <w:name w:val="No List81112"/>
    <w:next w:val="a5"/>
    <w:uiPriority w:val="99"/>
    <w:semiHidden/>
    <w:unhideWhenUsed/>
    <w:rsid w:val="00652B96"/>
  </w:style>
  <w:style w:type="numbering" w:customStyle="1" w:styleId="NoList12212">
    <w:name w:val="No List12212"/>
    <w:next w:val="a5"/>
    <w:uiPriority w:val="99"/>
    <w:semiHidden/>
    <w:rsid w:val="00652B96"/>
  </w:style>
  <w:style w:type="numbering" w:customStyle="1" w:styleId="NoList111212">
    <w:name w:val="No List111212"/>
    <w:next w:val="a5"/>
    <w:uiPriority w:val="99"/>
    <w:semiHidden/>
    <w:unhideWhenUsed/>
    <w:rsid w:val="00652B96"/>
  </w:style>
  <w:style w:type="numbering" w:customStyle="1" w:styleId="11212">
    <w:name w:val="无列表11212"/>
    <w:next w:val="a5"/>
    <w:semiHidden/>
    <w:rsid w:val="00652B96"/>
  </w:style>
  <w:style w:type="numbering" w:customStyle="1" w:styleId="NoList22212">
    <w:name w:val="No List22212"/>
    <w:next w:val="a5"/>
    <w:uiPriority w:val="99"/>
    <w:semiHidden/>
    <w:unhideWhenUsed/>
    <w:rsid w:val="00652B96"/>
  </w:style>
  <w:style w:type="numbering" w:customStyle="1" w:styleId="NoList32212">
    <w:name w:val="No List32212"/>
    <w:next w:val="a5"/>
    <w:uiPriority w:val="99"/>
    <w:semiHidden/>
    <w:unhideWhenUsed/>
    <w:rsid w:val="00652B96"/>
  </w:style>
  <w:style w:type="numbering" w:customStyle="1" w:styleId="NoList42112">
    <w:name w:val="No List42112"/>
    <w:next w:val="a5"/>
    <w:uiPriority w:val="99"/>
    <w:semiHidden/>
    <w:unhideWhenUsed/>
    <w:rsid w:val="00652B96"/>
  </w:style>
  <w:style w:type="numbering" w:customStyle="1" w:styleId="NoList211112">
    <w:name w:val="No List211112"/>
    <w:next w:val="a5"/>
    <w:uiPriority w:val="99"/>
    <w:semiHidden/>
    <w:unhideWhenUsed/>
    <w:rsid w:val="00652B96"/>
  </w:style>
  <w:style w:type="numbering" w:customStyle="1" w:styleId="NoList311112">
    <w:name w:val="No List311112"/>
    <w:next w:val="a5"/>
    <w:uiPriority w:val="99"/>
    <w:semiHidden/>
    <w:unhideWhenUsed/>
    <w:rsid w:val="00652B96"/>
  </w:style>
  <w:style w:type="numbering" w:customStyle="1" w:styleId="NoList411112">
    <w:name w:val="No List411112"/>
    <w:next w:val="a5"/>
    <w:uiPriority w:val="99"/>
    <w:semiHidden/>
    <w:unhideWhenUsed/>
    <w:rsid w:val="00652B96"/>
  </w:style>
  <w:style w:type="numbering" w:customStyle="1" w:styleId="111112">
    <w:name w:val="无列表111112"/>
    <w:next w:val="a5"/>
    <w:semiHidden/>
    <w:rsid w:val="00652B96"/>
  </w:style>
  <w:style w:type="numbering" w:customStyle="1" w:styleId="NoList1111112">
    <w:name w:val="No List1111112"/>
    <w:next w:val="a5"/>
    <w:uiPriority w:val="99"/>
    <w:semiHidden/>
    <w:unhideWhenUsed/>
    <w:rsid w:val="00652B96"/>
  </w:style>
  <w:style w:type="numbering" w:customStyle="1" w:styleId="NoList121112">
    <w:name w:val="No List121112"/>
    <w:next w:val="a5"/>
    <w:uiPriority w:val="99"/>
    <w:semiHidden/>
    <w:unhideWhenUsed/>
    <w:rsid w:val="00652B96"/>
  </w:style>
  <w:style w:type="numbering" w:customStyle="1" w:styleId="NoList221112">
    <w:name w:val="No List221112"/>
    <w:next w:val="a5"/>
    <w:uiPriority w:val="99"/>
    <w:semiHidden/>
    <w:unhideWhenUsed/>
    <w:rsid w:val="00652B96"/>
  </w:style>
  <w:style w:type="numbering" w:customStyle="1" w:styleId="NoList321112">
    <w:name w:val="No List321112"/>
    <w:next w:val="a5"/>
    <w:uiPriority w:val="99"/>
    <w:semiHidden/>
    <w:unhideWhenUsed/>
    <w:rsid w:val="00652B96"/>
  </w:style>
  <w:style w:type="numbering" w:customStyle="1" w:styleId="NoList1412">
    <w:name w:val="No List1412"/>
    <w:next w:val="a5"/>
    <w:uiPriority w:val="99"/>
    <w:semiHidden/>
    <w:unhideWhenUsed/>
    <w:rsid w:val="00652B96"/>
  </w:style>
  <w:style w:type="numbering" w:customStyle="1" w:styleId="NoList1512">
    <w:name w:val="No List1512"/>
    <w:next w:val="a5"/>
    <w:uiPriority w:val="99"/>
    <w:semiHidden/>
    <w:unhideWhenUsed/>
    <w:rsid w:val="00652B96"/>
  </w:style>
  <w:style w:type="numbering" w:customStyle="1" w:styleId="NoList2412">
    <w:name w:val="No List2412"/>
    <w:next w:val="a5"/>
    <w:uiPriority w:val="99"/>
    <w:semiHidden/>
    <w:unhideWhenUsed/>
    <w:rsid w:val="00652B96"/>
  </w:style>
  <w:style w:type="numbering" w:customStyle="1" w:styleId="NoList3412">
    <w:name w:val="No List3412"/>
    <w:next w:val="a5"/>
    <w:uiPriority w:val="99"/>
    <w:semiHidden/>
    <w:unhideWhenUsed/>
    <w:rsid w:val="00652B96"/>
  </w:style>
  <w:style w:type="numbering" w:customStyle="1" w:styleId="NoList4412">
    <w:name w:val="No List4412"/>
    <w:next w:val="a5"/>
    <w:uiPriority w:val="99"/>
    <w:semiHidden/>
    <w:unhideWhenUsed/>
    <w:rsid w:val="00652B96"/>
  </w:style>
  <w:style w:type="numbering" w:customStyle="1" w:styleId="NoList5312">
    <w:name w:val="No List5312"/>
    <w:next w:val="a5"/>
    <w:uiPriority w:val="99"/>
    <w:semiHidden/>
    <w:unhideWhenUsed/>
    <w:rsid w:val="00652B96"/>
  </w:style>
  <w:style w:type="numbering" w:customStyle="1" w:styleId="NoList6312">
    <w:name w:val="No List6312"/>
    <w:next w:val="a5"/>
    <w:uiPriority w:val="99"/>
    <w:semiHidden/>
    <w:unhideWhenUsed/>
    <w:rsid w:val="00652B96"/>
  </w:style>
  <w:style w:type="numbering" w:customStyle="1" w:styleId="NoList7312">
    <w:name w:val="No List7312"/>
    <w:next w:val="a5"/>
    <w:uiPriority w:val="99"/>
    <w:semiHidden/>
    <w:unhideWhenUsed/>
    <w:rsid w:val="00652B96"/>
  </w:style>
  <w:style w:type="numbering" w:customStyle="1" w:styleId="NoList8212">
    <w:name w:val="No List8212"/>
    <w:next w:val="a5"/>
    <w:uiPriority w:val="99"/>
    <w:semiHidden/>
    <w:unhideWhenUsed/>
    <w:rsid w:val="00652B96"/>
  </w:style>
  <w:style w:type="numbering" w:customStyle="1" w:styleId="NoList9212">
    <w:name w:val="No List9212"/>
    <w:next w:val="a5"/>
    <w:uiPriority w:val="99"/>
    <w:semiHidden/>
    <w:unhideWhenUsed/>
    <w:rsid w:val="00652B96"/>
  </w:style>
  <w:style w:type="numbering" w:customStyle="1" w:styleId="NoList11312">
    <w:name w:val="No List11312"/>
    <w:next w:val="a5"/>
    <w:uiPriority w:val="99"/>
    <w:semiHidden/>
    <w:unhideWhenUsed/>
    <w:rsid w:val="00652B96"/>
  </w:style>
  <w:style w:type="numbering" w:customStyle="1" w:styleId="NoList21312">
    <w:name w:val="No List21312"/>
    <w:next w:val="a5"/>
    <w:uiPriority w:val="99"/>
    <w:semiHidden/>
    <w:unhideWhenUsed/>
    <w:rsid w:val="00652B96"/>
  </w:style>
  <w:style w:type="numbering" w:customStyle="1" w:styleId="NoList31312">
    <w:name w:val="No List31312"/>
    <w:next w:val="a5"/>
    <w:uiPriority w:val="99"/>
    <w:semiHidden/>
    <w:unhideWhenUsed/>
    <w:rsid w:val="00652B96"/>
  </w:style>
  <w:style w:type="numbering" w:customStyle="1" w:styleId="NoList41312">
    <w:name w:val="No List41312"/>
    <w:next w:val="a5"/>
    <w:uiPriority w:val="99"/>
    <w:semiHidden/>
    <w:unhideWhenUsed/>
    <w:rsid w:val="00652B96"/>
  </w:style>
  <w:style w:type="numbering" w:customStyle="1" w:styleId="NoList51212">
    <w:name w:val="No List51212"/>
    <w:next w:val="a5"/>
    <w:uiPriority w:val="99"/>
    <w:semiHidden/>
    <w:unhideWhenUsed/>
    <w:rsid w:val="00652B96"/>
  </w:style>
  <w:style w:type="numbering" w:customStyle="1" w:styleId="NoList61212">
    <w:name w:val="No List61212"/>
    <w:next w:val="a5"/>
    <w:uiPriority w:val="99"/>
    <w:semiHidden/>
    <w:unhideWhenUsed/>
    <w:rsid w:val="00652B96"/>
  </w:style>
  <w:style w:type="numbering" w:customStyle="1" w:styleId="NoList71212">
    <w:name w:val="No List71212"/>
    <w:next w:val="a5"/>
    <w:uiPriority w:val="99"/>
    <w:semiHidden/>
    <w:unhideWhenUsed/>
    <w:rsid w:val="00652B96"/>
  </w:style>
  <w:style w:type="numbering" w:customStyle="1" w:styleId="NoList81212">
    <w:name w:val="No List81212"/>
    <w:next w:val="a5"/>
    <w:uiPriority w:val="99"/>
    <w:semiHidden/>
    <w:unhideWhenUsed/>
    <w:rsid w:val="00652B96"/>
  </w:style>
  <w:style w:type="numbering" w:customStyle="1" w:styleId="NoList91112">
    <w:name w:val="No List91112"/>
    <w:next w:val="a5"/>
    <w:uiPriority w:val="99"/>
    <w:semiHidden/>
    <w:unhideWhenUsed/>
    <w:rsid w:val="00652B96"/>
  </w:style>
  <w:style w:type="numbering" w:customStyle="1" w:styleId="LFO19212">
    <w:name w:val="LFO19212"/>
    <w:basedOn w:val="a5"/>
    <w:rsid w:val="00652B96"/>
  </w:style>
  <w:style w:type="numbering" w:customStyle="1" w:styleId="NoList10112">
    <w:name w:val="No List10112"/>
    <w:next w:val="a5"/>
    <w:uiPriority w:val="99"/>
    <w:semiHidden/>
    <w:unhideWhenUsed/>
    <w:rsid w:val="00652B96"/>
  </w:style>
  <w:style w:type="numbering" w:customStyle="1" w:styleId="LFO191112">
    <w:name w:val="LFO191112"/>
    <w:basedOn w:val="a5"/>
    <w:rsid w:val="00652B96"/>
  </w:style>
  <w:style w:type="numbering" w:customStyle="1" w:styleId="NoList12312">
    <w:name w:val="No List12312"/>
    <w:next w:val="a5"/>
    <w:uiPriority w:val="99"/>
    <w:semiHidden/>
    <w:rsid w:val="00652B96"/>
  </w:style>
  <w:style w:type="numbering" w:customStyle="1" w:styleId="NoList111312">
    <w:name w:val="No List111312"/>
    <w:next w:val="a5"/>
    <w:uiPriority w:val="99"/>
    <w:semiHidden/>
    <w:unhideWhenUsed/>
    <w:rsid w:val="00652B96"/>
  </w:style>
  <w:style w:type="numbering" w:customStyle="1" w:styleId="13120">
    <w:name w:val="无列表1312"/>
    <w:next w:val="a5"/>
    <w:semiHidden/>
    <w:rsid w:val="00652B96"/>
  </w:style>
  <w:style w:type="numbering" w:customStyle="1" w:styleId="13121">
    <w:name w:val="リストなし1312"/>
    <w:next w:val="a5"/>
    <w:uiPriority w:val="99"/>
    <w:semiHidden/>
    <w:unhideWhenUsed/>
    <w:rsid w:val="00652B96"/>
  </w:style>
  <w:style w:type="numbering" w:customStyle="1" w:styleId="11312">
    <w:name w:val="无列表11312"/>
    <w:next w:val="a5"/>
    <w:semiHidden/>
    <w:rsid w:val="00652B96"/>
  </w:style>
  <w:style w:type="numbering" w:customStyle="1" w:styleId="112120">
    <w:name w:val="リストなし11212"/>
    <w:next w:val="a5"/>
    <w:uiPriority w:val="99"/>
    <w:semiHidden/>
    <w:unhideWhenUsed/>
    <w:rsid w:val="00652B96"/>
  </w:style>
  <w:style w:type="numbering" w:customStyle="1" w:styleId="NoList22312">
    <w:name w:val="No List22312"/>
    <w:next w:val="a5"/>
    <w:uiPriority w:val="99"/>
    <w:semiHidden/>
    <w:unhideWhenUsed/>
    <w:rsid w:val="00652B96"/>
  </w:style>
  <w:style w:type="numbering" w:customStyle="1" w:styleId="NoList32312">
    <w:name w:val="No List32312"/>
    <w:next w:val="a5"/>
    <w:uiPriority w:val="99"/>
    <w:semiHidden/>
    <w:unhideWhenUsed/>
    <w:rsid w:val="00652B96"/>
  </w:style>
  <w:style w:type="numbering" w:customStyle="1" w:styleId="NoList42212">
    <w:name w:val="No List42212"/>
    <w:next w:val="a5"/>
    <w:uiPriority w:val="99"/>
    <w:semiHidden/>
    <w:unhideWhenUsed/>
    <w:rsid w:val="00652B96"/>
  </w:style>
  <w:style w:type="numbering" w:customStyle="1" w:styleId="NoList211212">
    <w:name w:val="No List211212"/>
    <w:next w:val="a5"/>
    <w:uiPriority w:val="99"/>
    <w:semiHidden/>
    <w:unhideWhenUsed/>
    <w:rsid w:val="00652B96"/>
  </w:style>
  <w:style w:type="numbering" w:customStyle="1" w:styleId="NoList311212">
    <w:name w:val="No List311212"/>
    <w:next w:val="a5"/>
    <w:uiPriority w:val="99"/>
    <w:semiHidden/>
    <w:unhideWhenUsed/>
    <w:rsid w:val="00652B96"/>
  </w:style>
  <w:style w:type="numbering" w:customStyle="1" w:styleId="NoList411212">
    <w:name w:val="No List411212"/>
    <w:next w:val="a5"/>
    <w:uiPriority w:val="99"/>
    <w:semiHidden/>
    <w:unhideWhenUsed/>
    <w:rsid w:val="00652B96"/>
  </w:style>
  <w:style w:type="numbering" w:customStyle="1" w:styleId="111212">
    <w:name w:val="无列表111212"/>
    <w:next w:val="a5"/>
    <w:semiHidden/>
    <w:rsid w:val="00652B96"/>
  </w:style>
  <w:style w:type="numbering" w:customStyle="1" w:styleId="NoList1111212">
    <w:name w:val="No List1111212"/>
    <w:next w:val="a5"/>
    <w:uiPriority w:val="99"/>
    <w:semiHidden/>
    <w:unhideWhenUsed/>
    <w:rsid w:val="00652B96"/>
  </w:style>
  <w:style w:type="numbering" w:customStyle="1" w:styleId="NoList121212">
    <w:name w:val="No List121212"/>
    <w:next w:val="a5"/>
    <w:uiPriority w:val="99"/>
    <w:semiHidden/>
    <w:unhideWhenUsed/>
    <w:rsid w:val="00652B96"/>
  </w:style>
  <w:style w:type="numbering" w:customStyle="1" w:styleId="NoList221212">
    <w:name w:val="No List221212"/>
    <w:next w:val="a5"/>
    <w:uiPriority w:val="99"/>
    <w:semiHidden/>
    <w:unhideWhenUsed/>
    <w:rsid w:val="00652B96"/>
  </w:style>
  <w:style w:type="numbering" w:customStyle="1" w:styleId="NoList321212">
    <w:name w:val="No List321212"/>
    <w:next w:val="a5"/>
    <w:uiPriority w:val="99"/>
    <w:semiHidden/>
    <w:unhideWhenUsed/>
    <w:rsid w:val="00652B96"/>
  </w:style>
  <w:style w:type="numbering" w:customStyle="1" w:styleId="NoList1612">
    <w:name w:val="No List1612"/>
    <w:next w:val="a5"/>
    <w:uiPriority w:val="99"/>
    <w:semiHidden/>
    <w:unhideWhenUsed/>
    <w:rsid w:val="00652B96"/>
  </w:style>
  <w:style w:type="numbering" w:customStyle="1" w:styleId="NoList1712">
    <w:name w:val="No List1712"/>
    <w:next w:val="a5"/>
    <w:uiPriority w:val="99"/>
    <w:semiHidden/>
    <w:unhideWhenUsed/>
    <w:rsid w:val="00652B96"/>
  </w:style>
  <w:style w:type="numbering" w:customStyle="1" w:styleId="NoList2512">
    <w:name w:val="No List2512"/>
    <w:next w:val="a5"/>
    <w:uiPriority w:val="99"/>
    <w:semiHidden/>
    <w:unhideWhenUsed/>
    <w:rsid w:val="00652B96"/>
  </w:style>
  <w:style w:type="numbering" w:customStyle="1" w:styleId="NoList3512">
    <w:name w:val="No List3512"/>
    <w:next w:val="a5"/>
    <w:uiPriority w:val="99"/>
    <w:semiHidden/>
    <w:unhideWhenUsed/>
    <w:rsid w:val="00652B96"/>
  </w:style>
  <w:style w:type="numbering" w:customStyle="1" w:styleId="NoList4512">
    <w:name w:val="No List4512"/>
    <w:next w:val="a5"/>
    <w:uiPriority w:val="99"/>
    <w:semiHidden/>
    <w:unhideWhenUsed/>
    <w:rsid w:val="00652B96"/>
  </w:style>
  <w:style w:type="numbering" w:customStyle="1" w:styleId="NoList5412">
    <w:name w:val="No List5412"/>
    <w:next w:val="a5"/>
    <w:uiPriority w:val="99"/>
    <w:semiHidden/>
    <w:unhideWhenUsed/>
    <w:rsid w:val="00652B96"/>
  </w:style>
  <w:style w:type="numbering" w:customStyle="1" w:styleId="NoList6412">
    <w:name w:val="No List6412"/>
    <w:next w:val="a5"/>
    <w:uiPriority w:val="99"/>
    <w:semiHidden/>
    <w:unhideWhenUsed/>
    <w:rsid w:val="00652B96"/>
  </w:style>
  <w:style w:type="numbering" w:customStyle="1" w:styleId="NoList7412">
    <w:name w:val="No List7412"/>
    <w:next w:val="a5"/>
    <w:uiPriority w:val="99"/>
    <w:semiHidden/>
    <w:unhideWhenUsed/>
    <w:rsid w:val="00652B96"/>
  </w:style>
  <w:style w:type="numbering" w:customStyle="1" w:styleId="NoList8312">
    <w:name w:val="No List8312"/>
    <w:next w:val="a5"/>
    <w:uiPriority w:val="99"/>
    <w:semiHidden/>
    <w:unhideWhenUsed/>
    <w:rsid w:val="00652B96"/>
  </w:style>
  <w:style w:type="numbering" w:customStyle="1" w:styleId="NoList9312">
    <w:name w:val="No List9312"/>
    <w:next w:val="a5"/>
    <w:uiPriority w:val="99"/>
    <w:semiHidden/>
    <w:unhideWhenUsed/>
    <w:rsid w:val="00652B96"/>
  </w:style>
  <w:style w:type="numbering" w:customStyle="1" w:styleId="NoList11412">
    <w:name w:val="No List11412"/>
    <w:next w:val="a5"/>
    <w:uiPriority w:val="99"/>
    <w:semiHidden/>
    <w:unhideWhenUsed/>
    <w:rsid w:val="00652B96"/>
  </w:style>
  <w:style w:type="numbering" w:customStyle="1" w:styleId="NoList21412">
    <w:name w:val="No List21412"/>
    <w:next w:val="a5"/>
    <w:uiPriority w:val="99"/>
    <w:semiHidden/>
    <w:unhideWhenUsed/>
    <w:rsid w:val="00652B96"/>
  </w:style>
  <w:style w:type="numbering" w:customStyle="1" w:styleId="NoList31412">
    <w:name w:val="No List31412"/>
    <w:next w:val="a5"/>
    <w:uiPriority w:val="99"/>
    <w:semiHidden/>
    <w:unhideWhenUsed/>
    <w:rsid w:val="00652B96"/>
  </w:style>
  <w:style w:type="numbering" w:customStyle="1" w:styleId="NoList41412">
    <w:name w:val="No List41412"/>
    <w:next w:val="a5"/>
    <w:uiPriority w:val="99"/>
    <w:semiHidden/>
    <w:unhideWhenUsed/>
    <w:rsid w:val="00652B96"/>
  </w:style>
  <w:style w:type="numbering" w:customStyle="1" w:styleId="NoList51312">
    <w:name w:val="No List51312"/>
    <w:next w:val="a5"/>
    <w:uiPriority w:val="99"/>
    <w:semiHidden/>
    <w:unhideWhenUsed/>
    <w:rsid w:val="00652B96"/>
  </w:style>
  <w:style w:type="numbering" w:customStyle="1" w:styleId="NoList61312">
    <w:name w:val="No List61312"/>
    <w:next w:val="a5"/>
    <w:uiPriority w:val="99"/>
    <w:semiHidden/>
    <w:unhideWhenUsed/>
    <w:rsid w:val="00652B96"/>
  </w:style>
  <w:style w:type="numbering" w:customStyle="1" w:styleId="NoList71312">
    <w:name w:val="No List71312"/>
    <w:next w:val="a5"/>
    <w:uiPriority w:val="99"/>
    <w:semiHidden/>
    <w:unhideWhenUsed/>
    <w:rsid w:val="00652B96"/>
  </w:style>
  <w:style w:type="numbering" w:customStyle="1" w:styleId="NoList81312">
    <w:name w:val="No List81312"/>
    <w:next w:val="a5"/>
    <w:uiPriority w:val="99"/>
    <w:semiHidden/>
    <w:unhideWhenUsed/>
    <w:rsid w:val="00652B96"/>
  </w:style>
  <w:style w:type="numbering" w:customStyle="1" w:styleId="NoList91212">
    <w:name w:val="No List91212"/>
    <w:next w:val="a5"/>
    <w:uiPriority w:val="99"/>
    <w:semiHidden/>
    <w:unhideWhenUsed/>
    <w:rsid w:val="00652B96"/>
  </w:style>
  <w:style w:type="numbering" w:customStyle="1" w:styleId="LFO19312">
    <w:name w:val="LFO19312"/>
    <w:basedOn w:val="a5"/>
    <w:rsid w:val="00652B96"/>
  </w:style>
  <w:style w:type="numbering" w:customStyle="1" w:styleId="NoList10212">
    <w:name w:val="No List10212"/>
    <w:next w:val="a5"/>
    <w:uiPriority w:val="99"/>
    <w:semiHidden/>
    <w:unhideWhenUsed/>
    <w:rsid w:val="00652B96"/>
  </w:style>
  <w:style w:type="numbering" w:customStyle="1" w:styleId="LFO191212">
    <w:name w:val="LFO191212"/>
    <w:basedOn w:val="a5"/>
    <w:rsid w:val="00652B96"/>
  </w:style>
  <w:style w:type="numbering" w:customStyle="1" w:styleId="NoList12412">
    <w:name w:val="No List12412"/>
    <w:next w:val="a5"/>
    <w:uiPriority w:val="99"/>
    <w:semiHidden/>
    <w:rsid w:val="00652B96"/>
  </w:style>
  <w:style w:type="numbering" w:customStyle="1" w:styleId="NoList111412">
    <w:name w:val="No List111412"/>
    <w:next w:val="a5"/>
    <w:uiPriority w:val="99"/>
    <w:semiHidden/>
    <w:unhideWhenUsed/>
    <w:rsid w:val="00652B96"/>
  </w:style>
  <w:style w:type="numbering" w:customStyle="1" w:styleId="14120">
    <w:name w:val="无列表1412"/>
    <w:next w:val="a5"/>
    <w:semiHidden/>
    <w:rsid w:val="00652B96"/>
  </w:style>
  <w:style w:type="numbering" w:customStyle="1" w:styleId="14121">
    <w:name w:val="リストなし1412"/>
    <w:next w:val="a5"/>
    <w:uiPriority w:val="99"/>
    <w:semiHidden/>
    <w:unhideWhenUsed/>
    <w:rsid w:val="00652B96"/>
  </w:style>
  <w:style w:type="numbering" w:customStyle="1" w:styleId="11412">
    <w:name w:val="无列表11412"/>
    <w:next w:val="a5"/>
    <w:semiHidden/>
    <w:rsid w:val="00652B96"/>
  </w:style>
  <w:style w:type="numbering" w:customStyle="1" w:styleId="113120">
    <w:name w:val="リストなし11312"/>
    <w:next w:val="a5"/>
    <w:uiPriority w:val="99"/>
    <w:semiHidden/>
    <w:unhideWhenUsed/>
    <w:rsid w:val="00652B96"/>
  </w:style>
  <w:style w:type="numbering" w:customStyle="1" w:styleId="NoList22412">
    <w:name w:val="No List22412"/>
    <w:next w:val="a5"/>
    <w:uiPriority w:val="99"/>
    <w:semiHidden/>
    <w:unhideWhenUsed/>
    <w:rsid w:val="00652B96"/>
  </w:style>
  <w:style w:type="numbering" w:customStyle="1" w:styleId="NoList32412">
    <w:name w:val="No List32412"/>
    <w:next w:val="a5"/>
    <w:uiPriority w:val="99"/>
    <w:semiHidden/>
    <w:unhideWhenUsed/>
    <w:rsid w:val="00652B96"/>
  </w:style>
  <w:style w:type="numbering" w:customStyle="1" w:styleId="NoList42312">
    <w:name w:val="No List42312"/>
    <w:next w:val="a5"/>
    <w:uiPriority w:val="99"/>
    <w:semiHidden/>
    <w:unhideWhenUsed/>
    <w:rsid w:val="00652B96"/>
  </w:style>
  <w:style w:type="numbering" w:customStyle="1" w:styleId="NoList211312">
    <w:name w:val="No List211312"/>
    <w:next w:val="a5"/>
    <w:uiPriority w:val="99"/>
    <w:semiHidden/>
    <w:unhideWhenUsed/>
    <w:rsid w:val="00652B96"/>
  </w:style>
  <w:style w:type="numbering" w:customStyle="1" w:styleId="NoList311312">
    <w:name w:val="No List311312"/>
    <w:next w:val="a5"/>
    <w:uiPriority w:val="99"/>
    <w:semiHidden/>
    <w:unhideWhenUsed/>
    <w:rsid w:val="00652B96"/>
  </w:style>
  <w:style w:type="numbering" w:customStyle="1" w:styleId="NoList411312">
    <w:name w:val="No List411312"/>
    <w:next w:val="a5"/>
    <w:uiPriority w:val="99"/>
    <w:semiHidden/>
    <w:unhideWhenUsed/>
    <w:rsid w:val="00652B96"/>
  </w:style>
  <w:style w:type="numbering" w:customStyle="1" w:styleId="111312">
    <w:name w:val="无列表111312"/>
    <w:next w:val="a5"/>
    <w:semiHidden/>
    <w:rsid w:val="00652B96"/>
  </w:style>
  <w:style w:type="numbering" w:customStyle="1" w:styleId="NoList1111312">
    <w:name w:val="No List1111312"/>
    <w:next w:val="a5"/>
    <w:uiPriority w:val="99"/>
    <w:semiHidden/>
    <w:unhideWhenUsed/>
    <w:rsid w:val="00652B96"/>
  </w:style>
  <w:style w:type="numbering" w:customStyle="1" w:styleId="NoList121312">
    <w:name w:val="No List121312"/>
    <w:next w:val="a5"/>
    <w:uiPriority w:val="99"/>
    <w:semiHidden/>
    <w:unhideWhenUsed/>
    <w:rsid w:val="00652B96"/>
  </w:style>
  <w:style w:type="numbering" w:customStyle="1" w:styleId="NoList221312">
    <w:name w:val="No List221312"/>
    <w:next w:val="a5"/>
    <w:uiPriority w:val="99"/>
    <w:semiHidden/>
    <w:unhideWhenUsed/>
    <w:rsid w:val="00652B96"/>
  </w:style>
  <w:style w:type="numbering" w:customStyle="1" w:styleId="NoList321312">
    <w:name w:val="No List321312"/>
    <w:next w:val="a5"/>
    <w:uiPriority w:val="99"/>
    <w:semiHidden/>
    <w:unhideWhenUsed/>
    <w:rsid w:val="00652B96"/>
  </w:style>
  <w:style w:type="table" w:customStyle="1" w:styleId="2310">
    <w:name w:val="网格型23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52B96"/>
    <w:rPr>
      <w:rFonts w:ascii="Times New Roman" w:eastAsia="MS Mincho" w:hAnsi="Times New Roman"/>
      <w:lang w:val="en-US" w:eastAsia="en-US"/>
    </w:rPr>
    <w:tblPr/>
  </w:style>
  <w:style w:type="table" w:customStyle="1" w:styleId="Tabellengitternetz11122">
    <w:name w:val="Tabellengitternetz1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52B9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9"/>
    <w:semiHidden/>
    <w:unhideWhenUsed/>
    <w:qFormat/>
    <w:rsid w:val="00652B96"/>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52B96"/>
  </w:style>
  <w:style w:type="numbering" w:customStyle="1" w:styleId="NoList3111111">
    <w:name w:val="No List3111111"/>
    <w:next w:val="a5"/>
    <w:uiPriority w:val="99"/>
    <w:semiHidden/>
    <w:unhideWhenUsed/>
    <w:rsid w:val="00652B96"/>
  </w:style>
  <w:style w:type="numbering" w:customStyle="1" w:styleId="NoList4111111">
    <w:name w:val="No List4111111"/>
    <w:next w:val="a5"/>
    <w:uiPriority w:val="99"/>
    <w:semiHidden/>
    <w:unhideWhenUsed/>
    <w:rsid w:val="00652B96"/>
  </w:style>
  <w:style w:type="numbering" w:customStyle="1" w:styleId="NoList11111111">
    <w:name w:val="No List11111111"/>
    <w:next w:val="a5"/>
    <w:uiPriority w:val="99"/>
    <w:semiHidden/>
    <w:unhideWhenUsed/>
    <w:rsid w:val="00652B96"/>
  </w:style>
  <w:style w:type="numbering" w:customStyle="1" w:styleId="NoList1211111">
    <w:name w:val="No List1211111"/>
    <w:next w:val="a5"/>
    <w:uiPriority w:val="99"/>
    <w:semiHidden/>
    <w:unhideWhenUsed/>
    <w:rsid w:val="00652B96"/>
  </w:style>
  <w:style w:type="numbering" w:customStyle="1" w:styleId="LFO1911111">
    <w:name w:val="LFO1911111"/>
    <w:basedOn w:val="a5"/>
    <w:rsid w:val="00652B96"/>
  </w:style>
  <w:style w:type="numbering" w:customStyle="1" w:styleId="KeineListe1">
    <w:name w:val="Keine Liste1"/>
    <w:next w:val="a5"/>
    <w:uiPriority w:val="99"/>
    <w:semiHidden/>
    <w:unhideWhenUsed/>
    <w:rsid w:val="00652B96"/>
  </w:style>
  <w:style w:type="table" w:customStyle="1" w:styleId="Tabellenraster1">
    <w:name w:val="Tabellenraster1"/>
    <w:basedOn w:val="a4"/>
    <w:next w:val="af4"/>
    <w:qFormat/>
    <w:rsid w:val="00652B96"/>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52B9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52B96"/>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52B96"/>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52B9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52B96"/>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52B96"/>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52B96"/>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52B96"/>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52B9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52B9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52B9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52B9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52B96"/>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52B96"/>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52B96"/>
    <w:pPr>
      <w:spacing w:after="200" w:line="276" w:lineRule="auto"/>
      <w:ind w:left="720"/>
      <w:contextualSpacing/>
    </w:pPr>
    <w:rPr>
      <w:rFonts w:ascii="Arial" w:eastAsia="宋体" w:hAnsi="Arial" w:cs="Arial"/>
      <w:sz w:val="22"/>
      <w:szCs w:val="22"/>
      <w:lang w:val="en-US" w:eastAsia="zh-CN"/>
    </w:rPr>
  </w:style>
  <w:style w:type="character" w:customStyle="1" w:styleId="HellesRaster-Akzent21">
    <w:name w:val="Helles Raster - Akzent 21"/>
    <w:uiPriority w:val="99"/>
    <w:semiHidden/>
    <w:rsid w:val="00652B96"/>
    <w:rPr>
      <w:color w:val="808080"/>
    </w:rPr>
  </w:style>
  <w:style w:type="paragraph" w:customStyle="1" w:styleId="DunkleListe-Akzent31">
    <w:name w:val="Dunkle Liste - Akzent 31"/>
    <w:hidden/>
    <w:uiPriority w:val="99"/>
    <w:semiHidden/>
    <w:rsid w:val="00652B96"/>
    <w:rPr>
      <w:rFonts w:ascii="Calibri" w:eastAsia="宋体" w:hAnsi="Calibri"/>
      <w:sz w:val="22"/>
      <w:szCs w:val="22"/>
      <w:lang w:val="en-US" w:eastAsia="zh-CN"/>
    </w:rPr>
  </w:style>
  <w:style w:type="paragraph" w:customStyle="1" w:styleId="afffb">
    <w:name w:val="段"/>
    <w:uiPriority w:val="99"/>
    <w:rsid w:val="00652B96"/>
    <w:pPr>
      <w:autoSpaceDE w:val="0"/>
      <w:autoSpaceDN w:val="0"/>
      <w:ind w:firstLineChars="200" w:firstLine="200"/>
      <w:jc w:val="both"/>
    </w:pPr>
    <w:rPr>
      <w:rFonts w:ascii="宋体" w:eastAsia="宋体" w:hAnsi="Times New Roman"/>
      <w:noProof/>
      <w:sz w:val="21"/>
      <w:lang w:val="en-US" w:eastAsia="zh-CN"/>
    </w:rPr>
  </w:style>
  <w:style w:type="paragraph" w:customStyle="1" w:styleId="HelleListe-Akzent31">
    <w:name w:val="Helle Liste - Akzent 31"/>
    <w:hidden/>
    <w:uiPriority w:val="71"/>
    <w:rsid w:val="00652B96"/>
    <w:rPr>
      <w:rFonts w:ascii="Arial" w:eastAsia="宋体" w:hAnsi="Arial" w:cs="Arial"/>
      <w:sz w:val="22"/>
      <w:szCs w:val="22"/>
      <w:lang w:val="en-US" w:eastAsia="zh-CN"/>
    </w:rPr>
  </w:style>
  <w:style w:type="character" w:customStyle="1" w:styleId="c-phonebook-results-content">
    <w:name w:val="c-phonebook-results-content"/>
    <w:basedOn w:val="a3"/>
    <w:rsid w:val="00652B96"/>
  </w:style>
  <w:style w:type="character" w:styleId="HTML3">
    <w:name w:val="HTML Acronym"/>
    <w:basedOn w:val="a3"/>
    <w:uiPriority w:val="99"/>
    <w:unhideWhenUsed/>
    <w:rsid w:val="00652B96"/>
  </w:style>
  <w:style w:type="table" w:styleId="afffc">
    <w:name w:val="Light List"/>
    <w:basedOn w:val="a4"/>
    <w:uiPriority w:val="61"/>
    <w:rsid w:val="00652B96"/>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3">
    <w:name w:val="Plain Table 2"/>
    <w:basedOn w:val="a4"/>
    <w:uiPriority w:val="42"/>
    <w:rsid w:val="00652B96"/>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6">
    <w:name w:val="Grid Table 1 Light"/>
    <w:basedOn w:val="a4"/>
    <w:uiPriority w:val="46"/>
    <w:rsid w:val="00652B96"/>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52B96"/>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52B96"/>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4">
    <w:name w:val="Grid Table 2"/>
    <w:basedOn w:val="a4"/>
    <w:uiPriority w:val="47"/>
    <w:rsid w:val="00652B96"/>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e">
    <w:name w:val="Grid Table 3"/>
    <w:basedOn w:val="a4"/>
    <w:uiPriority w:val="48"/>
    <w:rsid w:val="00652B96"/>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52B96"/>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52B96"/>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52B96"/>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52B96"/>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52B96"/>
    <w:rPr>
      <w:rFonts w:ascii="Times New Roman" w:eastAsia="MS Mincho" w:hAnsi="Times New Roman"/>
      <w:lang w:val="en-US" w:eastAsia="en-US"/>
    </w:rPr>
    <w:tblPr/>
  </w:style>
  <w:style w:type="table" w:customStyle="1" w:styleId="TableGrid67">
    <w:name w:val="Table Grid67"/>
    <w:basedOn w:val="a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52B96"/>
    <w:rPr>
      <w:rFonts w:ascii="Times New Roman" w:eastAsia="MS Mincho" w:hAnsi="Times New Roman"/>
      <w:lang w:val="en-US" w:eastAsia="en-US"/>
    </w:rPr>
    <w:tblPr/>
  </w:style>
  <w:style w:type="table" w:customStyle="1" w:styleId="Tabellengitternetz123">
    <w:name w:val="Tabellengitternetz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52B96"/>
    <w:rPr>
      <w:rFonts w:ascii="Times New Roman" w:eastAsia="MS Mincho" w:hAnsi="Times New Roman"/>
      <w:lang w:val="en-US" w:eastAsia="en-US"/>
    </w:rPr>
    <w:tblPr/>
  </w:style>
  <w:style w:type="table" w:customStyle="1" w:styleId="Tabellengitternetz11123">
    <w:name w:val="Tabellengitternetz1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52B9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a4"/>
    <w:semiHidden/>
    <w:qFormat/>
    <w:rsid w:val="00652B96"/>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52B96"/>
    <w:rPr>
      <w:rFonts w:ascii="Times New Roman" w:eastAsia="MS Mincho" w:hAnsi="Times New Roman"/>
      <w:lang w:val="en-US" w:eastAsia="en-US"/>
    </w:rPr>
    <w:tblPr/>
  </w:style>
  <w:style w:type="table" w:customStyle="1" w:styleId="TableGrid7151">
    <w:name w:val="Table Grid715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52B96"/>
    <w:rPr>
      <w:rFonts w:ascii="Times New Roman" w:eastAsia="MS Mincho" w:hAnsi="Times New Roman"/>
      <w:lang w:val="en-US" w:eastAsia="en-US"/>
    </w:rPr>
    <w:tblPr/>
  </w:style>
  <w:style w:type="table" w:customStyle="1" w:styleId="TableGrid7651">
    <w:name w:val="Table Grid765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52B96"/>
    <w:rPr>
      <w:rFonts w:ascii="Times New Roman" w:eastAsia="MS Mincho" w:hAnsi="Times New Roman"/>
      <w:lang w:val="en-US" w:eastAsia="en-US"/>
    </w:rPr>
    <w:tblPr/>
  </w:style>
  <w:style w:type="table" w:customStyle="1" w:styleId="Tabellengitternetz111211">
    <w:name w:val="Tabellengitternetz1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52B9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52B9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52B9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52B9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52B96"/>
    <w:rPr>
      <w:rFonts w:ascii="Times New Roman" w:eastAsia="MS Mincho" w:hAnsi="Times New Roman"/>
      <w:lang w:val="en-US" w:eastAsia="en-US"/>
    </w:rPr>
    <w:tblPr/>
  </w:style>
  <w:style w:type="table" w:customStyle="1" w:styleId="TableGrid661">
    <w:name w:val="Table Grid661"/>
    <w:basedOn w:val="a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52B96"/>
    <w:rPr>
      <w:rFonts w:ascii="Times New Roman" w:eastAsia="MS Mincho" w:hAnsi="Times New Roman"/>
      <w:lang w:val="en-US" w:eastAsia="en-US"/>
    </w:rPr>
    <w:tblPr/>
  </w:style>
  <w:style w:type="table" w:customStyle="1" w:styleId="TableGrid7661">
    <w:name w:val="Table Grid766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52B96"/>
    <w:rPr>
      <w:rFonts w:ascii="Times New Roman" w:eastAsia="Batang" w:hAnsi="Times New Roman"/>
      <w:lang w:val="en-GB" w:eastAsia="en-US"/>
    </w:rPr>
  </w:style>
  <w:style w:type="paragraph" w:customStyle="1" w:styleId="h7">
    <w:name w:val="h7"/>
    <w:basedOn w:val="H6"/>
    <w:rsid w:val="00652B96"/>
    <w:pPr>
      <w:overflowPunct w:val="0"/>
      <w:autoSpaceDE w:val="0"/>
      <w:autoSpaceDN w:val="0"/>
      <w:adjustRightInd w:val="0"/>
      <w:textAlignment w:val="baseline"/>
    </w:pPr>
    <w:rPr>
      <w:lang w:eastAsia="en-GB"/>
    </w:rPr>
  </w:style>
  <w:style w:type="paragraph" w:customStyle="1" w:styleId="Header7">
    <w:name w:val="Header 7"/>
    <w:basedOn w:val="H6"/>
    <w:rsid w:val="00652B96"/>
    <w:pPr>
      <w:overflowPunct w:val="0"/>
      <w:autoSpaceDE w:val="0"/>
      <w:autoSpaceDN w:val="0"/>
      <w:adjustRightInd w:val="0"/>
      <w:textAlignment w:val="baseline"/>
    </w:pPr>
    <w:rPr>
      <w:lang w:eastAsia="en-GB"/>
    </w:rPr>
  </w:style>
  <w:style w:type="table" w:customStyle="1" w:styleId="TableGrid20">
    <w:name w:val="Table Grid20"/>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52B96"/>
  </w:style>
  <w:style w:type="table" w:customStyle="1" w:styleId="TableGrid542">
    <w:name w:val="Table Grid542"/>
    <w:basedOn w:val="a4"/>
    <w:uiPriority w:val="39"/>
    <w:qFormat/>
    <w:rsid w:val="00652B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52B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52B9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52B96"/>
  </w:style>
  <w:style w:type="numbering" w:customStyle="1" w:styleId="NoList20">
    <w:name w:val="No List20"/>
    <w:next w:val="a5"/>
    <w:uiPriority w:val="99"/>
    <w:semiHidden/>
    <w:unhideWhenUsed/>
    <w:rsid w:val="00652B96"/>
  </w:style>
  <w:style w:type="numbering" w:customStyle="1" w:styleId="NoList117">
    <w:name w:val="No List117"/>
    <w:next w:val="a5"/>
    <w:uiPriority w:val="99"/>
    <w:semiHidden/>
    <w:unhideWhenUsed/>
    <w:rsid w:val="00652B96"/>
  </w:style>
  <w:style w:type="numbering" w:customStyle="1" w:styleId="NoList28">
    <w:name w:val="No List28"/>
    <w:next w:val="a5"/>
    <w:uiPriority w:val="99"/>
    <w:semiHidden/>
    <w:unhideWhenUsed/>
    <w:rsid w:val="00652B96"/>
  </w:style>
  <w:style w:type="numbering" w:customStyle="1" w:styleId="NoList38">
    <w:name w:val="No List38"/>
    <w:next w:val="a5"/>
    <w:uiPriority w:val="99"/>
    <w:semiHidden/>
    <w:unhideWhenUsed/>
    <w:rsid w:val="00652B96"/>
  </w:style>
  <w:style w:type="numbering" w:customStyle="1" w:styleId="NoList48">
    <w:name w:val="No List48"/>
    <w:next w:val="a5"/>
    <w:uiPriority w:val="99"/>
    <w:semiHidden/>
    <w:unhideWhenUsed/>
    <w:rsid w:val="00652B96"/>
  </w:style>
  <w:style w:type="numbering" w:customStyle="1" w:styleId="NoList57">
    <w:name w:val="No List57"/>
    <w:next w:val="a5"/>
    <w:uiPriority w:val="99"/>
    <w:semiHidden/>
    <w:unhideWhenUsed/>
    <w:rsid w:val="00652B96"/>
  </w:style>
  <w:style w:type="numbering" w:customStyle="1" w:styleId="NoList118">
    <w:name w:val="No List118"/>
    <w:next w:val="a5"/>
    <w:uiPriority w:val="99"/>
    <w:semiHidden/>
    <w:unhideWhenUsed/>
    <w:rsid w:val="00652B96"/>
  </w:style>
  <w:style w:type="numbering" w:customStyle="1" w:styleId="NoList217">
    <w:name w:val="No List217"/>
    <w:next w:val="a5"/>
    <w:uiPriority w:val="99"/>
    <w:semiHidden/>
    <w:unhideWhenUsed/>
    <w:rsid w:val="00652B96"/>
  </w:style>
  <w:style w:type="numbering" w:customStyle="1" w:styleId="NoList317">
    <w:name w:val="No List317"/>
    <w:next w:val="a5"/>
    <w:uiPriority w:val="99"/>
    <w:semiHidden/>
    <w:unhideWhenUsed/>
    <w:rsid w:val="00652B96"/>
  </w:style>
  <w:style w:type="numbering" w:customStyle="1" w:styleId="NoList417">
    <w:name w:val="No List417"/>
    <w:next w:val="a5"/>
    <w:uiPriority w:val="99"/>
    <w:semiHidden/>
    <w:unhideWhenUsed/>
    <w:rsid w:val="00652B96"/>
  </w:style>
  <w:style w:type="numbering" w:customStyle="1" w:styleId="NoList67">
    <w:name w:val="No List67"/>
    <w:next w:val="a5"/>
    <w:uiPriority w:val="99"/>
    <w:semiHidden/>
    <w:unhideWhenUsed/>
    <w:rsid w:val="00652B96"/>
  </w:style>
  <w:style w:type="numbering" w:customStyle="1" w:styleId="171">
    <w:name w:val="无列表17"/>
    <w:next w:val="a5"/>
    <w:semiHidden/>
    <w:rsid w:val="00652B96"/>
  </w:style>
  <w:style w:type="numbering" w:customStyle="1" w:styleId="172">
    <w:name w:val="リストなし17"/>
    <w:next w:val="a5"/>
    <w:uiPriority w:val="99"/>
    <w:semiHidden/>
    <w:unhideWhenUsed/>
    <w:rsid w:val="00652B96"/>
  </w:style>
  <w:style w:type="numbering" w:customStyle="1" w:styleId="1170">
    <w:name w:val="无列表117"/>
    <w:next w:val="a5"/>
    <w:semiHidden/>
    <w:rsid w:val="00652B96"/>
  </w:style>
  <w:style w:type="numbering" w:customStyle="1" w:styleId="1161">
    <w:name w:val="リストなし116"/>
    <w:next w:val="a5"/>
    <w:uiPriority w:val="99"/>
    <w:semiHidden/>
    <w:unhideWhenUsed/>
    <w:rsid w:val="00652B96"/>
  </w:style>
  <w:style w:type="numbering" w:customStyle="1" w:styleId="NoList1117">
    <w:name w:val="No List1117"/>
    <w:next w:val="a5"/>
    <w:uiPriority w:val="99"/>
    <w:semiHidden/>
    <w:unhideWhenUsed/>
    <w:rsid w:val="00652B96"/>
  </w:style>
  <w:style w:type="numbering" w:customStyle="1" w:styleId="NoList77">
    <w:name w:val="No List77"/>
    <w:next w:val="a5"/>
    <w:uiPriority w:val="99"/>
    <w:semiHidden/>
    <w:unhideWhenUsed/>
    <w:rsid w:val="00652B96"/>
  </w:style>
  <w:style w:type="numbering" w:customStyle="1" w:styleId="NoList127">
    <w:name w:val="No List127"/>
    <w:next w:val="a5"/>
    <w:uiPriority w:val="99"/>
    <w:semiHidden/>
    <w:unhideWhenUsed/>
    <w:rsid w:val="00652B96"/>
  </w:style>
  <w:style w:type="numbering" w:customStyle="1" w:styleId="NoList227">
    <w:name w:val="No List227"/>
    <w:next w:val="a5"/>
    <w:uiPriority w:val="99"/>
    <w:semiHidden/>
    <w:unhideWhenUsed/>
    <w:rsid w:val="00652B96"/>
  </w:style>
  <w:style w:type="numbering" w:customStyle="1" w:styleId="NoList327">
    <w:name w:val="No List327"/>
    <w:next w:val="a5"/>
    <w:uiPriority w:val="99"/>
    <w:semiHidden/>
    <w:unhideWhenUsed/>
    <w:rsid w:val="00652B96"/>
  </w:style>
  <w:style w:type="numbering" w:customStyle="1" w:styleId="NoList426">
    <w:name w:val="No List426"/>
    <w:next w:val="a5"/>
    <w:uiPriority w:val="99"/>
    <w:semiHidden/>
    <w:unhideWhenUsed/>
    <w:rsid w:val="00652B96"/>
  </w:style>
  <w:style w:type="numbering" w:customStyle="1" w:styleId="NoList516">
    <w:name w:val="No List516"/>
    <w:next w:val="a5"/>
    <w:uiPriority w:val="99"/>
    <w:semiHidden/>
    <w:unhideWhenUsed/>
    <w:rsid w:val="00652B96"/>
  </w:style>
  <w:style w:type="numbering" w:customStyle="1" w:styleId="NoList2116">
    <w:name w:val="No List2116"/>
    <w:next w:val="a5"/>
    <w:uiPriority w:val="99"/>
    <w:semiHidden/>
    <w:unhideWhenUsed/>
    <w:rsid w:val="00652B96"/>
  </w:style>
  <w:style w:type="numbering" w:customStyle="1" w:styleId="NoList3116">
    <w:name w:val="No List3116"/>
    <w:next w:val="a5"/>
    <w:uiPriority w:val="99"/>
    <w:semiHidden/>
    <w:unhideWhenUsed/>
    <w:rsid w:val="00652B96"/>
  </w:style>
  <w:style w:type="numbering" w:customStyle="1" w:styleId="NoList4116">
    <w:name w:val="No List4116"/>
    <w:next w:val="a5"/>
    <w:uiPriority w:val="99"/>
    <w:semiHidden/>
    <w:unhideWhenUsed/>
    <w:rsid w:val="00652B96"/>
  </w:style>
  <w:style w:type="numbering" w:customStyle="1" w:styleId="NoList616">
    <w:name w:val="No List616"/>
    <w:next w:val="a5"/>
    <w:uiPriority w:val="99"/>
    <w:semiHidden/>
    <w:unhideWhenUsed/>
    <w:rsid w:val="00652B96"/>
  </w:style>
  <w:style w:type="numbering" w:customStyle="1" w:styleId="1116">
    <w:name w:val="无列表1116"/>
    <w:next w:val="a5"/>
    <w:semiHidden/>
    <w:rsid w:val="00652B96"/>
  </w:style>
  <w:style w:type="numbering" w:customStyle="1" w:styleId="NoList11116">
    <w:name w:val="No List11116"/>
    <w:next w:val="a5"/>
    <w:uiPriority w:val="99"/>
    <w:semiHidden/>
    <w:unhideWhenUsed/>
    <w:rsid w:val="00652B96"/>
  </w:style>
  <w:style w:type="numbering" w:customStyle="1" w:styleId="NoList716">
    <w:name w:val="No List716"/>
    <w:next w:val="a5"/>
    <w:uiPriority w:val="99"/>
    <w:semiHidden/>
    <w:unhideWhenUsed/>
    <w:rsid w:val="00652B96"/>
  </w:style>
  <w:style w:type="numbering" w:customStyle="1" w:styleId="NoList1216">
    <w:name w:val="No List1216"/>
    <w:next w:val="a5"/>
    <w:uiPriority w:val="99"/>
    <w:semiHidden/>
    <w:unhideWhenUsed/>
    <w:rsid w:val="00652B96"/>
  </w:style>
  <w:style w:type="numbering" w:customStyle="1" w:styleId="NoList2216">
    <w:name w:val="No List2216"/>
    <w:next w:val="a5"/>
    <w:uiPriority w:val="99"/>
    <w:semiHidden/>
    <w:unhideWhenUsed/>
    <w:rsid w:val="00652B96"/>
  </w:style>
  <w:style w:type="numbering" w:customStyle="1" w:styleId="NoList3216">
    <w:name w:val="No List3216"/>
    <w:next w:val="a5"/>
    <w:uiPriority w:val="99"/>
    <w:semiHidden/>
    <w:unhideWhenUsed/>
    <w:rsid w:val="00652B96"/>
  </w:style>
  <w:style w:type="numbering" w:customStyle="1" w:styleId="NoList86">
    <w:name w:val="No List86"/>
    <w:next w:val="a5"/>
    <w:uiPriority w:val="99"/>
    <w:semiHidden/>
    <w:unhideWhenUsed/>
    <w:rsid w:val="00652B96"/>
  </w:style>
  <w:style w:type="numbering" w:customStyle="1" w:styleId="NoList133">
    <w:name w:val="No List133"/>
    <w:next w:val="a5"/>
    <w:uiPriority w:val="99"/>
    <w:semiHidden/>
    <w:unhideWhenUsed/>
    <w:rsid w:val="00652B96"/>
  </w:style>
  <w:style w:type="numbering" w:customStyle="1" w:styleId="NoList233">
    <w:name w:val="No List233"/>
    <w:next w:val="a5"/>
    <w:uiPriority w:val="99"/>
    <w:semiHidden/>
    <w:unhideWhenUsed/>
    <w:rsid w:val="00652B96"/>
  </w:style>
  <w:style w:type="numbering" w:customStyle="1" w:styleId="NoList333">
    <w:name w:val="No List333"/>
    <w:next w:val="a5"/>
    <w:uiPriority w:val="99"/>
    <w:semiHidden/>
    <w:unhideWhenUsed/>
    <w:rsid w:val="00652B96"/>
  </w:style>
  <w:style w:type="numbering" w:customStyle="1" w:styleId="NoList433">
    <w:name w:val="No List433"/>
    <w:next w:val="a5"/>
    <w:uiPriority w:val="99"/>
    <w:semiHidden/>
    <w:unhideWhenUsed/>
    <w:rsid w:val="00652B96"/>
  </w:style>
  <w:style w:type="numbering" w:customStyle="1" w:styleId="NoList523">
    <w:name w:val="No List523"/>
    <w:next w:val="a5"/>
    <w:uiPriority w:val="99"/>
    <w:semiHidden/>
    <w:unhideWhenUsed/>
    <w:rsid w:val="00652B96"/>
  </w:style>
  <w:style w:type="numbering" w:customStyle="1" w:styleId="NoList623">
    <w:name w:val="No List623"/>
    <w:next w:val="a5"/>
    <w:uiPriority w:val="99"/>
    <w:semiHidden/>
    <w:unhideWhenUsed/>
    <w:rsid w:val="00652B96"/>
  </w:style>
  <w:style w:type="numbering" w:customStyle="1" w:styleId="NoList723">
    <w:name w:val="No List723"/>
    <w:next w:val="a5"/>
    <w:uiPriority w:val="99"/>
    <w:semiHidden/>
    <w:unhideWhenUsed/>
    <w:rsid w:val="00652B96"/>
  </w:style>
  <w:style w:type="numbering" w:customStyle="1" w:styleId="NoList816">
    <w:name w:val="No List816"/>
    <w:next w:val="a5"/>
    <w:uiPriority w:val="99"/>
    <w:semiHidden/>
    <w:unhideWhenUsed/>
    <w:rsid w:val="00652B96"/>
  </w:style>
  <w:style w:type="numbering" w:customStyle="1" w:styleId="NoList96">
    <w:name w:val="No List96"/>
    <w:next w:val="a5"/>
    <w:uiPriority w:val="99"/>
    <w:semiHidden/>
    <w:unhideWhenUsed/>
    <w:rsid w:val="00652B96"/>
  </w:style>
  <w:style w:type="numbering" w:customStyle="1" w:styleId="NoList1123">
    <w:name w:val="No List1123"/>
    <w:next w:val="a5"/>
    <w:uiPriority w:val="99"/>
    <w:semiHidden/>
    <w:unhideWhenUsed/>
    <w:rsid w:val="00652B96"/>
  </w:style>
  <w:style w:type="numbering" w:customStyle="1" w:styleId="NoList2123">
    <w:name w:val="No List2123"/>
    <w:next w:val="a5"/>
    <w:uiPriority w:val="99"/>
    <w:semiHidden/>
    <w:unhideWhenUsed/>
    <w:rsid w:val="00652B96"/>
  </w:style>
  <w:style w:type="numbering" w:customStyle="1" w:styleId="NoList3123">
    <w:name w:val="No List3123"/>
    <w:next w:val="a5"/>
    <w:uiPriority w:val="99"/>
    <w:semiHidden/>
    <w:unhideWhenUsed/>
    <w:rsid w:val="00652B96"/>
  </w:style>
  <w:style w:type="numbering" w:customStyle="1" w:styleId="NoList4123">
    <w:name w:val="No List4123"/>
    <w:next w:val="a5"/>
    <w:uiPriority w:val="99"/>
    <w:semiHidden/>
    <w:unhideWhenUsed/>
    <w:rsid w:val="00652B96"/>
  </w:style>
  <w:style w:type="numbering" w:customStyle="1" w:styleId="NoList5113">
    <w:name w:val="No List5113"/>
    <w:next w:val="a5"/>
    <w:uiPriority w:val="99"/>
    <w:semiHidden/>
    <w:unhideWhenUsed/>
    <w:rsid w:val="00652B96"/>
  </w:style>
  <w:style w:type="numbering" w:customStyle="1" w:styleId="NoList6113">
    <w:name w:val="No List6113"/>
    <w:next w:val="a5"/>
    <w:uiPriority w:val="99"/>
    <w:semiHidden/>
    <w:unhideWhenUsed/>
    <w:rsid w:val="00652B96"/>
  </w:style>
  <w:style w:type="numbering" w:customStyle="1" w:styleId="NoList7113">
    <w:name w:val="No List7113"/>
    <w:next w:val="a5"/>
    <w:uiPriority w:val="99"/>
    <w:semiHidden/>
    <w:unhideWhenUsed/>
    <w:rsid w:val="00652B96"/>
  </w:style>
  <w:style w:type="numbering" w:customStyle="1" w:styleId="NoList8113">
    <w:name w:val="No List8113"/>
    <w:next w:val="a5"/>
    <w:uiPriority w:val="99"/>
    <w:semiHidden/>
    <w:unhideWhenUsed/>
    <w:rsid w:val="00652B96"/>
  </w:style>
  <w:style w:type="numbering" w:customStyle="1" w:styleId="NoList915">
    <w:name w:val="No List915"/>
    <w:next w:val="a5"/>
    <w:uiPriority w:val="99"/>
    <w:semiHidden/>
    <w:unhideWhenUsed/>
    <w:rsid w:val="00652B96"/>
  </w:style>
  <w:style w:type="numbering" w:customStyle="1" w:styleId="LFO197">
    <w:name w:val="LFO197"/>
    <w:basedOn w:val="a5"/>
    <w:rsid w:val="00652B96"/>
  </w:style>
  <w:style w:type="numbering" w:customStyle="1" w:styleId="NoList105">
    <w:name w:val="No List105"/>
    <w:next w:val="a5"/>
    <w:uiPriority w:val="99"/>
    <w:semiHidden/>
    <w:unhideWhenUsed/>
    <w:rsid w:val="00652B96"/>
  </w:style>
  <w:style w:type="numbering" w:customStyle="1" w:styleId="LFO1915">
    <w:name w:val="LFO1915"/>
    <w:basedOn w:val="a5"/>
    <w:rsid w:val="00652B96"/>
  </w:style>
  <w:style w:type="numbering" w:customStyle="1" w:styleId="NoList1223">
    <w:name w:val="No List1223"/>
    <w:next w:val="a5"/>
    <w:uiPriority w:val="99"/>
    <w:semiHidden/>
    <w:rsid w:val="00652B96"/>
  </w:style>
  <w:style w:type="numbering" w:customStyle="1" w:styleId="NoList11123">
    <w:name w:val="No List11123"/>
    <w:next w:val="a5"/>
    <w:uiPriority w:val="99"/>
    <w:semiHidden/>
    <w:unhideWhenUsed/>
    <w:rsid w:val="00652B96"/>
  </w:style>
  <w:style w:type="numbering" w:customStyle="1" w:styleId="1230">
    <w:name w:val="无列表123"/>
    <w:next w:val="a5"/>
    <w:semiHidden/>
    <w:rsid w:val="00652B96"/>
  </w:style>
  <w:style w:type="numbering" w:customStyle="1" w:styleId="1231">
    <w:name w:val="リストなし123"/>
    <w:next w:val="a5"/>
    <w:uiPriority w:val="99"/>
    <w:semiHidden/>
    <w:unhideWhenUsed/>
    <w:rsid w:val="00652B96"/>
  </w:style>
  <w:style w:type="numbering" w:customStyle="1" w:styleId="1123">
    <w:name w:val="无列表1123"/>
    <w:next w:val="a5"/>
    <w:semiHidden/>
    <w:rsid w:val="00652B96"/>
  </w:style>
  <w:style w:type="numbering" w:customStyle="1" w:styleId="11133">
    <w:name w:val="リストなし1113"/>
    <w:next w:val="a5"/>
    <w:uiPriority w:val="99"/>
    <w:semiHidden/>
    <w:unhideWhenUsed/>
    <w:rsid w:val="00652B96"/>
  </w:style>
  <w:style w:type="numbering" w:customStyle="1" w:styleId="NoList2223">
    <w:name w:val="No List2223"/>
    <w:next w:val="a5"/>
    <w:uiPriority w:val="99"/>
    <w:semiHidden/>
    <w:unhideWhenUsed/>
    <w:rsid w:val="00652B96"/>
  </w:style>
  <w:style w:type="numbering" w:customStyle="1" w:styleId="NoList3223">
    <w:name w:val="No List3223"/>
    <w:next w:val="a5"/>
    <w:uiPriority w:val="99"/>
    <w:semiHidden/>
    <w:unhideWhenUsed/>
    <w:rsid w:val="00652B96"/>
  </w:style>
  <w:style w:type="numbering" w:customStyle="1" w:styleId="NoList4213">
    <w:name w:val="No List4213"/>
    <w:next w:val="a5"/>
    <w:uiPriority w:val="99"/>
    <w:semiHidden/>
    <w:unhideWhenUsed/>
    <w:rsid w:val="00652B96"/>
  </w:style>
  <w:style w:type="numbering" w:customStyle="1" w:styleId="NoList21113">
    <w:name w:val="No List21113"/>
    <w:next w:val="a5"/>
    <w:uiPriority w:val="99"/>
    <w:semiHidden/>
    <w:unhideWhenUsed/>
    <w:rsid w:val="00652B96"/>
  </w:style>
  <w:style w:type="numbering" w:customStyle="1" w:styleId="NoList31113">
    <w:name w:val="No List31113"/>
    <w:next w:val="a5"/>
    <w:uiPriority w:val="99"/>
    <w:semiHidden/>
    <w:unhideWhenUsed/>
    <w:rsid w:val="00652B96"/>
  </w:style>
  <w:style w:type="numbering" w:customStyle="1" w:styleId="NoList41113">
    <w:name w:val="No List41113"/>
    <w:next w:val="a5"/>
    <w:uiPriority w:val="99"/>
    <w:semiHidden/>
    <w:unhideWhenUsed/>
    <w:rsid w:val="00652B96"/>
  </w:style>
  <w:style w:type="numbering" w:customStyle="1" w:styleId="111130">
    <w:name w:val="无列表11113"/>
    <w:next w:val="a5"/>
    <w:semiHidden/>
    <w:rsid w:val="00652B96"/>
  </w:style>
  <w:style w:type="numbering" w:customStyle="1" w:styleId="NoList111113">
    <w:name w:val="No List111113"/>
    <w:next w:val="a5"/>
    <w:uiPriority w:val="99"/>
    <w:semiHidden/>
    <w:unhideWhenUsed/>
    <w:rsid w:val="00652B96"/>
  </w:style>
  <w:style w:type="numbering" w:customStyle="1" w:styleId="NoList12113">
    <w:name w:val="No List12113"/>
    <w:next w:val="a5"/>
    <w:uiPriority w:val="99"/>
    <w:semiHidden/>
    <w:unhideWhenUsed/>
    <w:rsid w:val="00652B96"/>
  </w:style>
  <w:style w:type="numbering" w:customStyle="1" w:styleId="NoList22113">
    <w:name w:val="No List22113"/>
    <w:next w:val="a5"/>
    <w:uiPriority w:val="99"/>
    <w:semiHidden/>
    <w:unhideWhenUsed/>
    <w:rsid w:val="00652B96"/>
  </w:style>
  <w:style w:type="numbering" w:customStyle="1" w:styleId="NoList32113">
    <w:name w:val="No List32113"/>
    <w:next w:val="a5"/>
    <w:uiPriority w:val="99"/>
    <w:semiHidden/>
    <w:unhideWhenUsed/>
    <w:rsid w:val="00652B96"/>
  </w:style>
  <w:style w:type="numbering" w:customStyle="1" w:styleId="NoList143">
    <w:name w:val="No List143"/>
    <w:next w:val="a5"/>
    <w:uiPriority w:val="99"/>
    <w:semiHidden/>
    <w:unhideWhenUsed/>
    <w:rsid w:val="00652B96"/>
  </w:style>
  <w:style w:type="numbering" w:customStyle="1" w:styleId="NoList153">
    <w:name w:val="No List153"/>
    <w:next w:val="a5"/>
    <w:uiPriority w:val="99"/>
    <w:semiHidden/>
    <w:unhideWhenUsed/>
    <w:rsid w:val="00652B96"/>
  </w:style>
  <w:style w:type="numbering" w:customStyle="1" w:styleId="NoList243">
    <w:name w:val="No List243"/>
    <w:next w:val="a5"/>
    <w:uiPriority w:val="99"/>
    <w:semiHidden/>
    <w:unhideWhenUsed/>
    <w:rsid w:val="00652B96"/>
  </w:style>
  <w:style w:type="numbering" w:customStyle="1" w:styleId="NoList343">
    <w:name w:val="No List343"/>
    <w:next w:val="a5"/>
    <w:uiPriority w:val="99"/>
    <w:semiHidden/>
    <w:unhideWhenUsed/>
    <w:rsid w:val="00652B96"/>
  </w:style>
  <w:style w:type="numbering" w:customStyle="1" w:styleId="NoList443">
    <w:name w:val="No List443"/>
    <w:next w:val="a5"/>
    <w:uiPriority w:val="99"/>
    <w:semiHidden/>
    <w:unhideWhenUsed/>
    <w:rsid w:val="00652B96"/>
  </w:style>
  <w:style w:type="numbering" w:customStyle="1" w:styleId="NoList533">
    <w:name w:val="No List533"/>
    <w:next w:val="a5"/>
    <w:uiPriority w:val="99"/>
    <w:semiHidden/>
    <w:unhideWhenUsed/>
    <w:rsid w:val="00652B96"/>
  </w:style>
  <w:style w:type="numbering" w:customStyle="1" w:styleId="NoList633">
    <w:name w:val="No List633"/>
    <w:next w:val="a5"/>
    <w:uiPriority w:val="99"/>
    <w:semiHidden/>
    <w:unhideWhenUsed/>
    <w:rsid w:val="00652B96"/>
  </w:style>
  <w:style w:type="numbering" w:customStyle="1" w:styleId="NoList733">
    <w:name w:val="No List733"/>
    <w:next w:val="a5"/>
    <w:uiPriority w:val="99"/>
    <w:semiHidden/>
    <w:unhideWhenUsed/>
    <w:rsid w:val="00652B96"/>
  </w:style>
  <w:style w:type="numbering" w:customStyle="1" w:styleId="NoList823">
    <w:name w:val="No List823"/>
    <w:next w:val="a5"/>
    <w:uiPriority w:val="99"/>
    <w:semiHidden/>
    <w:unhideWhenUsed/>
    <w:rsid w:val="00652B96"/>
  </w:style>
  <w:style w:type="numbering" w:customStyle="1" w:styleId="NoList923">
    <w:name w:val="No List923"/>
    <w:next w:val="a5"/>
    <w:uiPriority w:val="99"/>
    <w:semiHidden/>
    <w:unhideWhenUsed/>
    <w:rsid w:val="00652B96"/>
  </w:style>
  <w:style w:type="numbering" w:customStyle="1" w:styleId="NoList1133">
    <w:name w:val="No List1133"/>
    <w:next w:val="a5"/>
    <w:uiPriority w:val="99"/>
    <w:semiHidden/>
    <w:unhideWhenUsed/>
    <w:rsid w:val="00652B96"/>
  </w:style>
  <w:style w:type="numbering" w:customStyle="1" w:styleId="NoList2133">
    <w:name w:val="No List2133"/>
    <w:next w:val="a5"/>
    <w:uiPriority w:val="99"/>
    <w:semiHidden/>
    <w:unhideWhenUsed/>
    <w:rsid w:val="00652B96"/>
  </w:style>
  <w:style w:type="numbering" w:customStyle="1" w:styleId="NoList3133">
    <w:name w:val="No List3133"/>
    <w:next w:val="a5"/>
    <w:uiPriority w:val="99"/>
    <w:semiHidden/>
    <w:unhideWhenUsed/>
    <w:rsid w:val="00652B96"/>
  </w:style>
  <w:style w:type="numbering" w:customStyle="1" w:styleId="NoList4133">
    <w:name w:val="No List4133"/>
    <w:next w:val="a5"/>
    <w:uiPriority w:val="99"/>
    <w:semiHidden/>
    <w:unhideWhenUsed/>
    <w:rsid w:val="00652B96"/>
  </w:style>
  <w:style w:type="numbering" w:customStyle="1" w:styleId="NoList5123">
    <w:name w:val="No List5123"/>
    <w:next w:val="a5"/>
    <w:uiPriority w:val="99"/>
    <w:semiHidden/>
    <w:unhideWhenUsed/>
    <w:rsid w:val="00652B96"/>
  </w:style>
  <w:style w:type="numbering" w:customStyle="1" w:styleId="NoList6123">
    <w:name w:val="No List6123"/>
    <w:next w:val="a5"/>
    <w:uiPriority w:val="99"/>
    <w:semiHidden/>
    <w:unhideWhenUsed/>
    <w:rsid w:val="00652B96"/>
  </w:style>
  <w:style w:type="numbering" w:customStyle="1" w:styleId="NoList7123">
    <w:name w:val="No List7123"/>
    <w:next w:val="a5"/>
    <w:uiPriority w:val="99"/>
    <w:semiHidden/>
    <w:unhideWhenUsed/>
    <w:rsid w:val="00652B96"/>
  </w:style>
  <w:style w:type="numbering" w:customStyle="1" w:styleId="NoList8123">
    <w:name w:val="No List8123"/>
    <w:next w:val="a5"/>
    <w:uiPriority w:val="99"/>
    <w:semiHidden/>
    <w:unhideWhenUsed/>
    <w:rsid w:val="00652B96"/>
  </w:style>
  <w:style w:type="numbering" w:customStyle="1" w:styleId="NoList9113">
    <w:name w:val="No List9113"/>
    <w:next w:val="a5"/>
    <w:uiPriority w:val="99"/>
    <w:semiHidden/>
    <w:unhideWhenUsed/>
    <w:rsid w:val="00652B96"/>
  </w:style>
  <w:style w:type="numbering" w:customStyle="1" w:styleId="LFO1923">
    <w:name w:val="LFO1923"/>
    <w:basedOn w:val="a5"/>
    <w:rsid w:val="00652B96"/>
  </w:style>
  <w:style w:type="numbering" w:customStyle="1" w:styleId="NoList1013">
    <w:name w:val="No List1013"/>
    <w:next w:val="a5"/>
    <w:uiPriority w:val="99"/>
    <w:semiHidden/>
    <w:unhideWhenUsed/>
    <w:rsid w:val="00652B96"/>
  </w:style>
  <w:style w:type="numbering" w:customStyle="1" w:styleId="LFO19113">
    <w:name w:val="LFO19113"/>
    <w:basedOn w:val="a5"/>
    <w:rsid w:val="00652B96"/>
  </w:style>
  <w:style w:type="numbering" w:customStyle="1" w:styleId="NoList1233">
    <w:name w:val="No List1233"/>
    <w:next w:val="a5"/>
    <w:uiPriority w:val="99"/>
    <w:semiHidden/>
    <w:rsid w:val="00652B96"/>
  </w:style>
  <w:style w:type="numbering" w:customStyle="1" w:styleId="NoList11133">
    <w:name w:val="No List11133"/>
    <w:next w:val="a5"/>
    <w:uiPriority w:val="99"/>
    <w:semiHidden/>
    <w:unhideWhenUsed/>
    <w:rsid w:val="00652B96"/>
  </w:style>
  <w:style w:type="numbering" w:customStyle="1" w:styleId="1330">
    <w:name w:val="无列表133"/>
    <w:next w:val="a5"/>
    <w:semiHidden/>
    <w:rsid w:val="00652B96"/>
  </w:style>
  <w:style w:type="numbering" w:customStyle="1" w:styleId="1331">
    <w:name w:val="リストなし133"/>
    <w:next w:val="a5"/>
    <w:uiPriority w:val="99"/>
    <w:semiHidden/>
    <w:unhideWhenUsed/>
    <w:rsid w:val="00652B96"/>
  </w:style>
  <w:style w:type="numbering" w:customStyle="1" w:styleId="1133">
    <w:name w:val="无列表1133"/>
    <w:next w:val="a5"/>
    <w:semiHidden/>
    <w:rsid w:val="00652B96"/>
  </w:style>
  <w:style w:type="numbering" w:customStyle="1" w:styleId="11230">
    <w:name w:val="リストなし1123"/>
    <w:next w:val="a5"/>
    <w:uiPriority w:val="99"/>
    <w:semiHidden/>
    <w:unhideWhenUsed/>
    <w:rsid w:val="00652B96"/>
  </w:style>
  <w:style w:type="numbering" w:customStyle="1" w:styleId="NoList2233">
    <w:name w:val="No List2233"/>
    <w:next w:val="a5"/>
    <w:uiPriority w:val="99"/>
    <w:semiHidden/>
    <w:unhideWhenUsed/>
    <w:rsid w:val="00652B96"/>
  </w:style>
  <w:style w:type="numbering" w:customStyle="1" w:styleId="NoList3233">
    <w:name w:val="No List3233"/>
    <w:next w:val="a5"/>
    <w:uiPriority w:val="99"/>
    <w:semiHidden/>
    <w:unhideWhenUsed/>
    <w:rsid w:val="00652B96"/>
  </w:style>
  <w:style w:type="numbering" w:customStyle="1" w:styleId="NoList4223">
    <w:name w:val="No List4223"/>
    <w:next w:val="a5"/>
    <w:uiPriority w:val="99"/>
    <w:semiHidden/>
    <w:unhideWhenUsed/>
    <w:rsid w:val="00652B96"/>
  </w:style>
  <w:style w:type="numbering" w:customStyle="1" w:styleId="NoList21123">
    <w:name w:val="No List21123"/>
    <w:next w:val="a5"/>
    <w:uiPriority w:val="99"/>
    <w:semiHidden/>
    <w:unhideWhenUsed/>
    <w:rsid w:val="00652B96"/>
  </w:style>
  <w:style w:type="numbering" w:customStyle="1" w:styleId="NoList31123">
    <w:name w:val="No List31123"/>
    <w:next w:val="a5"/>
    <w:uiPriority w:val="99"/>
    <w:semiHidden/>
    <w:unhideWhenUsed/>
    <w:rsid w:val="00652B96"/>
  </w:style>
  <w:style w:type="numbering" w:customStyle="1" w:styleId="NoList41123">
    <w:name w:val="No List41123"/>
    <w:next w:val="a5"/>
    <w:uiPriority w:val="99"/>
    <w:semiHidden/>
    <w:unhideWhenUsed/>
    <w:rsid w:val="00652B96"/>
  </w:style>
  <w:style w:type="numbering" w:customStyle="1" w:styleId="11123">
    <w:name w:val="无列表11123"/>
    <w:next w:val="a5"/>
    <w:semiHidden/>
    <w:rsid w:val="00652B96"/>
  </w:style>
  <w:style w:type="numbering" w:customStyle="1" w:styleId="NoList111123">
    <w:name w:val="No List111123"/>
    <w:next w:val="a5"/>
    <w:uiPriority w:val="99"/>
    <w:semiHidden/>
    <w:unhideWhenUsed/>
    <w:rsid w:val="00652B96"/>
  </w:style>
  <w:style w:type="numbering" w:customStyle="1" w:styleId="NoList12123">
    <w:name w:val="No List12123"/>
    <w:next w:val="a5"/>
    <w:uiPriority w:val="99"/>
    <w:semiHidden/>
    <w:unhideWhenUsed/>
    <w:rsid w:val="00652B96"/>
  </w:style>
  <w:style w:type="numbering" w:customStyle="1" w:styleId="NoList22123">
    <w:name w:val="No List22123"/>
    <w:next w:val="a5"/>
    <w:uiPriority w:val="99"/>
    <w:semiHidden/>
    <w:unhideWhenUsed/>
    <w:rsid w:val="00652B96"/>
  </w:style>
  <w:style w:type="numbering" w:customStyle="1" w:styleId="NoList32123">
    <w:name w:val="No List32123"/>
    <w:next w:val="a5"/>
    <w:uiPriority w:val="99"/>
    <w:semiHidden/>
    <w:unhideWhenUsed/>
    <w:rsid w:val="00652B96"/>
  </w:style>
  <w:style w:type="numbering" w:customStyle="1" w:styleId="NoList163">
    <w:name w:val="No List163"/>
    <w:next w:val="a5"/>
    <w:uiPriority w:val="99"/>
    <w:semiHidden/>
    <w:unhideWhenUsed/>
    <w:rsid w:val="00652B96"/>
  </w:style>
  <w:style w:type="numbering" w:customStyle="1" w:styleId="NoList173">
    <w:name w:val="No List173"/>
    <w:next w:val="a5"/>
    <w:uiPriority w:val="99"/>
    <w:semiHidden/>
    <w:unhideWhenUsed/>
    <w:rsid w:val="00652B96"/>
  </w:style>
  <w:style w:type="numbering" w:customStyle="1" w:styleId="NoList253">
    <w:name w:val="No List253"/>
    <w:next w:val="a5"/>
    <w:uiPriority w:val="99"/>
    <w:semiHidden/>
    <w:unhideWhenUsed/>
    <w:rsid w:val="00652B96"/>
  </w:style>
  <w:style w:type="numbering" w:customStyle="1" w:styleId="NoList353">
    <w:name w:val="No List353"/>
    <w:next w:val="a5"/>
    <w:uiPriority w:val="99"/>
    <w:semiHidden/>
    <w:unhideWhenUsed/>
    <w:rsid w:val="00652B96"/>
  </w:style>
  <w:style w:type="numbering" w:customStyle="1" w:styleId="NoList453">
    <w:name w:val="No List453"/>
    <w:next w:val="a5"/>
    <w:uiPriority w:val="99"/>
    <w:semiHidden/>
    <w:unhideWhenUsed/>
    <w:rsid w:val="00652B96"/>
  </w:style>
  <w:style w:type="numbering" w:customStyle="1" w:styleId="NoList543">
    <w:name w:val="No List543"/>
    <w:next w:val="a5"/>
    <w:uiPriority w:val="99"/>
    <w:semiHidden/>
    <w:unhideWhenUsed/>
    <w:rsid w:val="00652B96"/>
  </w:style>
  <w:style w:type="numbering" w:customStyle="1" w:styleId="NoList643">
    <w:name w:val="No List643"/>
    <w:next w:val="a5"/>
    <w:uiPriority w:val="99"/>
    <w:semiHidden/>
    <w:unhideWhenUsed/>
    <w:rsid w:val="00652B96"/>
  </w:style>
  <w:style w:type="numbering" w:customStyle="1" w:styleId="NoList743">
    <w:name w:val="No List743"/>
    <w:next w:val="a5"/>
    <w:uiPriority w:val="99"/>
    <w:semiHidden/>
    <w:unhideWhenUsed/>
    <w:rsid w:val="00652B96"/>
  </w:style>
  <w:style w:type="numbering" w:customStyle="1" w:styleId="NoList833">
    <w:name w:val="No List833"/>
    <w:next w:val="a5"/>
    <w:uiPriority w:val="99"/>
    <w:semiHidden/>
    <w:unhideWhenUsed/>
    <w:rsid w:val="00652B96"/>
  </w:style>
  <w:style w:type="numbering" w:customStyle="1" w:styleId="NoList933">
    <w:name w:val="No List933"/>
    <w:next w:val="a5"/>
    <w:uiPriority w:val="99"/>
    <w:semiHidden/>
    <w:unhideWhenUsed/>
    <w:rsid w:val="00652B96"/>
  </w:style>
  <w:style w:type="numbering" w:customStyle="1" w:styleId="NoList1143">
    <w:name w:val="No List1143"/>
    <w:next w:val="a5"/>
    <w:uiPriority w:val="99"/>
    <w:semiHidden/>
    <w:unhideWhenUsed/>
    <w:rsid w:val="00652B96"/>
  </w:style>
  <w:style w:type="numbering" w:customStyle="1" w:styleId="NoList2143">
    <w:name w:val="No List2143"/>
    <w:next w:val="a5"/>
    <w:uiPriority w:val="99"/>
    <w:semiHidden/>
    <w:unhideWhenUsed/>
    <w:rsid w:val="00652B96"/>
  </w:style>
  <w:style w:type="numbering" w:customStyle="1" w:styleId="NoList3143">
    <w:name w:val="No List3143"/>
    <w:next w:val="a5"/>
    <w:uiPriority w:val="99"/>
    <w:semiHidden/>
    <w:unhideWhenUsed/>
    <w:rsid w:val="00652B96"/>
  </w:style>
  <w:style w:type="numbering" w:customStyle="1" w:styleId="NoList4143">
    <w:name w:val="No List4143"/>
    <w:next w:val="a5"/>
    <w:uiPriority w:val="99"/>
    <w:semiHidden/>
    <w:unhideWhenUsed/>
    <w:rsid w:val="00652B96"/>
  </w:style>
  <w:style w:type="numbering" w:customStyle="1" w:styleId="NoList5133">
    <w:name w:val="No List5133"/>
    <w:next w:val="a5"/>
    <w:uiPriority w:val="99"/>
    <w:semiHidden/>
    <w:unhideWhenUsed/>
    <w:rsid w:val="00652B96"/>
  </w:style>
  <w:style w:type="numbering" w:customStyle="1" w:styleId="NoList6133">
    <w:name w:val="No List6133"/>
    <w:next w:val="a5"/>
    <w:uiPriority w:val="99"/>
    <w:semiHidden/>
    <w:unhideWhenUsed/>
    <w:rsid w:val="00652B96"/>
  </w:style>
  <w:style w:type="numbering" w:customStyle="1" w:styleId="NoList7133">
    <w:name w:val="No List7133"/>
    <w:next w:val="a5"/>
    <w:uiPriority w:val="99"/>
    <w:semiHidden/>
    <w:unhideWhenUsed/>
    <w:rsid w:val="00652B96"/>
  </w:style>
  <w:style w:type="numbering" w:customStyle="1" w:styleId="NoList8133">
    <w:name w:val="No List8133"/>
    <w:next w:val="a5"/>
    <w:uiPriority w:val="99"/>
    <w:semiHidden/>
    <w:unhideWhenUsed/>
    <w:rsid w:val="00652B96"/>
  </w:style>
  <w:style w:type="numbering" w:customStyle="1" w:styleId="NoList9123">
    <w:name w:val="No List9123"/>
    <w:next w:val="a5"/>
    <w:uiPriority w:val="99"/>
    <w:semiHidden/>
    <w:unhideWhenUsed/>
    <w:rsid w:val="00652B96"/>
  </w:style>
  <w:style w:type="numbering" w:customStyle="1" w:styleId="LFO1933">
    <w:name w:val="LFO1933"/>
    <w:basedOn w:val="a5"/>
    <w:rsid w:val="00652B96"/>
  </w:style>
  <w:style w:type="numbering" w:customStyle="1" w:styleId="NoList1023">
    <w:name w:val="No List1023"/>
    <w:next w:val="a5"/>
    <w:uiPriority w:val="99"/>
    <w:semiHidden/>
    <w:unhideWhenUsed/>
    <w:rsid w:val="00652B96"/>
  </w:style>
  <w:style w:type="numbering" w:customStyle="1" w:styleId="LFO19123">
    <w:name w:val="LFO19123"/>
    <w:basedOn w:val="a5"/>
    <w:rsid w:val="00652B96"/>
  </w:style>
  <w:style w:type="numbering" w:customStyle="1" w:styleId="NoList1243">
    <w:name w:val="No List1243"/>
    <w:next w:val="a5"/>
    <w:uiPriority w:val="99"/>
    <w:semiHidden/>
    <w:rsid w:val="00652B96"/>
  </w:style>
  <w:style w:type="numbering" w:customStyle="1" w:styleId="NoList11143">
    <w:name w:val="No List11143"/>
    <w:next w:val="a5"/>
    <w:uiPriority w:val="99"/>
    <w:semiHidden/>
    <w:unhideWhenUsed/>
    <w:rsid w:val="00652B96"/>
  </w:style>
  <w:style w:type="numbering" w:customStyle="1" w:styleId="1430">
    <w:name w:val="无列表143"/>
    <w:next w:val="a5"/>
    <w:semiHidden/>
    <w:rsid w:val="00652B96"/>
  </w:style>
  <w:style w:type="numbering" w:customStyle="1" w:styleId="1431">
    <w:name w:val="リストなし143"/>
    <w:next w:val="a5"/>
    <w:uiPriority w:val="99"/>
    <w:semiHidden/>
    <w:unhideWhenUsed/>
    <w:rsid w:val="00652B96"/>
  </w:style>
  <w:style w:type="numbering" w:customStyle="1" w:styleId="1143">
    <w:name w:val="无列表1143"/>
    <w:next w:val="a5"/>
    <w:semiHidden/>
    <w:rsid w:val="00652B96"/>
  </w:style>
  <w:style w:type="numbering" w:customStyle="1" w:styleId="11330">
    <w:name w:val="リストなし1133"/>
    <w:next w:val="a5"/>
    <w:uiPriority w:val="99"/>
    <w:semiHidden/>
    <w:unhideWhenUsed/>
    <w:rsid w:val="00652B96"/>
  </w:style>
  <w:style w:type="numbering" w:customStyle="1" w:styleId="NoList2243">
    <w:name w:val="No List2243"/>
    <w:next w:val="a5"/>
    <w:uiPriority w:val="99"/>
    <w:semiHidden/>
    <w:unhideWhenUsed/>
    <w:rsid w:val="00652B96"/>
  </w:style>
  <w:style w:type="numbering" w:customStyle="1" w:styleId="NoList3243">
    <w:name w:val="No List3243"/>
    <w:next w:val="a5"/>
    <w:uiPriority w:val="99"/>
    <w:semiHidden/>
    <w:unhideWhenUsed/>
    <w:rsid w:val="00652B96"/>
  </w:style>
  <w:style w:type="numbering" w:customStyle="1" w:styleId="NoList4233">
    <w:name w:val="No List4233"/>
    <w:next w:val="a5"/>
    <w:uiPriority w:val="99"/>
    <w:semiHidden/>
    <w:unhideWhenUsed/>
    <w:rsid w:val="00652B96"/>
  </w:style>
  <w:style w:type="numbering" w:customStyle="1" w:styleId="NoList21133">
    <w:name w:val="No List21133"/>
    <w:next w:val="a5"/>
    <w:uiPriority w:val="99"/>
    <w:semiHidden/>
    <w:unhideWhenUsed/>
    <w:rsid w:val="00652B96"/>
  </w:style>
  <w:style w:type="numbering" w:customStyle="1" w:styleId="NoList31133">
    <w:name w:val="No List31133"/>
    <w:next w:val="a5"/>
    <w:uiPriority w:val="99"/>
    <w:semiHidden/>
    <w:unhideWhenUsed/>
    <w:rsid w:val="00652B96"/>
  </w:style>
  <w:style w:type="numbering" w:customStyle="1" w:styleId="NoList41133">
    <w:name w:val="No List41133"/>
    <w:next w:val="a5"/>
    <w:uiPriority w:val="99"/>
    <w:semiHidden/>
    <w:unhideWhenUsed/>
    <w:rsid w:val="00652B96"/>
  </w:style>
  <w:style w:type="numbering" w:customStyle="1" w:styleId="111330">
    <w:name w:val="无列表11133"/>
    <w:next w:val="a5"/>
    <w:semiHidden/>
    <w:rsid w:val="00652B96"/>
  </w:style>
  <w:style w:type="numbering" w:customStyle="1" w:styleId="NoList111133">
    <w:name w:val="No List111133"/>
    <w:next w:val="a5"/>
    <w:uiPriority w:val="99"/>
    <w:semiHidden/>
    <w:unhideWhenUsed/>
    <w:rsid w:val="00652B96"/>
  </w:style>
  <w:style w:type="numbering" w:customStyle="1" w:styleId="NoList12133">
    <w:name w:val="No List12133"/>
    <w:next w:val="a5"/>
    <w:uiPriority w:val="99"/>
    <w:semiHidden/>
    <w:unhideWhenUsed/>
    <w:rsid w:val="00652B96"/>
  </w:style>
  <w:style w:type="numbering" w:customStyle="1" w:styleId="NoList22133">
    <w:name w:val="No List22133"/>
    <w:next w:val="a5"/>
    <w:uiPriority w:val="99"/>
    <w:semiHidden/>
    <w:unhideWhenUsed/>
    <w:rsid w:val="00652B96"/>
  </w:style>
  <w:style w:type="numbering" w:customStyle="1" w:styleId="NoList32133">
    <w:name w:val="No List32133"/>
    <w:next w:val="a5"/>
    <w:uiPriority w:val="99"/>
    <w:semiHidden/>
    <w:unhideWhenUsed/>
    <w:rsid w:val="00652B96"/>
  </w:style>
  <w:style w:type="numbering" w:customStyle="1" w:styleId="NoList191">
    <w:name w:val="No List191"/>
    <w:next w:val="a5"/>
    <w:uiPriority w:val="99"/>
    <w:semiHidden/>
    <w:unhideWhenUsed/>
    <w:rsid w:val="00652B96"/>
  </w:style>
  <w:style w:type="numbering" w:customStyle="1" w:styleId="324">
    <w:name w:val="无列表32"/>
    <w:next w:val="a5"/>
    <w:uiPriority w:val="99"/>
    <w:semiHidden/>
    <w:unhideWhenUsed/>
    <w:rsid w:val="00652B96"/>
  </w:style>
  <w:style w:type="table" w:customStyle="1" w:styleId="TableGrid652">
    <w:name w:val="Table Grid652"/>
    <w:basedOn w:val="a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9340C-1650-4CC5-9A1F-694FA32B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145</TotalTime>
  <Pages>11</Pages>
  <Words>2549</Words>
  <Characters>14531</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38</cp:revision>
  <cp:lastPrinted>1899-12-31T23:00:00Z</cp:lastPrinted>
  <dcterms:created xsi:type="dcterms:W3CDTF">2023-01-28T02:17:00Z</dcterms:created>
  <dcterms:modified xsi:type="dcterms:W3CDTF">2023-05-22T09:37:00Z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(3)cM0hM3GzTC6YOI7O8JdYdQzGhJPbP4C8nKdvxE+gm2wH9zl7FAsEPUd3n7govWdVLdhUo9fF
4v1DjJJBy41NKM/z8DYFtkFq4Dj56ri8rDoQygsSCrpwq599gNDiZFY1NTx829RgxU64TTb8
IHyyYWERDoNlyd/lU9CAeSFVLJuJ2Q3a2fU9qmPThYhSp+N6mYgF0hw1XJ4pOlWSXXgrPGXS
60Qv1EvOmK8aY8CuNs</vt:lpwstr>
  </property>
  <property fmtid="{D5CDD505-2E9C-101B-9397-08002B2CF9AE}" pid="22" name="_2015_ms_pID_7253431">
    <vt:lpwstr>XGS+tuMjSm1XdJlXtv/l0lvO0Yl/Gat1ge1pkiP44ML0t1UdQR5Zae
TRT805FrLGct8qmB4n6vmZ5tP+lqHlYc0XOuSh/GvGcx5qXzfr9knApv184rSwbkCHe+Kpe1
kWxmiRc3IOO4IgqUuXGWmzZ03zttkFGXK76plaUWJf756gvSpWmhWhKNVEF+7D5tiT+z8ssa
y446+5/O5o8479WHc1UYZV8wuMNSY1QnHIY1</vt:lpwstr>
  </property>
  <property fmtid="{D5CDD505-2E9C-101B-9397-08002B2CF9AE}" pid="23" name="_2015_ms_pID_7253432">
    <vt:lpwstr>tA==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1674888323</vt:lpwstr>
  </property>
</Properties>
</file>